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98A47"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6795809" wp14:editId="385B3DC1">
                <wp:simplePos x="0" y="0"/>
                <wp:positionH relativeFrom="column">
                  <wp:posOffset>19050</wp:posOffset>
                </wp:positionH>
                <wp:positionV relativeFrom="paragraph">
                  <wp:posOffset>-209550</wp:posOffset>
                </wp:positionV>
                <wp:extent cx="5986145" cy="2501900"/>
                <wp:effectExtent l="0" t="0" r="14605" b="12700"/>
                <wp:wrapNone/>
                <wp:docPr id="4" name="Group 4"/>
                <wp:cNvGraphicFramePr/>
                <a:graphic xmlns:a="http://schemas.openxmlformats.org/drawingml/2006/main">
                  <a:graphicData uri="http://schemas.microsoft.com/office/word/2010/wordprocessingGroup">
                    <wpg:wgp>
                      <wpg:cNvGrpSpPr/>
                      <wpg:grpSpPr>
                        <a:xfrm>
                          <a:off x="0" y="0"/>
                          <a:ext cx="5986145" cy="2501900"/>
                          <a:chOff x="0" y="0"/>
                          <a:chExt cx="5986145" cy="2329407"/>
                        </a:xfrm>
                      </wpg:grpSpPr>
                      <wpg:grpSp>
                        <wpg:cNvPr id="2" name="Group 2"/>
                        <wpg:cNvGrpSpPr/>
                        <wpg:grpSpPr>
                          <a:xfrm>
                            <a:off x="0" y="0"/>
                            <a:ext cx="5986145" cy="2329407"/>
                            <a:chOff x="215660" y="17252"/>
                            <a:chExt cx="6181725" cy="233116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675218"/>
                            </a:xfrm>
                            <a:prstGeom prst="rect">
                              <a:avLst/>
                            </a:prstGeom>
                            <a:solidFill>
                              <a:schemeClr val="tx2">
                                <a:lumMod val="60000"/>
                                <a:lumOff val="40000"/>
                              </a:schemeClr>
                            </a:solidFill>
                            <a:ln w="9525">
                              <a:solidFill>
                                <a:srgbClr val="000000"/>
                              </a:solidFill>
                              <a:miter lim="800000"/>
                              <a:headEnd/>
                              <a:tailEnd/>
                            </a:ln>
                          </wps:spPr>
                          <wps:txbx>
                            <w:txbxContent>
                              <w:p w14:paraId="1EF93DC6" w14:textId="4DE27EB5" w:rsidR="00CB16DE" w:rsidRDefault="00CB16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4070D0">
                                  <w:rPr>
                                    <w:rFonts w:asciiTheme="majorHAnsi" w:hAnsiTheme="majorHAnsi"/>
                                    <w:b/>
                                    <w:bCs/>
                                    <w:color w:val="FFFFFF" w:themeColor="background1"/>
                                  </w:rPr>
                                  <w:t>/</w:t>
                                </w:r>
                                <w:r w:rsidR="00911454">
                                  <w:rPr>
                                    <w:rFonts w:asciiTheme="majorHAnsi" w:hAnsiTheme="majorHAnsi"/>
                                    <w:b/>
                                    <w:bCs/>
                                    <w:color w:val="FFFFFF" w:themeColor="background1"/>
                                  </w:rPr>
                                  <w:t>8</w:t>
                                </w:r>
                                <w:bookmarkStart w:id="0" w:name="_GoBack"/>
                                <w:bookmarkEnd w:id="0"/>
                              </w:p>
                              <w:p w14:paraId="4A1D2A3E" w14:textId="14EDA9DE" w:rsidR="004070D0" w:rsidRPr="00F1491C" w:rsidRDefault="004070D0"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ISOC, Civil Society</w:t>
                                </w:r>
                              </w:p>
                              <w:p w14:paraId="1AB3AB30" w14:textId="77777777" w:rsidR="00CB16DE" w:rsidRDefault="00CB16DE" w:rsidP="00A736B0">
                                <w:pPr>
                                  <w:pStyle w:val="Footer"/>
                                </w:pPr>
                              </w:p>
                              <w:p w14:paraId="79BB14EB" w14:textId="77777777" w:rsidR="00CB16DE" w:rsidRDefault="00CB16DE" w:rsidP="00A736B0">
                                <w:pPr>
                                  <w:pStyle w:val="Footer"/>
                                </w:pPr>
                              </w:p>
                              <w:p w14:paraId="191E7C53" w14:textId="77777777" w:rsidR="00CB16DE" w:rsidRDefault="00CB16DE" w:rsidP="00A736B0">
                                <w:pPr>
                                  <w:pStyle w:val="Footer"/>
                                </w:pPr>
                              </w:p>
                              <w:p w14:paraId="419446DB" w14:textId="77777777" w:rsidR="00CB16DE" w:rsidRPr="00EB1E91" w:rsidRDefault="00CB16DE" w:rsidP="005C7044">
                                <w:pPr>
                                  <w:jc w:val="lowKashida"/>
                                  <w:rPr>
                                    <w:rFonts w:asciiTheme="majorHAnsi" w:hAnsiTheme="majorHAnsi"/>
                                    <w:color w:val="FFFFFF" w:themeColor="background1"/>
                                    <w:sz w:val="18"/>
                                    <w:szCs w:val="18"/>
                                  </w:rPr>
                                </w:pPr>
                              </w:p>
                              <w:p w14:paraId="706F1D11" w14:textId="77777777" w:rsidR="00CB16DE" w:rsidRDefault="00CB16DE" w:rsidP="005A2EF5">
                                <w:pPr>
                                  <w:jc w:val="center"/>
                                  <w:rPr>
                                    <w:rFonts w:asciiTheme="majorHAnsi" w:hAnsiTheme="majorHAnsi"/>
                                    <w:color w:val="FFFFFF" w:themeColor="background1"/>
                                  </w:rPr>
                                </w:pPr>
                              </w:p>
                              <w:p w14:paraId="71BB0963" w14:textId="77777777" w:rsidR="00CB16DE" w:rsidRPr="00E870DF" w:rsidRDefault="00CB16DE"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5pt;margin-top:-16.5pt;width:471.35pt;height:197pt;z-index:251667456;mso-height-relative:margin" coordsize="59861,232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">
                <v:group id="Group 2" o:spid="_x0000_s1027" style="position:absolute;width:59861;height:23294" coordorigin="2156,172" coordsize="61817,23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6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14:paraId="1EF93DC6" w14:textId="4DE27EB5" w:rsidR="00CB16DE" w:rsidRDefault="00CB16DE"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4070D0">
                            <w:rPr>
                              <w:rFonts w:asciiTheme="majorHAnsi" w:hAnsiTheme="majorHAnsi"/>
                              <w:b/>
                              <w:bCs/>
                              <w:color w:val="FFFFFF" w:themeColor="background1"/>
                            </w:rPr>
                            <w:t>/</w:t>
                          </w:r>
                          <w:r w:rsidR="00911454">
                            <w:rPr>
                              <w:rFonts w:asciiTheme="majorHAnsi" w:hAnsiTheme="majorHAnsi"/>
                              <w:b/>
                              <w:bCs/>
                              <w:color w:val="FFFFFF" w:themeColor="background1"/>
                            </w:rPr>
                            <w:t>8</w:t>
                          </w:r>
                          <w:bookmarkStart w:id="1" w:name="_GoBack"/>
                          <w:bookmarkEnd w:id="1"/>
                        </w:p>
                        <w:p w14:paraId="4A1D2A3E" w14:textId="14EDA9DE" w:rsidR="004070D0" w:rsidRPr="00F1491C" w:rsidRDefault="004070D0" w:rsidP="00726D0C">
                          <w:pPr>
                            <w:jc w:val="center"/>
                            <w:rPr>
                              <w:rFonts w:asciiTheme="majorHAnsi" w:hAnsiTheme="majorHAnsi"/>
                              <w:b/>
                              <w:bCs/>
                              <w:color w:val="FFFFFF" w:themeColor="background1"/>
                            </w:rPr>
                          </w:pPr>
                          <w:r>
                            <w:rPr>
                              <w:rFonts w:asciiTheme="majorHAnsi" w:hAnsiTheme="majorHAnsi"/>
                              <w:b/>
                              <w:bCs/>
                              <w:color w:val="FFFFFF" w:themeColor="background1"/>
                            </w:rPr>
                            <w:t>Submission by: ISOC, Civil Society</w:t>
                          </w:r>
                        </w:p>
                        <w:p w14:paraId="1AB3AB30" w14:textId="77777777" w:rsidR="00CB16DE" w:rsidRDefault="00CB16DE" w:rsidP="00A736B0">
                          <w:pPr>
                            <w:pStyle w:val="Footer"/>
                          </w:pPr>
                        </w:p>
                        <w:p w14:paraId="79BB14EB" w14:textId="77777777" w:rsidR="00CB16DE" w:rsidRDefault="00CB16DE" w:rsidP="00A736B0">
                          <w:pPr>
                            <w:pStyle w:val="Footer"/>
                          </w:pPr>
                        </w:p>
                        <w:p w14:paraId="191E7C53" w14:textId="77777777" w:rsidR="00CB16DE" w:rsidRDefault="00CB16DE" w:rsidP="00A736B0">
                          <w:pPr>
                            <w:pStyle w:val="Footer"/>
                          </w:pPr>
                        </w:p>
                        <w:p w14:paraId="419446DB" w14:textId="77777777" w:rsidR="00CB16DE" w:rsidRPr="00EB1E91" w:rsidRDefault="00CB16DE" w:rsidP="005C7044">
                          <w:pPr>
                            <w:jc w:val="lowKashida"/>
                            <w:rPr>
                              <w:rFonts w:asciiTheme="majorHAnsi" w:hAnsiTheme="majorHAnsi"/>
                              <w:color w:val="FFFFFF" w:themeColor="background1"/>
                              <w:sz w:val="18"/>
                              <w:szCs w:val="18"/>
                            </w:rPr>
                          </w:pPr>
                        </w:p>
                        <w:p w14:paraId="706F1D11" w14:textId="77777777" w:rsidR="00CB16DE" w:rsidRDefault="00CB16DE" w:rsidP="005A2EF5">
                          <w:pPr>
                            <w:jc w:val="center"/>
                            <w:rPr>
                              <w:rFonts w:asciiTheme="majorHAnsi" w:hAnsiTheme="majorHAnsi"/>
                              <w:color w:val="FFFFFF" w:themeColor="background1"/>
                            </w:rPr>
                          </w:pPr>
                        </w:p>
                        <w:p w14:paraId="71BB0963" w14:textId="77777777" w:rsidR="00CB16DE" w:rsidRPr="00E870DF" w:rsidRDefault="00CB16DE"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288A9C7D" w14:textId="77777777" w:rsidR="00A83149" w:rsidRDefault="00A83149" w:rsidP="00A83149">
      <w:pPr>
        <w:pStyle w:val="Header"/>
      </w:pPr>
    </w:p>
    <w:p w14:paraId="68A220F4" w14:textId="77777777" w:rsidR="00A83149" w:rsidRDefault="00A83149" w:rsidP="00A83149">
      <w:pPr>
        <w:rPr>
          <w:b/>
          <w:bCs/>
        </w:rPr>
      </w:pPr>
    </w:p>
    <w:p w14:paraId="2ED71DAA" w14:textId="77777777" w:rsidR="00A83149" w:rsidRDefault="00A83149" w:rsidP="00A83149">
      <w:pPr>
        <w:rPr>
          <w:b/>
          <w:bCs/>
        </w:rPr>
      </w:pPr>
    </w:p>
    <w:p w14:paraId="0D99C140" w14:textId="77777777" w:rsidR="00A83149" w:rsidRDefault="00A83149" w:rsidP="00A83149">
      <w:pPr>
        <w:rPr>
          <w:b/>
          <w:bCs/>
        </w:rPr>
      </w:pPr>
    </w:p>
    <w:p w14:paraId="5E977A75"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7441BBE8"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18D2B895"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3E15403B" w14:textId="77777777" w:rsidR="003B4F1C" w:rsidRDefault="003B4F1C" w:rsidP="003B4F1C">
      <w:pPr>
        <w:spacing w:after="0" w:line="240" w:lineRule="auto"/>
        <w:rPr>
          <w:rFonts w:asciiTheme="majorHAnsi" w:eastAsia="Times New Roman" w:hAnsiTheme="majorHAnsi"/>
          <w:color w:val="17365D"/>
          <w:sz w:val="32"/>
          <w:szCs w:val="32"/>
        </w:rPr>
      </w:pPr>
    </w:p>
    <w:p w14:paraId="504DE2E3" w14:textId="77777777" w:rsidR="00A736B0" w:rsidRDefault="00A736B0" w:rsidP="00546714">
      <w:pPr>
        <w:spacing w:after="0" w:line="240" w:lineRule="auto"/>
        <w:rPr>
          <w:rFonts w:asciiTheme="majorHAnsi" w:eastAsia="Times New Roman" w:hAnsiTheme="majorHAnsi"/>
          <w:color w:val="17365D"/>
          <w:sz w:val="32"/>
          <w:szCs w:val="32"/>
        </w:rPr>
      </w:pPr>
    </w:p>
    <w:p w14:paraId="5705F4EE"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w:t>
      </w:r>
      <w:commentRangeStart w:id="2"/>
      <w:r>
        <w:rPr>
          <w:rFonts w:asciiTheme="majorHAnsi" w:eastAsia="Times New Roman" w:hAnsiTheme="majorHAnsi"/>
          <w:color w:val="17365D"/>
          <w:sz w:val="32"/>
          <w:szCs w:val="32"/>
        </w:rPr>
        <w:t>2015</w:t>
      </w:r>
      <w:commentRangeEnd w:id="2"/>
      <w:r w:rsidR="00BD7072">
        <w:rPr>
          <w:rStyle w:val="CommentReference"/>
        </w:rPr>
        <w:commentReference w:id="2"/>
      </w:r>
    </w:p>
    <w:p w14:paraId="1A923FD4" w14:textId="77777777" w:rsidR="00717D23" w:rsidRPr="00431BBE" w:rsidRDefault="00717D23" w:rsidP="00717D23">
      <w:pPr>
        <w:spacing w:after="0" w:line="240" w:lineRule="auto"/>
        <w:rPr>
          <w:rFonts w:asciiTheme="majorHAnsi" w:eastAsia="Times New Roman" w:hAnsiTheme="majorHAnsi"/>
          <w:color w:val="17365D"/>
          <w:sz w:val="32"/>
          <w:szCs w:val="32"/>
        </w:rPr>
      </w:pPr>
    </w:p>
    <w:p w14:paraId="77A77B08" w14:textId="77777777" w:rsidR="00717D23" w:rsidRPr="00783FA9" w:rsidRDefault="00717D23" w:rsidP="00717D23">
      <w:pPr>
        <w:ind w:left="3600"/>
        <w:jc w:val="both"/>
        <w:rPr>
          <w:rFonts w:asciiTheme="majorHAnsi" w:eastAsia="Times New Roman" w:hAnsiTheme="majorHAnsi"/>
          <w:color w:val="17365D"/>
          <w:sz w:val="32"/>
          <w:szCs w:val="32"/>
        </w:rPr>
      </w:pPr>
      <w:commentRangeStart w:id="3"/>
      <w:r w:rsidRPr="00783FA9">
        <w:rPr>
          <w:rFonts w:asciiTheme="majorHAnsi" w:eastAsia="Times New Roman" w:hAnsiTheme="majorHAnsi"/>
          <w:color w:val="17365D"/>
          <w:sz w:val="32"/>
          <w:szCs w:val="32"/>
        </w:rPr>
        <w:t>Preamble</w:t>
      </w:r>
      <w:commentRangeEnd w:id="3"/>
      <w:r w:rsidR="00BD7072">
        <w:rPr>
          <w:rStyle w:val="CommentReference"/>
        </w:rPr>
        <w:commentReference w:id="3"/>
      </w:r>
    </w:p>
    <w:p w14:paraId="6F27EBFF" w14:textId="6F3A3B5E" w:rsidR="00717D23" w:rsidRDefault="00717D23" w:rsidP="00717D23">
      <w:pPr>
        <w:autoSpaceDE w:val="0"/>
        <w:autoSpaceDN w:val="0"/>
        <w:adjustRightInd w:val="0"/>
        <w:spacing w:after="0" w:line="240" w:lineRule="auto"/>
        <w:jc w:val="both"/>
        <w:rPr>
          <w:ins w:id="4" w:author="Author"/>
          <w:rFonts w:asciiTheme="majorHAnsi" w:hAnsiTheme="majorHAnsi" w:cs="FrutigerNeueLTW1G-Medium"/>
          <w:sz w:val="24"/>
          <w:szCs w:val="24"/>
        </w:rPr>
      </w:pPr>
      <w:del w:id="5" w:author="Author">
        <w:r w:rsidRPr="00443752" w:rsidDel="00BD7072">
          <w:rPr>
            <w:rFonts w:asciiTheme="majorHAnsi" w:hAnsiTheme="majorHAnsi" w:cs="FrutigerNeueLTW1G-Medium"/>
            <w:sz w:val="24"/>
            <w:szCs w:val="24"/>
          </w:rPr>
          <w:delTex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delText>
        </w:r>
      </w:del>
      <w:ins w:id="6" w:author="Author">
        <w:r w:rsidR="00BD7072">
          <w:rPr>
            <w:rFonts w:asciiTheme="majorHAnsi" w:hAnsiTheme="majorHAnsi" w:cs="FrutigerNeueLTW1G-Medium"/>
            <w:sz w:val="24"/>
            <w:szCs w:val="24"/>
          </w:rPr>
          <w:t xml:space="preserve">Ten years ago, the representatives of the peoples of the world assembled in Geneva in 2003 and in Tunis in 2005 for the first and the second phases of the World Summit on the Information Society adopted a common vision of the information Society, identified its key principles and outlined the main challenges towards and Information Society for All based on shared knowledge. </w:t>
        </w:r>
      </w:ins>
    </w:p>
    <w:p w14:paraId="7AE646E2" w14:textId="77777777" w:rsidR="00BD7072" w:rsidRDefault="00BD7072" w:rsidP="00717D23">
      <w:pPr>
        <w:autoSpaceDE w:val="0"/>
        <w:autoSpaceDN w:val="0"/>
        <w:adjustRightInd w:val="0"/>
        <w:spacing w:after="0" w:line="240" w:lineRule="auto"/>
        <w:jc w:val="both"/>
        <w:rPr>
          <w:ins w:id="7" w:author="Author"/>
          <w:rFonts w:asciiTheme="majorHAnsi" w:hAnsiTheme="majorHAnsi" w:cs="FrutigerNeueLTW1G-Medium"/>
          <w:sz w:val="24"/>
          <w:szCs w:val="24"/>
        </w:rPr>
      </w:pPr>
    </w:p>
    <w:p w14:paraId="28047B50" w14:textId="2BE5D3E7" w:rsidR="00BD7072" w:rsidRPr="00443752" w:rsidRDefault="00BD7072" w:rsidP="00717D23">
      <w:pPr>
        <w:autoSpaceDE w:val="0"/>
        <w:autoSpaceDN w:val="0"/>
        <w:adjustRightInd w:val="0"/>
        <w:spacing w:after="0" w:line="240" w:lineRule="auto"/>
        <w:jc w:val="both"/>
        <w:rPr>
          <w:rFonts w:asciiTheme="majorHAnsi" w:hAnsiTheme="majorHAnsi" w:cs="FrutigerNeueLTW1G-Medium"/>
          <w:sz w:val="24"/>
          <w:szCs w:val="24"/>
        </w:rPr>
      </w:pPr>
      <w:ins w:id="8" w:author="Author">
        <w:r>
          <w:rPr>
            <w:rFonts w:asciiTheme="majorHAnsi" w:hAnsiTheme="majorHAnsi" w:cs="FrutigerNeueLTW1G-Medium"/>
            <w:sz w:val="24"/>
            <w:szCs w:val="24"/>
          </w:rPr>
          <w:t xml:space="preserve">The decade since WSIS has seen very considerable progress towards the people-centered, inclusive and development-oriented Information Society. The </w:t>
        </w:r>
        <w:proofErr w:type="spellStart"/>
        <w:r>
          <w:rPr>
            <w:rFonts w:asciiTheme="majorHAnsi" w:hAnsiTheme="majorHAnsi" w:cs="FrutigerNeueLTW1G-Medium"/>
            <w:sz w:val="24"/>
            <w:szCs w:val="24"/>
          </w:rPr>
          <w:t>multistakeholder</w:t>
        </w:r>
        <w:proofErr w:type="spellEnd"/>
        <w:r>
          <w:rPr>
            <w:rFonts w:asciiTheme="majorHAnsi" w:hAnsiTheme="majorHAnsi" w:cs="FrutigerNeueLTW1G-Medium"/>
            <w:sz w:val="24"/>
            <w:szCs w:val="24"/>
          </w:rPr>
          <w:t xml:space="preserve"> approach and implementation at the international level proved to be a considerable asset in taking forward the WSIS themes and action lines. Still, major challenges lay ahead for counteracting the wide disparities in development and enabling entire groups and countries to benefit from universal access to information and knowledge. </w:t>
        </w:r>
      </w:ins>
    </w:p>
    <w:p w14:paraId="69958CD8" w14:textId="77777777"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14:paraId="29493A60" w14:textId="0D741ADF" w:rsidR="00717D23" w:rsidRPr="00443752" w:rsidDel="00BD7072" w:rsidRDefault="00702AD6" w:rsidP="00717D23">
      <w:pPr>
        <w:autoSpaceDE w:val="0"/>
        <w:autoSpaceDN w:val="0"/>
        <w:adjustRightInd w:val="0"/>
        <w:spacing w:after="0" w:line="240" w:lineRule="auto"/>
        <w:jc w:val="both"/>
        <w:rPr>
          <w:del w:id="9" w:author="Author"/>
          <w:rFonts w:asciiTheme="majorHAnsi" w:hAnsiTheme="majorHAnsi" w:cs="FrutigerNeueLTW1G-Medium"/>
          <w:sz w:val="24"/>
          <w:szCs w:val="24"/>
        </w:rPr>
      </w:pPr>
      <w:ins w:id="10" w:author="Author">
        <w:r>
          <w:rPr>
            <w:rFonts w:asciiTheme="majorHAnsi" w:hAnsiTheme="majorHAnsi" w:cs="FrutigerNeueLTW1G-Medium"/>
            <w:sz w:val="24"/>
            <w:szCs w:val="24"/>
          </w:rPr>
          <w:t xml:space="preserve">Along the years, the open Internet model has demonstrated a remarkable flexibility to change and ability to develop economic growth and social progress. In the next decade, </w:t>
        </w:r>
      </w:ins>
      <w:del w:id="11" w:author="Author">
        <w:r w:rsidR="00717D23" w:rsidRPr="00443752" w:rsidDel="00BD7072">
          <w:rPr>
            <w:rFonts w:asciiTheme="majorHAnsi" w:hAnsiTheme="majorHAnsi" w:cs="FrutigerNeueLTW1G-Medium"/>
            <w:sz w:val="24"/>
            <w:szCs w:val="24"/>
          </w:rPr>
          <w:delTex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the protecting the environment, for mitigating natural disaster risks, ensuring sustainable use of natural resources and sustainable food production and for women’s empowerment. </w:delText>
        </w:r>
      </w:del>
    </w:p>
    <w:p w14:paraId="79512AAC" w14:textId="4626E945" w:rsidR="00717D23" w:rsidRPr="00443752" w:rsidDel="00BD7072" w:rsidRDefault="00717D23" w:rsidP="00717D23">
      <w:pPr>
        <w:autoSpaceDE w:val="0"/>
        <w:autoSpaceDN w:val="0"/>
        <w:adjustRightInd w:val="0"/>
        <w:spacing w:after="0" w:line="240" w:lineRule="auto"/>
        <w:jc w:val="both"/>
        <w:rPr>
          <w:del w:id="12" w:author="Author"/>
          <w:rFonts w:asciiTheme="majorHAnsi" w:hAnsiTheme="majorHAnsi" w:cs="FrutigerNeueLTW1G-Medium"/>
          <w:sz w:val="24"/>
          <w:szCs w:val="24"/>
        </w:rPr>
      </w:pPr>
    </w:p>
    <w:p w14:paraId="39DEF25C" w14:textId="5E334062" w:rsidR="00717D23" w:rsidRPr="00443752" w:rsidDel="00BD7072" w:rsidRDefault="00717D23" w:rsidP="00717D23">
      <w:pPr>
        <w:jc w:val="both"/>
        <w:rPr>
          <w:del w:id="13" w:author="Author"/>
          <w:rFonts w:asciiTheme="majorHAnsi" w:hAnsiTheme="majorHAnsi" w:cs="FrutigerNeueLTW1G-Medium"/>
          <w:sz w:val="24"/>
          <w:szCs w:val="24"/>
        </w:rPr>
      </w:pPr>
      <w:del w:id="14" w:author="Author">
        <w:r w:rsidRPr="00443752" w:rsidDel="00BD7072">
          <w:rPr>
            <w:rFonts w:asciiTheme="majorHAnsi" w:hAnsiTheme="majorHAnsi" w:cs="FrutigerNeueLTW1G-Medium"/>
            <w:sz w:val="24"/>
            <w:szCs w:val="24"/>
          </w:rPr>
          <w:delText>Though we have made considerable achievements, ten years since WSIS 2003, the ICT landscape has changed dramatically, several new trends have emerged in the information society like broadband, social networks, mobility and digital inclusion. These trends bring new Rapid innovation, diffusion and uptake of mobile technologies and improved access to the Internet have greatly expanded the gamut of opportunities that ICTs offer to promote inclusive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valuable resources.</w:delText>
        </w:r>
      </w:del>
    </w:p>
    <w:p w14:paraId="39048039" w14:textId="7E3B3918" w:rsidR="00717D23" w:rsidRPr="00443752" w:rsidRDefault="007F0397" w:rsidP="00717D23">
      <w:pPr>
        <w:jc w:val="both"/>
        <w:rPr>
          <w:rFonts w:asciiTheme="majorHAnsi" w:hAnsiTheme="majorHAnsi"/>
          <w:color w:val="000000" w:themeColor="text1"/>
          <w:sz w:val="24"/>
          <w:szCs w:val="24"/>
        </w:rPr>
      </w:pPr>
      <w:ins w:id="15" w:author="Author">
        <w:r w:rsidRPr="007F0397">
          <w:rPr>
            <w:rFonts w:asciiTheme="majorHAnsi" w:hAnsiTheme="majorHAnsi"/>
            <w:color w:val="000000" w:themeColor="text1"/>
            <w:sz w:val="24"/>
            <w:szCs w:val="24"/>
          </w:rPr>
          <w:t>ICTs will play a critical role in achieving the sustainable development goals.</w:t>
        </w:r>
        <w:r>
          <w:rPr>
            <w:rFonts w:asciiTheme="majorHAnsi" w:hAnsiTheme="majorHAnsi"/>
            <w:color w:val="000000" w:themeColor="text1"/>
            <w:sz w:val="24"/>
            <w:szCs w:val="24"/>
          </w:rPr>
          <w:t xml:space="preserve"> </w:t>
        </w:r>
      </w:ins>
      <w:r w:rsidR="00717D23" w:rsidRPr="00443752">
        <w:rPr>
          <w:rFonts w:asciiTheme="majorHAnsi" w:hAnsiTheme="majorHAnsi"/>
          <w:color w:val="000000" w:themeColor="text1"/>
          <w:sz w:val="24"/>
          <w:szCs w:val="24"/>
        </w:rPr>
        <w:t>Taking into account ongoing dialogue on the</w:t>
      </w:r>
      <w:del w:id="16" w:author="Author">
        <w:r w:rsidR="00717D23" w:rsidRPr="00443752" w:rsidDel="00702AD6">
          <w:rPr>
            <w:rFonts w:asciiTheme="majorHAnsi" w:hAnsiTheme="majorHAnsi"/>
            <w:color w:val="000000" w:themeColor="text1"/>
            <w:sz w:val="24"/>
            <w:szCs w:val="24"/>
          </w:rPr>
          <w:delText xml:space="preserve"> </w:delText>
        </w:r>
      </w:del>
      <w:r w:rsidR="00717D23" w:rsidRPr="00443752">
        <w:rPr>
          <w:rFonts w:asciiTheme="majorHAnsi" w:hAnsiTheme="majorHAnsi"/>
          <w:color w:val="000000" w:themeColor="text1"/>
          <w:sz w:val="24"/>
          <w:szCs w:val="24"/>
        </w:rPr>
        <w:t xml:space="preserv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14:paraId="7CB7EB83" w14:textId="20AA7E75" w:rsidR="00717D23" w:rsidRDefault="00717D23" w:rsidP="00717D23">
      <w:pPr>
        <w:jc w:val="both"/>
        <w:rPr>
          <w:ins w:id="17" w:author="Autho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w:t>
      </w:r>
      <w:del w:id="18" w:author="Author">
        <w:r w:rsidRPr="00443752" w:rsidDel="00615880">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–centric, digitally inclusive</w:t>
      </w:r>
      <w:ins w:id="19" w:author="Author">
        <w:r w:rsidR="00615880">
          <w:rPr>
            <w:rFonts w:asciiTheme="majorHAnsi" w:hAnsiTheme="majorHAnsi"/>
            <w:color w:val="000000" w:themeColor="text1"/>
            <w:sz w:val="24"/>
            <w:szCs w:val="24"/>
          </w:rPr>
          <w:t>, open</w:t>
        </w:r>
      </w:ins>
      <w:r w:rsidRPr="00443752">
        <w:rPr>
          <w:rFonts w:asciiTheme="majorHAnsi" w:hAnsiTheme="majorHAnsi"/>
          <w:color w:val="000000" w:themeColor="text1"/>
          <w:sz w:val="24"/>
          <w:szCs w:val="24"/>
        </w:rPr>
        <w:t xml:space="preserve"> and development oriented information society where everyone can create, access, utilize and share information and knowledge still remains.</w:t>
      </w:r>
    </w:p>
    <w:p w14:paraId="2DB8E2C2" w14:textId="716100CB" w:rsidR="00702AD6" w:rsidRPr="00702AD6" w:rsidRDefault="00702AD6" w:rsidP="00717D23">
      <w:pPr>
        <w:jc w:val="both"/>
        <w:rPr>
          <w:rFonts w:asciiTheme="majorHAnsi" w:hAnsiTheme="majorHAnsi"/>
          <w:color w:val="000000" w:themeColor="text1"/>
          <w:sz w:val="24"/>
          <w:szCs w:val="24"/>
        </w:rPr>
      </w:pPr>
    </w:p>
    <w:p w14:paraId="36D2F481" w14:textId="77777777" w:rsidR="00717D23" w:rsidRDefault="00717D23" w:rsidP="00717D23">
      <w:pPr>
        <w:spacing w:after="0" w:line="240" w:lineRule="auto"/>
        <w:rPr>
          <w:rFonts w:asciiTheme="majorHAnsi" w:eastAsia="Times New Roman" w:hAnsiTheme="majorHAnsi"/>
          <w:color w:val="17365D"/>
          <w:sz w:val="32"/>
          <w:szCs w:val="32"/>
        </w:rPr>
      </w:pPr>
    </w:p>
    <w:p w14:paraId="55FAD2B4" w14:textId="77777777"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1E01033C" wp14:editId="27E5D430">
                <wp:simplePos x="0" y="0"/>
                <wp:positionH relativeFrom="column">
                  <wp:posOffset>25879</wp:posOffset>
                </wp:positionH>
                <wp:positionV relativeFrom="paragraph">
                  <wp:posOffset>-1090</wp:posOffset>
                </wp:positionV>
                <wp:extent cx="5986145" cy="905773"/>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3"/>
                        </a:xfrm>
                        <a:prstGeom prst="rect">
                          <a:avLst/>
                        </a:prstGeom>
                        <a:solidFill>
                          <a:schemeClr val="tx2">
                            <a:lumMod val="60000"/>
                            <a:lumOff val="40000"/>
                          </a:schemeClr>
                        </a:solidFill>
                        <a:ln w="9525">
                          <a:solidFill>
                            <a:srgbClr val="000000"/>
                          </a:solidFill>
                          <a:miter lim="800000"/>
                          <a:headEnd/>
                          <a:tailEnd/>
                        </a:ln>
                      </wps:spPr>
                      <wps:txbx>
                        <w:txbxContent>
                          <w:p w14:paraId="2CE0A47A" w14:textId="77777777" w:rsidR="00CB16DE" w:rsidRPr="00F1491C" w:rsidRDefault="00CB16DE"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14:paraId="411297D0" w14:textId="77777777" w:rsidR="00CB16DE" w:rsidRDefault="00CB16DE"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2"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14:paraId="0156E8F3" w14:textId="77777777" w:rsidR="00CB16DE" w:rsidRDefault="00CB16DE" w:rsidP="00717D23">
                            <w:pPr>
                              <w:pStyle w:val="Footer"/>
                            </w:pPr>
                          </w:p>
                          <w:p w14:paraId="7E335258" w14:textId="77777777" w:rsidR="00CB16DE" w:rsidRPr="00EB1E91" w:rsidRDefault="00CB16DE" w:rsidP="00717D23">
                            <w:pPr>
                              <w:jc w:val="lowKashida"/>
                              <w:rPr>
                                <w:rFonts w:asciiTheme="majorHAnsi" w:hAnsiTheme="majorHAnsi"/>
                                <w:color w:val="FFFFFF" w:themeColor="background1"/>
                                <w:sz w:val="18"/>
                                <w:szCs w:val="18"/>
                              </w:rPr>
                            </w:pPr>
                          </w:p>
                          <w:p w14:paraId="11EAF049" w14:textId="77777777" w:rsidR="00CB16DE" w:rsidRDefault="00CB16DE" w:rsidP="00717D23">
                            <w:pPr>
                              <w:jc w:val="center"/>
                              <w:rPr>
                                <w:rFonts w:asciiTheme="majorHAnsi" w:hAnsiTheme="majorHAnsi"/>
                                <w:color w:val="FFFFFF" w:themeColor="background1"/>
                              </w:rPr>
                            </w:pPr>
                          </w:p>
                          <w:p w14:paraId="7D10D856" w14:textId="77777777" w:rsidR="00CB16DE" w:rsidRPr="00E870DF" w:rsidRDefault="00CB16DE"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mv="urn:schemas-microsoft-com:mac:vml" xmlns:mo="http://schemas.microsoft.com/office/mac/office/2008/main">
            <w:pict>
              <v:shape id="Text Box 2" o:spid="_x0000_s1035" type="#_x0000_t202" style="position:absolute;margin-left:2.05pt;margin-top:-.05pt;width:471.35pt;height:7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" fillcolor="#548dd4 [1951]">
                <v:textbox>
                  <w:txbxContent>
                    <w:p w14:paraId="2CE0A47A" w14:textId="77777777" w:rsidR="00CB16DE" w:rsidRPr="00F1491C" w:rsidRDefault="00CB16DE"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14:paraId="411297D0" w14:textId="77777777" w:rsidR="00CB16DE" w:rsidRDefault="00CB16DE"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5"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14:paraId="0156E8F3" w14:textId="77777777" w:rsidR="00CB16DE" w:rsidRDefault="00CB16DE" w:rsidP="00717D23">
                      <w:pPr>
                        <w:pStyle w:val="Footer"/>
                      </w:pPr>
                    </w:p>
                    <w:p w14:paraId="7E335258" w14:textId="77777777" w:rsidR="00CB16DE" w:rsidRPr="00EB1E91" w:rsidRDefault="00CB16DE" w:rsidP="00717D23">
                      <w:pPr>
                        <w:jc w:val="lowKashida"/>
                        <w:rPr>
                          <w:rFonts w:asciiTheme="majorHAnsi" w:hAnsiTheme="majorHAnsi"/>
                          <w:color w:val="FFFFFF" w:themeColor="background1"/>
                          <w:sz w:val="18"/>
                          <w:szCs w:val="18"/>
                        </w:rPr>
                      </w:pPr>
                    </w:p>
                    <w:p w14:paraId="11EAF049" w14:textId="77777777" w:rsidR="00CB16DE" w:rsidRDefault="00CB16DE" w:rsidP="00717D23">
                      <w:pPr>
                        <w:jc w:val="center"/>
                        <w:rPr>
                          <w:rFonts w:asciiTheme="majorHAnsi" w:hAnsiTheme="majorHAnsi"/>
                          <w:color w:val="FFFFFF" w:themeColor="background1"/>
                        </w:rPr>
                      </w:pPr>
                    </w:p>
                    <w:p w14:paraId="7D10D856" w14:textId="77777777" w:rsidR="00CB16DE" w:rsidRPr="00E870DF" w:rsidRDefault="00CB16DE" w:rsidP="00717D23">
                      <w:pPr>
                        <w:jc w:val="center"/>
                        <w:rPr>
                          <w:rFonts w:asciiTheme="majorHAnsi" w:hAnsiTheme="majorHAnsi"/>
                          <w:color w:val="FFFFFF" w:themeColor="background1"/>
                        </w:rPr>
                      </w:pPr>
                    </w:p>
                  </w:txbxContent>
                </v:textbox>
              </v:shape>
            </w:pict>
          </mc:Fallback>
        </mc:AlternateContent>
      </w:r>
    </w:p>
    <w:p w14:paraId="12721511" w14:textId="77777777" w:rsidR="00717D23" w:rsidRDefault="00717D23" w:rsidP="004E5E38">
      <w:pPr>
        <w:pStyle w:val="Heading3"/>
        <w:spacing w:after="240"/>
        <w:rPr>
          <w:rFonts w:asciiTheme="majorHAnsi" w:hAnsiTheme="majorHAnsi"/>
          <w:b w:val="0"/>
          <w:bCs w:val="0"/>
          <w:i/>
          <w:iCs/>
          <w:color w:val="000000" w:themeColor="text1"/>
        </w:rPr>
      </w:pPr>
    </w:p>
    <w:p w14:paraId="3D9EE034" w14:textId="77777777" w:rsidR="00717D23" w:rsidRDefault="00717D23" w:rsidP="004E5E38">
      <w:pPr>
        <w:pStyle w:val="Heading3"/>
        <w:spacing w:after="240"/>
        <w:rPr>
          <w:rFonts w:asciiTheme="majorHAnsi" w:hAnsiTheme="majorHAnsi"/>
          <w:b w:val="0"/>
          <w:bCs w:val="0"/>
          <w:i/>
          <w:iCs/>
          <w:color w:val="000000" w:themeColor="text1"/>
        </w:rPr>
      </w:pPr>
    </w:p>
    <w:p w14:paraId="130BF91E" w14:textId="77777777"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14:paraId="4D60BFA7" w14:textId="77777777" w:rsidR="004E5E38" w:rsidRPr="004E5E38" w:rsidRDefault="004E5E38" w:rsidP="004E5E38">
      <w:pPr>
        <w:pStyle w:val="ListParagraph"/>
        <w:rPr>
          <w:rFonts w:asciiTheme="majorHAnsi" w:hAnsiTheme="majorHAnsi"/>
          <w:sz w:val="24"/>
          <w:szCs w:val="24"/>
          <w:highlight w:val="yellow"/>
        </w:rPr>
      </w:pPr>
    </w:p>
    <w:p w14:paraId="1AE93F0D" w14:textId="228949DE" w:rsidR="00CB16DE" w:rsidRDefault="00CB16DE" w:rsidP="004E5E38">
      <w:pPr>
        <w:pStyle w:val="ListParagraph"/>
        <w:numPr>
          <w:ilvl w:val="0"/>
          <w:numId w:val="27"/>
        </w:numPr>
        <w:spacing w:after="0" w:line="100" w:lineRule="atLeast"/>
        <w:jc w:val="both"/>
        <w:rPr>
          <w:ins w:id="20" w:author="Author"/>
          <w:rFonts w:asciiTheme="majorHAnsi" w:eastAsia="Times New Roman" w:hAnsiTheme="majorHAnsi"/>
          <w:sz w:val="24"/>
          <w:szCs w:val="24"/>
          <w:lang w:eastAsia="en-GB"/>
        </w:rPr>
      </w:pPr>
      <w:ins w:id="21" w:author="Author">
        <w:r>
          <w:rPr>
            <w:rFonts w:asciiTheme="majorHAnsi" w:eastAsia="Times New Roman" w:hAnsiTheme="majorHAnsi"/>
            <w:sz w:val="24"/>
            <w:szCs w:val="24"/>
            <w:lang w:eastAsia="en-GB"/>
          </w:rPr>
          <w:t>An open Information Society, relying on open, collaborative and voluntary political and technical processes. A society where all s</w:t>
        </w:r>
        <w:r w:rsidR="00C01A0A">
          <w:rPr>
            <w:rFonts w:asciiTheme="majorHAnsi" w:eastAsia="Times New Roman" w:hAnsiTheme="majorHAnsi"/>
            <w:sz w:val="24"/>
            <w:szCs w:val="24"/>
            <w:lang w:eastAsia="en-GB"/>
          </w:rPr>
          <w:t xml:space="preserve">takeholders will enjoy the social and economic benefits of ICTs, where the free flow of information and the right to freedom of expression can be enjoyed.  </w:t>
        </w:r>
      </w:ins>
    </w:p>
    <w:p w14:paraId="36EEF782" w14:textId="77777777" w:rsidR="00CB16DE" w:rsidRDefault="00CB16DE">
      <w:pPr>
        <w:pStyle w:val="ListParagraph"/>
        <w:spacing w:after="0" w:line="100" w:lineRule="atLeast"/>
        <w:jc w:val="both"/>
        <w:rPr>
          <w:ins w:id="22" w:author="Author"/>
          <w:rFonts w:asciiTheme="majorHAnsi" w:eastAsia="Times New Roman" w:hAnsiTheme="majorHAnsi"/>
          <w:sz w:val="24"/>
          <w:szCs w:val="24"/>
          <w:lang w:eastAsia="en-GB"/>
        </w:rPr>
        <w:pPrChange w:id="23" w:author="Author">
          <w:pPr>
            <w:pStyle w:val="ListParagraph"/>
            <w:numPr>
              <w:numId w:val="27"/>
            </w:numPr>
            <w:spacing w:after="0" w:line="100" w:lineRule="atLeast"/>
            <w:ind w:hanging="360"/>
            <w:jc w:val="both"/>
          </w:pPr>
        </w:pPrChange>
      </w:pPr>
    </w:p>
    <w:p w14:paraId="13A535A6" w14:textId="77777777" w:rsidR="004E5E38" w:rsidRDefault="004E5E38" w:rsidP="004E5E38">
      <w:pPr>
        <w:pStyle w:val="ListParagraph"/>
        <w:numPr>
          <w:ilvl w:val="0"/>
          <w:numId w:val="27"/>
        </w:numPr>
        <w:spacing w:after="0" w:line="100" w:lineRule="atLeast"/>
        <w:jc w:val="both"/>
        <w:rPr>
          <w:ins w:id="24" w:author="Autho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information society. The full involvement of women, older people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14:paraId="598C6169" w14:textId="77777777" w:rsidR="00C5245A" w:rsidRDefault="00C5245A">
      <w:pPr>
        <w:pStyle w:val="ListParagraph"/>
        <w:spacing w:after="0" w:line="100" w:lineRule="atLeast"/>
        <w:jc w:val="both"/>
        <w:rPr>
          <w:ins w:id="25" w:author="Author"/>
          <w:rFonts w:asciiTheme="majorHAnsi" w:eastAsia="Times New Roman" w:hAnsiTheme="majorHAnsi"/>
          <w:sz w:val="24"/>
          <w:szCs w:val="24"/>
          <w:lang w:eastAsia="en-GB"/>
        </w:rPr>
        <w:pPrChange w:id="26" w:author="Author">
          <w:pPr>
            <w:pStyle w:val="ListParagraph"/>
            <w:numPr>
              <w:numId w:val="27"/>
            </w:numPr>
            <w:spacing w:after="0" w:line="100" w:lineRule="atLeast"/>
            <w:ind w:hanging="360"/>
            <w:jc w:val="both"/>
          </w:pPr>
        </w:pPrChange>
      </w:pPr>
    </w:p>
    <w:p w14:paraId="3DA3DA1A" w14:textId="4063340A" w:rsidR="00195003" w:rsidRPr="004E5E38" w:rsidDel="00195003" w:rsidRDefault="00C5245A" w:rsidP="003F6347">
      <w:pPr>
        <w:pStyle w:val="ListParagraph"/>
        <w:numPr>
          <w:ilvl w:val="0"/>
          <w:numId w:val="28"/>
        </w:numPr>
        <w:spacing w:after="0" w:line="240" w:lineRule="auto"/>
        <w:jc w:val="both"/>
        <w:rPr>
          <w:del w:id="27" w:author="Author"/>
          <w:rFonts w:asciiTheme="majorHAnsi" w:hAnsiTheme="majorHAnsi" w:cs="Cambria"/>
          <w:color w:val="000000" w:themeColor="text1"/>
          <w:sz w:val="24"/>
          <w:szCs w:val="24"/>
        </w:rPr>
      </w:pPr>
      <w:ins w:id="28" w:author="Author">
        <w:r>
          <w:rPr>
            <w:rFonts w:asciiTheme="majorHAnsi" w:eastAsia="Times New Roman" w:hAnsiTheme="majorHAnsi"/>
            <w:sz w:val="24"/>
            <w:szCs w:val="24"/>
            <w:lang w:eastAsia="en-GB"/>
          </w:rPr>
          <w:t xml:space="preserve">The ongoing development of </w:t>
        </w:r>
        <w:proofErr w:type="spellStart"/>
        <w:r>
          <w:rPr>
            <w:rFonts w:asciiTheme="majorHAnsi" w:eastAsia="Times New Roman" w:hAnsiTheme="majorHAnsi"/>
            <w:sz w:val="24"/>
            <w:szCs w:val="24"/>
            <w:lang w:eastAsia="en-GB"/>
          </w:rPr>
          <w:t>multistakeholder</w:t>
        </w:r>
        <w:proofErr w:type="spellEnd"/>
        <w:r>
          <w:rPr>
            <w:rFonts w:asciiTheme="majorHAnsi" w:eastAsia="Times New Roman" w:hAnsiTheme="majorHAnsi"/>
            <w:sz w:val="24"/>
            <w:szCs w:val="24"/>
            <w:lang w:eastAsia="en-GB"/>
          </w:rPr>
          <w:t xml:space="preserve"> processes which have become an essential and unique approach to engagement in addressing issues affecting the knowledge and information </w:t>
        </w:r>
        <w:commentRangeStart w:id="29"/>
        <w:r>
          <w:rPr>
            <w:rFonts w:asciiTheme="majorHAnsi" w:eastAsia="Times New Roman" w:hAnsiTheme="majorHAnsi"/>
            <w:sz w:val="24"/>
            <w:szCs w:val="24"/>
            <w:lang w:eastAsia="en-GB"/>
          </w:rPr>
          <w:t>societies</w:t>
        </w:r>
        <w:commentRangeEnd w:id="29"/>
        <w:r>
          <w:rPr>
            <w:rStyle w:val="CommentReference"/>
          </w:rPr>
          <w:commentReference w:id="29"/>
        </w:r>
        <w:r>
          <w:rPr>
            <w:rFonts w:asciiTheme="majorHAnsi" w:eastAsia="Times New Roman" w:hAnsiTheme="majorHAnsi"/>
            <w:sz w:val="24"/>
            <w:szCs w:val="24"/>
            <w:lang w:eastAsia="en-GB"/>
          </w:rPr>
          <w:t xml:space="preserve">. </w:t>
        </w:r>
      </w:ins>
      <w:moveToRangeStart w:id="30" w:author="Author" w:name="move246140681"/>
      <w:moveTo w:id="31" w:author="Author">
        <w:del w:id="32" w:author="Author">
          <w:r w:rsidR="00195003" w:rsidRPr="004E5E38" w:rsidDel="00195003">
            <w:rPr>
              <w:rFonts w:asciiTheme="majorHAnsi" w:hAnsiTheme="majorHAnsi"/>
              <w:sz w:val="24"/>
              <w:szCs w:val="24"/>
            </w:rPr>
            <w:delText xml:space="preserve">Deepening of the current </w:delText>
          </w:r>
          <w:r w:rsidR="00195003" w:rsidRPr="004E5E38" w:rsidDel="00195003">
            <w:rPr>
              <w:rFonts w:asciiTheme="majorHAnsi" w:hAnsiTheme="majorHAnsi"/>
              <w:b/>
              <w:bCs/>
              <w:sz w:val="24"/>
              <w:szCs w:val="24"/>
            </w:rPr>
            <w:delText xml:space="preserve">multistakeholder model </w:delText>
          </w:r>
          <w:r w:rsidR="00195003" w:rsidRPr="004E5E38" w:rsidDel="00195003">
            <w:rPr>
              <w:rFonts w:asciiTheme="majorHAnsi" w:hAnsiTheme="majorHAnsi"/>
              <w:sz w:val="24"/>
              <w:szCs w:val="24"/>
            </w:rPr>
            <w:delText xml:space="preserve">with particular emphasis </w:delText>
          </w:r>
        </w:del>
      </w:moveTo>
      <w:ins w:id="33" w:author="Author">
        <w:r w:rsidR="00195003">
          <w:rPr>
            <w:rFonts w:asciiTheme="majorHAnsi" w:hAnsiTheme="majorHAnsi"/>
            <w:sz w:val="24"/>
            <w:szCs w:val="24"/>
          </w:rPr>
          <w:t>T</w:t>
        </w:r>
      </w:ins>
      <w:moveTo w:id="34" w:author="Author">
        <w:del w:id="35" w:author="Author">
          <w:r w:rsidR="00195003" w:rsidRPr="004E5E38" w:rsidDel="00195003">
            <w:rPr>
              <w:rFonts w:asciiTheme="majorHAnsi" w:hAnsiTheme="majorHAnsi"/>
              <w:sz w:val="24"/>
              <w:szCs w:val="24"/>
            </w:rPr>
            <w:delText>on t</w:delText>
          </w:r>
        </w:del>
        <w:r w:rsidR="00195003" w:rsidRPr="004E5E38">
          <w:rPr>
            <w:rFonts w:asciiTheme="majorHAnsi" w:hAnsiTheme="majorHAnsi"/>
            <w:sz w:val="24"/>
            <w:szCs w:val="24"/>
          </w:rPr>
          <w:t xml:space="preserve">he benefits of the decentralized decision-making </w:t>
        </w:r>
        <w:proofErr w:type="gramStart"/>
        <w:r w:rsidR="00195003" w:rsidRPr="004E5E38">
          <w:rPr>
            <w:rFonts w:asciiTheme="majorHAnsi" w:hAnsiTheme="majorHAnsi"/>
            <w:sz w:val="24"/>
            <w:szCs w:val="24"/>
          </w:rPr>
          <w:t>structure</w:t>
        </w:r>
      </w:moveTo>
      <w:ins w:id="36" w:author="Author">
        <w:r w:rsidR="00195003">
          <w:rPr>
            <w:rFonts w:asciiTheme="majorHAnsi" w:hAnsiTheme="majorHAnsi"/>
            <w:sz w:val="24"/>
            <w:szCs w:val="24"/>
          </w:rPr>
          <w:t>,</w:t>
        </w:r>
      </w:ins>
      <w:moveTo w:id="37" w:author="Author">
        <w:r w:rsidR="00195003" w:rsidRPr="004E5E38">
          <w:rPr>
            <w:rFonts w:asciiTheme="majorHAnsi" w:hAnsiTheme="majorHAnsi"/>
            <w:sz w:val="24"/>
            <w:szCs w:val="24"/>
          </w:rPr>
          <w:t xml:space="preserve"> </w:t>
        </w:r>
      </w:moveTo>
      <w:ins w:id="38" w:author="Author">
        <w:r w:rsidR="00195003">
          <w:rPr>
            <w:rFonts w:asciiTheme="majorHAnsi" w:hAnsiTheme="majorHAnsi"/>
            <w:sz w:val="24"/>
            <w:szCs w:val="24"/>
          </w:rPr>
          <w:t>that</w:t>
        </w:r>
      </w:ins>
      <w:moveTo w:id="39" w:author="Author">
        <w:del w:id="40" w:author="Author">
          <w:r w:rsidR="00195003" w:rsidRPr="004E5E38" w:rsidDel="00195003">
            <w:rPr>
              <w:rFonts w:asciiTheme="majorHAnsi" w:hAnsiTheme="majorHAnsi"/>
              <w:sz w:val="24"/>
              <w:szCs w:val="24"/>
            </w:rPr>
            <w:delText>to</w:delText>
          </w:r>
        </w:del>
        <w:proofErr w:type="gramEnd"/>
        <w:r w:rsidR="00195003" w:rsidRPr="004E5E38">
          <w:rPr>
            <w:rFonts w:asciiTheme="majorHAnsi" w:hAnsiTheme="majorHAnsi"/>
            <w:sz w:val="24"/>
            <w:szCs w:val="24"/>
          </w:rPr>
          <w:t xml:space="preserve"> ensure</w:t>
        </w:r>
      </w:moveTo>
      <w:ins w:id="41" w:author="Author">
        <w:r w:rsidR="00195003">
          <w:rPr>
            <w:rFonts w:asciiTheme="majorHAnsi" w:hAnsiTheme="majorHAnsi"/>
            <w:sz w:val="24"/>
            <w:szCs w:val="24"/>
          </w:rPr>
          <w:t>s</w:t>
        </w:r>
      </w:ins>
      <w:moveTo w:id="42" w:author="Author">
        <w:r w:rsidR="00195003" w:rsidRPr="004E5E38">
          <w:rPr>
            <w:rFonts w:asciiTheme="majorHAnsi" w:hAnsiTheme="majorHAnsi"/>
            <w:sz w:val="24"/>
            <w:szCs w:val="24"/>
          </w:rPr>
          <w:t xml:space="preserve"> participation of </w:t>
        </w:r>
      </w:moveTo>
      <w:ins w:id="43" w:author="Author">
        <w:r w:rsidR="00195003">
          <w:rPr>
            <w:rFonts w:asciiTheme="majorHAnsi" w:hAnsiTheme="majorHAnsi"/>
            <w:sz w:val="24"/>
            <w:szCs w:val="24"/>
          </w:rPr>
          <w:t xml:space="preserve">all stakeholder communities, </w:t>
        </w:r>
      </w:ins>
      <w:moveTo w:id="44" w:author="Author">
        <w:r w:rsidR="00195003" w:rsidRPr="004E5E38">
          <w:rPr>
            <w:rFonts w:asciiTheme="majorHAnsi" w:hAnsiTheme="majorHAnsi"/>
            <w:sz w:val="24"/>
            <w:szCs w:val="24"/>
          </w:rPr>
          <w:t>youth, women, poor, persons with disabilities and indigenous peoples</w:t>
        </w:r>
      </w:moveTo>
      <w:ins w:id="45" w:author="Author">
        <w:r w:rsidR="00195003">
          <w:rPr>
            <w:rFonts w:asciiTheme="majorHAnsi" w:hAnsiTheme="majorHAnsi"/>
            <w:sz w:val="24"/>
            <w:szCs w:val="24"/>
          </w:rPr>
          <w:t>, should be emphasized</w:t>
        </w:r>
      </w:ins>
      <w:moveTo w:id="46" w:author="Author">
        <w:r w:rsidR="00195003" w:rsidRPr="004E5E38">
          <w:rPr>
            <w:rFonts w:asciiTheme="majorHAnsi" w:hAnsiTheme="majorHAnsi"/>
            <w:sz w:val="24"/>
            <w:szCs w:val="24"/>
          </w:rPr>
          <w:t xml:space="preserve">.   </w:t>
        </w:r>
      </w:moveTo>
    </w:p>
    <w:moveToRangeEnd w:id="30"/>
    <w:p w14:paraId="39D28294" w14:textId="4D7340DE" w:rsidR="00C5245A" w:rsidRPr="003F6347" w:rsidRDefault="00C5245A">
      <w:pPr>
        <w:pStyle w:val="ListParagraph"/>
        <w:numPr>
          <w:ilvl w:val="0"/>
          <w:numId w:val="28"/>
        </w:numPr>
        <w:spacing w:after="0" w:line="240" w:lineRule="auto"/>
        <w:jc w:val="both"/>
        <w:rPr>
          <w:rFonts w:asciiTheme="majorHAnsi" w:eastAsia="Times New Roman" w:hAnsiTheme="majorHAnsi"/>
          <w:sz w:val="24"/>
          <w:szCs w:val="24"/>
          <w:lang w:eastAsia="en-GB"/>
          <w:rPrChange w:id="47" w:author="Author">
            <w:rPr>
              <w:lang w:eastAsia="en-GB"/>
            </w:rPr>
          </w:rPrChange>
        </w:rPr>
        <w:pPrChange w:id="48" w:author="Author">
          <w:pPr>
            <w:pStyle w:val="ListParagraph"/>
            <w:numPr>
              <w:numId w:val="27"/>
            </w:numPr>
            <w:spacing w:after="0" w:line="100" w:lineRule="atLeast"/>
            <w:ind w:hanging="360"/>
            <w:jc w:val="both"/>
          </w:pPr>
        </w:pPrChange>
      </w:pPr>
    </w:p>
    <w:p w14:paraId="4407DBD3" w14:textId="77777777" w:rsidR="004E5E38" w:rsidRPr="004E5E38" w:rsidRDefault="004E5E38" w:rsidP="004E5E38">
      <w:pPr>
        <w:spacing w:line="100" w:lineRule="atLeast"/>
        <w:jc w:val="both"/>
        <w:rPr>
          <w:rFonts w:asciiTheme="majorHAnsi" w:eastAsia="Times New Roman" w:hAnsiTheme="majorHAnsi"/>
          <w:sz w:val="24"/>
          <w:szCs w:val="24"/>
          <w:lang w:eastAsia="en-GB"/>
        </w:rPr>
      </w:pPr>
    </w:p>
    <w:p w14:paraId="7C89022B" w14:textId="4957EEDC"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information society that </w:t>
      </w:r>
      <w:del w:id="49" w:author="Author">
        <w:r w:rsidRPr="004E5E38" w:rsidDel="00670B9D">
          <w:rPr>
            <w:rFonts w:asciiTheme="majorHAnsi" w:hAnsiTheme="majorHAnsi"/>
            <w:sz w:val="24"/>
            <w:szCs w:val="24"/>
          </w:rPr>
          <w:delText xml:space="preserve">takes as its starting point a </w:delText>
        </w:r>
        <w:r w:rsidRPr="004E5E38" w:rsidDel="00670B9D">
          <w:rPr>
            <w:rFonts w:asciiTheme="majorHAnsi" w:hAnsiTheme="majorHAnsi"/>
            <w:b/>
            <w:bCs/>
            <w:sz w:val="24"/>
            <w:szCs w:val="24"/>
          </w:rPr>
          <w:delText>rights-based approach</w:delText>
        </w:r>
        <w:r w:rsidRPr="004E5E38" w:rsidDel="00670B9D">
          <w:rPr>
            <w:rFonts w:asciiTheme="majorHAnsi" w:hAnsiTheme="majorHAnsi"/>
            <w:sz w:val="24"/>
            <w:szCs w:val="24"/>
          </w:rPr>
          <w:delText xml:space="preserve"> to development</w:delText>
        </w:r>
      </w:del>
      <w:ins w:id="50" w:author="Author">
        <w:r w:rsidR="00670B9D">
          <w:rPr>
            <w:rFonts w:asciiTheme="majorHAnsi" w:hAnsiTheme="majorHAnsi"/>
            <w:sz w:val="24"/>
            <w:szCs w:val="24"/>
          </w:rPr>
          <w:t xml:space="preserve">strives to achieve </w:t>
        </w:r>
        <w:r w:rsidR="00C5245A">
          <w:rPr>
            <w:rFonts w:asciiTheme="majorHAnsi" w:hAnsiTheme="majorHAnsi"/>
            <w:sz w:val="24"/>
            <w:szCs w:val="24"/>
          </w:rPr>
          <w:t>piece and sustainable development</w:t>
        </w:r>
      </w:ins>
      <w:r w:rsidRPr="004E5E38">
        <w:rPr>
          <w:rFonts w:asciiTheme="majorHAnsi" w:hAnsiTheme="majorHAnsi"/>
          <w:sz w:val="24"/>
          <w:szCs w:val="24"/>
        </w:rPr>
        <w:t>.</w:t>
      </w:r>
    </w:p>
    <w:p w14:paraId="2F2527A1" w14:textId="77777777" w:rsidR="004E5E38" w:rsidRPr="004E5E38" w:rsidRDefault="004E5E38" w:rsidP="004E5E38">
      <w:pPr>
        <w:pStyle w:val="ListParagraph"/>
        <w:rPr>
          <w:rFonts w:asciiTheme="majorHAnsi" w:hAnsiTheme="majorHAnsi"/>
          <w:sz w:val="24"/>
          <w:szCs w:val="24"/>
        </w:rPr>
      </w:pPr>
    </w:p>
    <w:p w14:paraId="3F6E16A4" w14:textId="7B5A6F96" w:rsidR="004E5E38" w:rsidRPr="00195003" w:rsidDel="00195003" w:rsidRDefault="00C5245A" w:rsidP="004E5E38">
      <w:pPr>
        <w:pStyle w:val="ListParagraph"/>
        <w:numPr>
          <w:ilvl w:val="0"/>
          <w:numId w:val="27"/>
        </w:numPr>
        <w:spacing w:after="0" w:line="240" w:lineRule="auto"/>
        <w:jc w:val="both"/>
        <w:rPr>
          <w:del w:id="51" w:author="Author"/>
          <w:rFonts w:asciiTheme="majorHAnsi" w:hAnsiTheme="majorHAnsi"/>
          <w:b/>
          <w:bCs/>
          <w:sz w:val="24"/>
          <w:szCs w:val="24"/>
        </w:rPr>
      </w:pPr>
      <w:ins w:id="52" w:author="Author">
        <w:r>
          <w:rPr>
            <w:rFonts w:asciiTheme="majorHAnsi" w:hAnsiTheme="majorHAnsi"/>
            <w:sz w:val="24"/>
            <w:szCs w:val="24"/>
          </w:rPr>
          <w:t xml:space="preserve">An information society where </w:t>
        </w:r>
      </w:ins>
      <w:del w:id="53" w:author="Author">
        <w:r w:rsidR="004E5E38" w:rsidRPr="004E5E38" w:rsidDel="00C5245A">
          <w:rPr>
            <w:rFonts w:asciiTheme="majorHAnsi" w:hAnsiTheme="majorHAnsi"/>
            <w:sz w:val="24"/>
            <w:szCs w:val="24"/>
          </w:rPr>
          <w:delText xml:space="preserve">That </w:delText>
        </w:r>
      </w:del>
      <w:r w:rsidR="004E5E38" w:rsidRPr="004E5E38">
        <w:rPr>
          <w:rFonts w:asciiTheme="majorHAnsi" w:hAnsiTheme="majorHAnsi"/>
          <w:sz w:val="24"/>
          <w:szCs w:val="24"/>
        </w:rPr>
        <w:t>youth, women, the poor, indigenous people and persons with disabilities benefit from the opportunities provided by ICTs</w:t>
      </w:r>
      <w:ins w:id="54" w:author="Author">
        <w:r>
          <w:rPr>
            <w:rFonts w:asciiTheme="majorHAnsi" w:hAnsiTheme="majorHAnsi"/>
            <w:sz w:val="24"/>
            <w:szCs w:val="24"/>
          </w:rPr>
          <w:t>.</w:t>
        </w:r>
        <w:r w:rsidR="00195003">
          <w:rPr>
            <w:rFonts w:asciiTheme="majorHAnsi" w:hAnsiTheme="majorHAnsi"/>
            <w:sz w:val="24"/>
            <w:szCs w:val="24"/>
          </w:rPr>
          <w:t xml:space="preserve"> </w:t>
        </w:r>
      </w:ins>
      <w:del w:id="55" w:author="Author">
        <w:r w:rsidR="004E5E38" w:rsidRPr="003F6347" w:rsidDel="00C5245A">
          <w:rPr>
            <w:rFonts w:asciiTheme="majorHAnsi" w:hAnsiTheme="majorHAnsi"/>
            <w:b/>
            <w:sz w:val="24"/>
            <w:szCs w:val="24"/>
            <w:rPrChange w:id="56" w:author="Author">
              <w:rPr>
                <w:rFonts w:asciiTheme="majorHAnsi" w:hAnsiTheme="majorHAnsi"/>
                <w:sz w:val="24"/>
                <w:szCs w:val="24"/>
              </w:rPr>
            </w:rPrChange>
          </w:rPr>
          <w:delText xml:space="preserve"> should remain a </w:delText>
        </w:r>
        <w:r w:rsidR="004E5E38" w:rsidRPr="00195003" w:rsidDel="00C5245A">
          <w:rPr>
            <w:rFonts w:asciiTheme="majorHAnsi" w:hAnsiTheme="majorHAnsi"/>
            <w:b/>
            <w:bCs/>
            <w:sz w:val="24"/>
            <w:szCs w:val="24"/>
          </w:rPr>
          <w:delText xml:space="preserve">cross-cutting priority for bridging the digital divide, </w:delText>
        </w:r>
        <w:commentRangeStart w:id="57"/>
        <w:r w:rsidR="004E5E38" w:rsidRPr="00195003" w:rsidDel="00C5245A">
          <w:rPr>
            <w:rFonts w:asciiTheme="majorHAnsi" w:hAnsiTheme="majorHAnsi"/>
            <w:b/>
            <w:bCs/>
            <w:sz w:val="24"/>
            <w:szCs w:val="24"/>
          </w:rPr>
          <w:delText>reinforced by accountability</w:delText>
        </w:r>
        <w:commentRangeEnd w:id="57"/>
        <w:r w:rsidR="00B221E4" w:rsidRPr="003F6347" w:rsidDel="00C5245A">
          <w:rPr>
            <w:rStyle w:val="CommentReference"/>
            <w:b/>
            <w:rPrChange w:id="58" w:author="Author">
              <w:rPr>
                <w:rStyle w:val="CommentReference"/>
              </w:rPr>
            </w:rPrChange>
          </w:rPr>
          <w:commentReference w:id="57"/>
        </w:r>
        <w:r w:rsidR="004E5E38" w:rsidRPr="00195003" w:rsidDel="00195003">
          <w:rPr>
            <w:rFonts w:asciiTheme="majorHAnsi" w:hAnsiTheme="majorHAnsi"/>
            <w:b/>
            <w:bCs/>
            <w:sz w:val="24"/>
            <w:szCs w:val="24"/>
          </w:rPr>
          <w:delText xml:space="preserve">.  </w:delText>
        </w:r>
      </w:del>
    </w:p>
    <w:p w14:paraId="7D677288" w14:textId="6F1D95EC" w:rsidR="004E5E38" w:rsidRPr="00195003" w:rsidDel="00195003" w:rsidRDefault="004E5E38" w:rsidP="004E5E38">
      <w:pPr>
        <w:pStyle w:val="ListParagraph"/>
        <w:rPr>
          <w:del w:id="59" w:author="Author"/>
          <w:rFonts w:asciiTheme="majorHAnsi" w:hAnsiTheme="majorHAnsi"/>
          <w:b/>
          <w:bCs/>
          <w:sz w:val="24"/>
          <w:szCs w:val="24"/>
        </w:rPr>
      </w:pPr>
    </w:p>
    <w:p w14:paraId="04A1CD43" w14:textId="18A3267F" w:rsidR="004E5E38" w:rsidRPr="004E5E38" w:rsidRDefault="004E5E38" w:rsidP="00195003">
      <w:pPr>
        <w:pStyle w:val="ListParagraph"/>
        <w:numPr>
          <w:ilvl w:val="0"/>
          <w:numId w:val="27"/>
        </w:numPr>
        <w:spacing w:after="0" w:line="240" w:lineRule="auto"/>
        <w:jc w:val="both"/>
        <w:rPr>
          <w:rFonts w:asciiTheme="majorHAnsi" w:hAnsiTheme="majorHAnsi"/>
          <w:sz w:val="24"/>
          <w:szCs w:val="24"/>
        </w:rPr>
      </w:pPr>
      <w:del w:id="60" w:author="Author">
        <w:r w:rsidRPr="003F6347" w:rsidDel="00195003">
          <w:rPr>
            <w:rFonts w:asciiTheme="majorHAnsi" w:hAnsiTheme="majorHAnsi"/>
            <w:b/>
            <w:sz w:val="24"/>
            <w:szCs w:val="24"/>
            <w:rPrChange w:id="61" w:author="Author">
              <w:rPr>
                <w:rFonts w:asciiTheme="majorHAnsi" w:hAnsiTheme="majorHAnsi"/>
                <w:sz w:val="24"/>
                <w:szCs w:val="24"/>
              </w:rPr>
            </w:rPrChange>
          </w:rPr>
          <w:delText xml:space="preserve">The concept of </w:delText>
        </w:r>
        <w:r w:rsidRPr="00195003" w:rsidDel="00195003">
          <w:rPr>
            <w:rFonts w:asciiTheme="majorHAnsi" w:hAnsiTheme="majorHAnsi"/>
            <w:b/>
            <w:bCs/>
            <w:sz w:val="24"/>
            <w:szCs w:val="24"/>
          </w:rPr>
          <w:delText>d</w:delText>
        </w:r>
      </w:del>
      <w:ins w:id="62" w:author="Author">
        <w:r w:rsidR="00195003" w:rsidRPr="003F6347">
          <w:rPr>
            <w:rFonts w:asciiTheme="majorHAnsi" w:hAnsiTheme="majorHAnsi"/>
            <w:b/>
            <w:sz w:val="24"/>
            <w:szCs w:val="24"/>
            <w:rPrChange w:id="63" w:author="Author">
              <w:rPr>
                <w:rFonts w:asciiTheme="majorHAnsi" w:hAnsiTheme="majorHAnsi"/>
                <w:sz w:val="24"/>
                <w:szCs w:val="24"/>
              </w:rPr>
            </w:rPrChange>
          </w:rPr>
          <w:t>D</w:t>
        </w:r>
      </w:ins>
      <w:r w:rsidRPr="004E5E38">
        <w:rPr>
          <w:rFonts w:asciiTheme="majorHAnsi" w:hAnsiTheme="majorHAnsi"/>
          <w:b/>
          <w:bCs/>
          <w:sz w:val="24"/>
          <w:szCs w:val="24"/>
        </w:rPr>
        <w:t>igital inclusion</w:t>
      </w:r>
      <w:r w:rsidRPr="004E5E38">
        <w:rPr>
          <w:rFonts w:asciiTheme="majorHAnsi" w:hAnsiTheme="majorHAnsi"/>
          <w:sz w:val="24"/>
          <w:szCs w:val="24"/>
        </w:rPr>
        <w:t xml:space="preserve"> </w:t>
      </w:r>
      <w:ins w:id="64" w:author="Author">
        <w:r w:rsidR="00B221E4">
          <w:rPr>
            <w:rFonts w:asciiTheme="majorHAnsi" w:hAnsiTheme="majorHAnsi"/>
            <w:sz w:val="24"/>
            <w:szCs w:val="24"/>
          </w:rPr>
          <w:t xml:space="preserve">should remain a cross-cutting priority and </w:t>
        </w:r>
      </w:ins>
      <w:r w:rsidRPr="004E5E38">
        <w:rPr>
          <w:rFonts w:asciiTheme="majorHAnsi" w:hAnsiTheme="majorHAnsi"/>
          <w:sz w:val="24"/>
          <w:szCs w:val="24"/>
        </w:rPr>
        <w:t xml:space="preserve">goes beyond affordability and access to ICT networks, services and applications.  It recognizes there are additional </w:t>
      </w:r>
      <w:ins w:id="65" w:author="Author">
        <w:r w:rsidR="00195003">
          <w:rPr>
            <w:rFonts w:asciiTheme="majorHAnsi" w:hAnsiTheme="majorHAnsi"/>
            <w:sz w:val="24"/>
            <w:szCs w:val="24"/>
          </w:rPr>
          <w:t xml:space="preserve">training </w:t>
        </w:r>
      </w:ins>
      <w:r w:rsidRPr="004E5E38">
        <w:rPr>
          <w:rFonts w:asciiTheme="majorHAnsi" w:hAnsiTheme="majorHAnsi"/>
          <w:sz w:val="24"/>
          <w:szCs w:val="24"/>
        </w:rPr>
        <w:t>needs for different marginalized groups</w:t>
      </w:r>
      <w:ins w:id="66" w:author="Author">
        <w:r w:rsidR="00195003">
          <w:rPr>
            <w:rFonts w:asciiTheme="majorHAnsi" w:hAnsiTheme="majorHAnsi"/>
            <w:sz w:val="24"/>
            <w:szCs w:val="24"/>
          </w:rPr>
          <w:t xml:space="preserve"> and that </w:t>
        </w:r>
      </w:ins>
      <w:del w:id="67" w:author="Author">
        <w:r w:rsidRPr="004E5E38" w:rsidDel="00195003">
          <w:rPr>
            <w:rFonts w:asciiTheme="majorHAnsi" w:hAnsiTheme="majorHAnsi"/>
            <w:sz w:val="24"/>
            <w:szCs w:val="24"/>
          </w:rPr>
          <w:delText xml:space="preserve"> that include accessible ICTs for persons with disabilities, digital literacy training for women, youth and indigenous peoples, and </w:delText>
        </w:r>
      </w:del>
      <w:r w:rsidRPr="004E5E38">
        <w:rPr>
          <w:rFonts w:asciiTheme="majorHAnsi" w:hAnsiTheme="majorHAnsi"/>
          <w:sz w:val="24"/>
          <w:szCs w:val="24"/>
        </w:rPr>
        <w:t xml:space="preserve">the use of ICTs for social and economic empowerment, </w:t>
      </w:r>
      <w:del w:id="68" w:author="Author">
        <w:r w:rsidRPr="004E5E38" w:rsidDel="00195003">
          <w:rPr>
            <w:rFonts w:asciiTheme="majorHAnsi" w:hAnsiTheme="majorHAnsi"/>
            <w:sz w:val="24"/>
            <w:szCs w:val="24"/>
          </w:rPr>
          <w:delText xml:space="preserve">including, e.g. ICTs to promote </w:delText>
        </w:r>
      </w:del>
      <w:r w:rsidRPr="004E5E38">
        <w:rPr>
          <w:rFonts w:asciiTheme="majorHAnsi" w:hAnsiTheme="majorHAnsi"/>
          <w:sz w:val="24"/>
          <w:szCs w:val="24"/>
        </w:rPr>
        <w:t>youth employment and entrepreneurship</w:t>
      </w:r>
      <w:ins w:id="69" w:author="Author">
        <w:r w:rsidR="00195003">
          <w:rPr>
            <w:rFonts w:asciiTheme="majorHAnsi" w:hAnsiTheme="majorHAnsi"/>
            <w:sz w:val="24"/>
            <w:szCs w:val="24"/>
          </w:rPr>
          <w:t xml:space="preserve"> is critical</w:t>
        </w:r>
      </w:ins>
      <w:r w:rsidRPr="004E5E38">
        <w:rPr>
          <w:rFonts w:asciiTheme="majorHAnsi" w:hAnsiTheme="majorHAnsi"/>
          <w:sz w:val="24"/>
          <w:szCs w:val="24"/>
        </w:rPr>
        <w:t xml:space="preserve">. </w:t>
      </w:r>
    </w:p>
    <w:p w14:paraId="4E4C2E93" w14:textId="77777777" w:rsidR="004E5E38" w:rsidRPr="004E5E38" w:rsidRDefault="004E5E38" w:rsidP="004E5E38">
      <w:pPr>
        <w:rPr>
          <w:rFonts w:asciiTheme="majorHAnsi" w:hAnsiTheme="majorHAnsi"/>
          <w:sz w:val="24"/>
          <w:szCs w:val="24"/>
        </w:rPr>
      </w:pPr>
    </w:p>
    <w:p w14:paraId="5BA38FD2" w14:textId="77777777"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commentRangeStart w:id="70"/>
      <w:proofErr w:type="gramStart"/>
      <w:r w:rsidRPr="004E5E38">
        <w:rPr>
          <w:rFonts w:asciiTheme="majorHAnsi" w:hAnsiTheme="majorHAnsi"/>
          <w:sz w:val="24"/>
          <w:szCs w:val="24"/>
        </w:rPr>
        <w:t>that</w:t>
      </w:r>
      <w:proofErr w:type="gramEnd"/>
      <w:r w:rsidRPr="004E5E38">
        <w:rPr>
          <w:rFonts w:asciiTheme="majorHAnsi" w:hAnsiTheme="majorHAnsi"/>
          <w:sz w:val="24"/>
          <w:szCs w:val="24"/>
        </w:rPr>
        <w:t xml:space="preserve"> </w:t>
      </w:r>
      <w:commentRangeStart w:id="71"/>
      <w:r w:rsidRPr="004E5E38">
        <w:rPr>
          <w:rFonts w:asciiTheme="majorHAnsi" w:hAnsiTheme="majorHAnsi"/>
          <w:sz w:val="24"/>
          <w:szCs w:val="24"/>
        </w:rPr>
        <w:t xml:space="preserve">in order to remove </w:t>
      </w:r>
      <w:r w:rsidRPr="004E5E38">
        <w:rPr>
          <w:rFonts w:asciiTheme="majorHAnsi" w:hAnsiTheme="majorHAnsi"/>
          <w:b/>
          <w:bCs/>
          <w:sz w:val="24"/>
          <w:szCs w:val="24"/>
        </w:rPr>
        <w:t xml:space="preserve">gender inequalities in the knowledge society </w:t>
      </w:r>
      <w:commentRangeEnd w:id="70"/>
      <w:r w:rsidR="001F74CF">
        <w:rPr>
          <w:rStyle w:val="CommentReference"/>
        </w:rPr>
        <w:commentReference w:id="70"/>
      </w:r>
      <w:r w:rsidRPr="004E5E38">
        <w:rPr>
          <w:rFonts w:asciiTheme="majorHAnsi" w:hAnsiTheme="majorHAnsi"/>
          <w:sz w:val="24"/>
          <w:szCs w:val="24"/>
        </w:rPr>
        <w:t xml:space="preserve">and that the knowledge society actively empowers women in all aspects of their lives, it is necessary to apply a gender lens  in all aspects of the knowledge society, across </w:t>
      </w:r>
      <w:r w:rsidRPr="004E5E38">
        <w:rPr>
          <w:rFonts w:asciiTheme="majorHAnsi" w:hAnsiTheme="majorHAnsi"/>
          <w:sz w:val="24"/>
          <w:szCs w:val="24"/>
        </w:rPr>
        <w:lastRenderedPageBreak/>
        <w:t>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commentRangeEnd w:id="71"/>
      <w:r w:rsidR="00BE6BD8">
        <w:rPr>
          <w:rStyle w:val="CommentReference"/>
        </w:rPr>
        <w:commentReference w:id="71"/>
      </w:r>
    </w:p>
    <w:p w14:paraId="2CD16400" w14:textId="77777777" w:rsidR="004E5E38" w:rsidRPr="004E5E38" w:rsidRDefault="004E5E38" w:rsidP="004E5E38">
      <w:pPr>
        <w:pStyle w:val="ListParagraph"/>
        <w:rPr>
          <w:rFonts w:asciiTheme="majorHAnsi" w:hAnsiTheme="majorHAnsi"/>
          <w:sz w:val="24"/>
          <w:szCs w:val="24"/>
        </w:rPr>
      </w:pPr>
    </w:p>
    <w:p w14:paraId="77F61F60" w14:textId="77777777"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commentRangeStart w:id="72"/>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commentRangeEnd w:id="72"/>
      <w:r w:rsidR="00FE2699">
        <w:rPr>
          <w:rStyle w:val="CommentReference"/>
        </w:rPr>
        <w:commentReference w:id="72"/>
      </w:r>
    </w:p>
    <w:p w14:paraId="381E9BBD" w14:textId="77777777" w:rsidR="004E5E38" w:rsidRPr="004E5E38" w:rsidRDefault="004E5E38" w:rsidP="004E5E38">
      <w:pPr>
        <w:pStyle w:val="ListParagraph"/>
        <w:rPr>
          <w:rFonts w:asciiTheme="majorHAnsi" w:hAnsiTheme="majorHAnsi"/>
          <w:sz w:val="24"/>
          <w:szCs w:val="24"/>
        </w:rPr>
      </w:pPr>
    </w:p>
    <w:p w14:paraId="094970DD" w14:textId="77777777"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14:paraId="617B8189" w14:textId="77777777" w:rsidR="004E5E38" w:rsidRPr="004E5E38" w:rsidRDefault="004E5E38" w:rsidP="004E5E38">
      <w:pPr>
        <w:jc w:val="both"/>
        <w:rPr>
          <w:rFonts w:asciiTheme="majorHAnsi" w:hAnsiTheme="majorHAnsi"/>
          <w:b/>
          <w:bCs/>
          <w:color w:val="000000" w:themeColor="text1"/>
          <w:sz w:val="24"/>
          <w:szCs w:val="24"/>
        </w:rPr>
      </w:pPr>
    </w:p>
    <w:p w14:paraId="5A2547E6"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del w:id="73" w:author="Author">
        <w:r w:rsidRPr="004E5E38" w:rsidDel="00FE2699">
          <w:rPr>
            <w:rStyle w:val="PlaceholderText"/>
            <w:rFonts w:asciiTheme="majorHAnsi" w:hAnsiTheme="majorHAnsi" w:cs="Cambria"/>
            <w:color w:val="000000" w:themeColor="text1"/>
            <w:sz w:val="24"/>
            <w:szCs w:val="24"/>
          </w:rPr>
          <w:delText xml:space="preserve">Establishing </w:delText>
        </w:r>
      </w:del>
      <w:ins w:id="74" w:author="Author">
        <w:r w:rsidR="00FE2699">
          <w:rPr>
            <w:rStyle w:val="PlaceholderText"/>
            <w:rFonts w:asciiTheme="majorHAnsi" w:hAnsiTheme="majorHAnsi" w:cs="Cambria"/>
            <w:color w:val="000000" w:themeColor="text1"/>
            <w:sz w:val="24"/>
            <w:szCs w:val="24"/>
          </w:rPr>
          <w:t>Improving</w:t>
        </w:r>
        <w:r w:rsidR="00FE2699" w:rsidRPr="004E5E38">
          <w:rPr>
            <w:rStyle w:val="PlaceholderText"/>
            <w:rFonts w:asciiTheme="majorHAnsi" w:hAnsiTheme="majorHAnsi" w:cs="Cambria"/>
            <w:color w:val="000000" w:themeColor="text1"/>
            <w:sz w:val="24"/>
            <w:szCs w:val="24"/>
          </w:rPr>
          <w:t xml:space="preserve"> </w:t>
        </w:r>
        <w:r w:rsidR="00FE2699">
          <w:rPr>
            <w:rStyle w:val="PlaceholderText"/>
            <w:rFonts w:asciiTheme="majorHAnsi" w:hAnsiTheme="majorHAnsi" w:cs="Cambria"/>
            <w:color w:val="000000" w:themeColor="text1"/>
            <w:sz w:val="24"/>
            <w:szCs w:val="24"/>
          </w:rPr>
          <w:t xml:space="preserve">and optimizing </w:t>
        </w:r>
      </w:ins>
      <w:r w:rsidRPr="004E5E38">
        <w:rPr>
          <w:rStyle w:val="PlaceholderText"/>
          <w:rFonts w:asciiTheme="majorHAnsi" w:hAnsiTheme="majorHAnsi" w:cs="Cambria"/>
          <w:color w:val="000000" w:themeColor="text1"/>
          <w:sz w:val="24"/>
          <w:szCs w:val="24"/>
        </w:rPr>
        <w:t xml:space="preserve">the </w:t>
      </w:r>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w:t>
      </w:r>
      <w:del w:id="75" w:author="Author">
        <w:r w:rsidRPr="004E5E38" w:rsidDel="00FE2699">
          <w:rPr>
            <w:rStyle w:val="PlaceholderText"/>
            <w:rFonts w:asciiTheme="majorHAnsi" w:hAnsiTheme="majorHAnsi" w:cs="Cambria"/>
            <w:color w:val="000000" w:themeColor="text1"/>
            <w:sz w:val="24"/>
            <w:szCs w:val="24"/>
          </w:rPr>
          <w:delText>and its easy access that can provide access</w:delText>
        </w:r>
      </w:del>
      <w:ins w:id="76" w:author="Author">
        <w:r w:rsidR="00FE2699">
          <w:rPr>
            <w:rStyle w:val="PlaceholderText"/>
            <w:rFonts w:asciiTheme="majorHAnsi" w:hAnsiTheme="majorHAnsi" w:cs="Cambria"/>
            <w:color w:val="000000" w:themeColor="text1"/>
            <w:sz w:val="24"/>
            <w:szCs w:val="24"/>
          </w:rPr>
          <w:t>so it is accessible</w:t>
        </w:r>
      </w:ins>
      <w:r w:rsidRPr="004E5E38">
        <w:rPr>
          <w:rStyle w:val="PlaceholderText"/>
          <w:rFonts w:asciiTheme="majorHAnsi" w:hAnsiTheme="majorHAnsi" w:cs="Cambria"/>
          <w:color w:val="000000" w:themeColor="text1"/>
          <w:sz w:val="24"/>
          <w:szCs w:val="24"/>
        </w:rPr>
        <w:t xml:space="preserve"> to all </w:t>
      </w:r>
      <w:del w:id="77" w:author="Author">
        <w:r w:rsidRPr="004E5E38" w:rsidDel="00FE2699">
          <w:rPr>
            <w:rStyle w:val="PlaceholderText"/>
            <w:rFonts w:asciiTheme="majorHAnsi" w:hAnsiTheme="majorHAnsi" w:cs="Cambria"/>
            <w:color w:val="000000" w:themeColor="text1"/>
            <w:sz w:val="24"/>
            <w:szCs w:val="24"/>
          </w:rPr>
          <w:delText xml:space="preserve">the </w:delText>
        </w:r>
      </w:del>
      <w:r w:rsidRPr="004E5E38">
        <w:rPr>
          <w:rStyle w:val="PlaceholderText"/>
          <w:rFonts w:asciiTheme="majorHAnsi" w:hAnsiTheme="majorHAnsi" w:cs="Cambria"/>
          <w:color w:val="000000" w:themeColor="text1"/>
          <w:sz w:val="24"/>
          <w:szCs w:val="24"/>
        </w:rPr>
        <w:t xml:space="preserve">communities and </w:t>
      </w:r>
      <w:del w:id="78" w:author="Author">
        <w:r w:rsidRPr="004E5E38" w:rsidDel="00FE2699">
          <w:rPr>
            <w:rStyle w:val="PlaceholderText"/>
            <w:rFonts w:asciiTheme="majorHAnsi" w:hAnsiTheme="majorHAnsi" w:cs="Cambria"/>
            <w:color w:val="000000" w:themeColor="text1"/>
            <w:sz w:val="24"/>
            <w:szCs w:val="24"/>
          </w:rPr>
          <w:delText>make available</w:delText>
        </w:r>
      </w:del>
      <w:ins w:id="79" w:author="Author">
        <w:r w:rsidR="00FE2699">
          <w:rPr>
            <w:rStyle w:val="PlaceholderText"/>
            <w:rFonts w:asciiTheme="majorHAnsi" w:hAnsiTheme="majorHAnsi" w:cs="Cambria"/>
            <w:color w:val="000000" w:themeColor="text1"/>
            <w:sz w:val="24"/>
            <w:szCs w:val="24"/>
          </w:rPr>
          <w:t>promote the development of</w:t>
        </w:r>
      </w:ins>
      <w:r w:rsidRPr="004E5E38">
        <w:rPr>
          <w:rStyle w:val="PlaceholderText"/>
          <w:rFonts w:asciiTheme="majorHAnsi" w:hAnsiTheme="majorHAnsi" w:cs="Cambria"/>
          <w:color w:val="000000" w:themeColor="text1"/>
          <w:sz w:val="24"/>
          <w:szCs w:val="24"/>
        </w:rPr>
        <w:t xml:space="preserve"> </w:t>
      </w:r>
      <w:r w:rsidRPr="004E5E38">
        <w:rPr>
          <w:rFonts w:asciiTheme="majorHAnsi" w:hAnsiTheme="majorHAnsi"/>
          <w:sz w:val="24"/>
          <w:szCs w:val="24"/>
        </w:rPr>
        <w:t>simplified devices, including text-free interfaces and applications aimed at digital inclusion</w:t>
      </w:r>
    </w:p>
    <w:p w14:paraId="6344284E" w14:textId="77777777" w:rsidR="004E5E38" w:rsidRPr="004E5E38" w:rsidRDefault="004E5E38" w:rsidP="004E5E38">
      <w:pPr>
        <w:pStyle w:val="ListParagraph"/>
        <w:jc w:val="both"/>
        <w:rPr>
          <w:rFonts w:asciiTheme="majorHAnsi" w:hAnsiTheme="majorHAnsi" w:cs="Cambria"/>
          <w:color w:val="000000" w:themeColor="text1"/>
          <w:sz w:val="24"/>
          <w:szCs w:val="24"/>
          <w:lang w:eastAsia="en-US"/>
        </w:rPr>
      </w:pPr>
    </w:p>
    <w:p w14:paraId="48CB2BCD" w14:textId="401A7AD4"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del w:id="80" w:author="Author">
        <w:r w:rsidRPr="006774E6" w:rsidDel="003440E2">
          <w:rPr>
            <w:rFonts w:asciiTheme="majorHAnsi" w:hAnsiTheme="majorHAnsi"/>
            <w:b/>
            <w:bCs/>
            <w:sz w:val="24"/>
            <w:szCs w:val="24"/>
            <w:lang w:val="en-GB"/>
          </w:rPr>
          <w:delText>Safe spaces</w:delText>
        </w:r>
        <w:r w:rsidRPr="003F6347" w:rsidDel="003440E2">
          <w:rPr>
            <w:rFonts w:asciiTheme="majorHAnsi" w:hAnsiTheme="majorHAnsi"/>
            <w:b/>
            <w:sz w:val="24"/>
            <w:szCs w:val="24"/>
            <w:lang w:val="en-GB"/>
            <w:rPrChange w:id="81" w:author="Author">
              <w:rPr>
                <w:rFonts w:asciiTheme="majorHAnsi" w:hAnsiTheme="majorHAnsi"/>
                <w:sz w:val="24"/>
                <w:szCs w:val="24"/>
                <w:lang w:val="en-GB"/>
              </w:rPr>
            </w:rPrChange>
          </w:rPr>
          <w:delText>, both online and off, should be available to build confidence in vulnerable users</w:delText>
        </w:r>
        <w:r w:rsidRPr="003F6347" w:rsidDel="006774E6">
          <w:rPr>
            <w:rFonts w:asciiTheme="majorHAnsi" w:hAnsiTheme="majorHAnsi"/>
            <w:b/>
            <w:sz w:val="24"/>
            <w:szCs w:val="24"/>
            <w:lang w:val="en-GB"/>
            <w:rPrChange w:id="82" w:author="Author">
              <w:rPr>
                <w:rFonts w:asciiTheme="majorHAnsi" w:hAnsiTheme="majorHAnsi"/>
                <w:sz w:val="24"/>
                <w:szCs w:val="24"/>
                <w:lang w:val="en-GB"/>
              </w:rPr>
            </w:rPrChange>
          </w:rPr>
          <w:delText>.</w:delText>
        </w:r>
      </w:del>
      <w:ins w:id="83" w:author="Author">
        <w:r w:rsidR="003440E2" w:rsidRPr="003F6347">
          <w:rPr>
            <w:rFonts w:asciiTheme="majorHAnsi" w:hAnsiTheme="majorHAnsi"/>
            <w:b/>
            <w:sz w:val="24"/>
            <w:szCs w:val="24"/>
            <w:lang w:val="en-GB"/>
            <w:rPrChange w:id="84" w:author="Author">
              <w:rPr>
                <w:rFonts w:asciiTheme="majorHAnsi" w:hAnsiTheme="majorHAnsi"/>
                <w:sz w:val="24"/>
                <w:szCs w:val="24"/>
                <w:lang w:val="en-GB"/>
              </w:rPr>
            </w:rPrChange>
          </w:rPr>
          <w:t xml:space="preserve">Trusted </w:t>
        </w:r>
        <w:r w:rsidR="006774E6" w:rsidRPr="003F6347">
          <w:rPr>
            <w:rFonts w:asciiTheme="majorHAnsi" w:hAnsiTheme="majorHAnsi"/>
            <w:b/>
            <w:sz w:val="24"/>
            <w:szCs w:val="24"/>
            <w:lang w:val="en-GB"/>
            <w:rPrChange w:id="85" w:author="Author">
              <w:rPr>
                <w:rFonts w:asciiTheme="majorHAnsi" w:hAnsiTheme="majorHAnsi"/>
                <w:sz w:val="24"/>
                <w:szCs w:val="24"/>
                <w:lang w:val="en-GB"/>
              </w:rPr>
            </w:rPrChange>
          </w:rPr>
          <w:t>technologies</w:t>
        </w:r>
        <w:r w:rsidR="003440E2">
          <w:rPr>
            <w:rFonts w:asciiTheme="majorHAnsi" w:hAnsiTheme="majorHAnsi"/>
            <w:sz w:val="24"/>
            <w:szCs w:val="24"/>
            <w:lang w:val="en-GB"/>
          </w:rPr>
          <w:t xml:space="preserve"> should be promoted to </w:t>
        </w:r>
        <w:r w:rsidR="00300BE8">
          <w:rPr>
            <w:rFonts w:asciiTheme="majorHAnsi" w:hAnsiTheme="majorHAnsi"/>
            <w:sz w:val="24"/>
            <w:szCs w:val="24"/>
            <w:lang w:val="en-GB"/>
          </w:rPr>
          <w:t>build</w:t>
        </w:r>
        <w:r w:rsidR="003440E2">
          <w:rPr>
            <w:rFonts w:asciiTheme="majorHAnsi" w:hAnsiTheme="majorHAnsi"/>
            <w:sz w:val="24"/>
            <w:szCs w:val="24"/>
            <w:lang w:val="en-GB"/>
          </w:rPr>
          <w:t xml:space="preserve"> confidence in </w:t>
        </w:r>
        <w:r w:rsidR="006774E6">
          <w:rPr>
            <w:rFonts w:asciiTheme="majorHAnsi" w:hAnsiTheme="majorHAnsi"/>
            <w:sz w:val="24"/>
            <w:szCs w:val="24"/>
            <w:lang w:val="en-GB"/>
          </w:rPr>
          <w:t>the use of ICTs</w:t>
        </w:r>
        <w:r w:rsidR="003440E2">
          <w:rPr>
            <w:rFonts w:asciiTheme="majorHAnsi" w:hAnsiTheme="majorHAnsi"/>
            <w:sz w:val="24"/>
            <w:szCs w:val="24"/>
            <w:lang w:val="en-GB"/>
          </w:rPr>
          <w:t xml:space="preserve">, especially for vulnerable users. </w:t>
        </w:r>
      </w:ins>
    </w:p>
    <w:p w14:paraId="355C2DCB" w14:textId="77777777" w:rsidR="004E5E38" w:rsidRPr="004E5E38" w:rsidRDefault="004E5E38" w:rsidP="004E5E38">
      <w:pPr>
        <w:jc w:val="both"/>
        <w:rPr>
          <w:rFonts w:asciiTheme="majorHAnsi" w:hAnsiTheme="majorHAnsi" w:cs="Cambria"/>
          <w:color w:val="000000" w:themeColor="text1"/>
          <w:sz w:val="24"/>
          <w:szCs w:val="24"/>
        </w:rPr>
      </w:pPr>
    </w:p>
    <w:p w14:paraId="2C5581D0" w14:textId="744880CB"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ins w:id="86" w:author="Author">
        <w:r w:rsidR="00DB2C20">
          <w:rPr>
            <w:rFonts w:asciiTheme="majorHAnsi" w:hAnsiTheme="majorHAnsi"/>
            <w:sz w:val="24"/>
            <w:szCs w:val="24"/>
          </w:rPr>
          <w:t>, as well as the development of Internet Exchange Points.</w:t>
        </w:r>
      </w:ins>
      <w:del w:id="87" w:author="Author">
        <w:r w:rsidRPr="004E5E38" w:rsidDel="00DB2C20">
          <w:rPr>
            <w:rFonts w:asciiTheme="majorHAnsi" w:hAnsiTheme="majorHAnsi"/>
            <w:sz w:val="24"/>
            <w:szCs w:val="24"/>
          </w:rPr>
          <w:delText>.</w:delText>
        </w:r>
      </w:del>
    </w:p>
    <w:p w14:paraId="6761E3D3" w14:textId="77777777" w:rsidR="004E5E38" w:rsidRPr="004E5E38" w:rsidRDefault="004E5E38" w:rsidP="004E5E38">
      <w:pPr>
        <w:pStyle w:val="ListParagraph"/>
        <w:rPr>
          <w:rFonts w:asciiTheme="majorHAnsi" w:eastAsiaTheme="minorHAnsi" w:hAnsiTheme="majorHAnsi"/>
          <w:sz w:val="24"/>
          <w:szCs w:val="24"/>
        </w:rPr>
      </w:pPr>
    </w:p>
    <w:p w14:paraId="316DF8A2"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commentRangeStart w:id="88"/>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commentRangeEnd w:id="88"/>
      <w:r w:rsidR="00DB2C20">
        <w:rPr>
          <w:rStyle w:val="CommentReference"/>
        </w:rPr>
        <w:commentReference w:id="88"/>
      </w:r>
    </w:p>
    <w:p w14:paraId="62E836AA" w14:textId="77777777" w:rsidR="004E5E38" w:rsidRPr="004E5E38" w:rsidRDefault="004E5E38" w:rsidP="004E5E38">
      <w:pPr>
        <w:pStyle w:val="ListParagraph"/>
        <w:rPr>
          <w:rFonts w:asciiTheme="majorHAnsi" w:hAnsiTheme="majorHAnsi" w:cs="Cambria"/>
          <w:color w:val="000000" w:themeColor="text1"/>
          <w:sz w:val="24"/>
          <w:szCs w:val="24"/>
        </w:rPr>
      </w:pPr>
    </w:p>
    <w:p w14:paraId="01861378" w14:textId="5893A6E8"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del w:id="89" w:author="Author">
        <w:r w:rsidRPr="004E5E38" w:rsidDel="00DB2C20">
          <w:rPr>
            <w:rFonts w:asciiTheme="majorHAnsi" w:hAnsiTheme="majorHAnsi"/>
            <w:sz w:val="24"/>
            <w:szCs w:val="24"/>
            <w:lang w:val="en-GB"/>
          </w:rPr>
          <w:delText xml:space="preserve">Relevant and useful </w:delText>
        </w:r>
        <w:r w:rsidRPr="004E5E38" w:rsidDel="00DB2C20">
          <w:rPr>
            <w:rFonts w:asciiTheme="majorHAnsi" w:hAnsiTheme="majorHAnsi"/>
            <w:b/>
            <w:bCs/>
            <w:sz w:val="24"/>
            <w:szCs w:val="24"/>
            <w:lang w:val="en-GB"/>
          </w:rPr>
          <w:delText>m</w:delText>
        </w:r>
      </w:del>
      <w:ins w:id="90" w:author="Author">
        <w:r w:rsidR="00DB2C20">
          <w:rPr>
            <w:rFonts w:asciiTheme="majorHAnsi" w:hAnsiTheme="majorHAnsi"/>
            <w:sz w:val="24"/>
            <w:szCs w:val="24"/>
            <w:lang w:val="en-GB"/>
          </w:rPr>
          <w:t>M</w:t>
        </w:r>
      </w:ins>
      <w:r w:rsidRPr="004E5E38">
        <w:rPr>
          <w:rFonts w:asciiTheme="majorHAnsi" w:hAnsiTheme="majorHAnsi"/>
          <w:b/>
          <w:bCs/>
          <w:sz w:val="24"/>
          <w:szCs w:val="24"/>
          <w:lang w:val="en-GB"/>
        </w:rPr>
        <w:t>ultilingual and local digital content</w:t>
      </w:r>
      <w:r w:rsidRPr="004E5E38">
        <w:rPr>
          <w:rFonts w:asciiTheme="majorHAnsi" w:hAnsiTheme="majorHAnsi"/>
          <w:sz w:val="24"/>
          <w:szCs w:val="24"/>
          <w:lang w:val="en-GB"/>
        </w:rPr>
        <w:t xml:space="preserve"> should be available to ensure that all members of the community are able to understand and </w:t>
      </w:r>
      <w:del w:id="91" w:author="Author">
        <w:r w:rsidRPr="004E5E38" w:rsidDel="00DB2C20">
          <w:rPr>
            <w:rFonts w:asciiTheme="majorHAnsi" w:hAnsiTheme="majorHAnsi"/>
            <w:sz w:val="24"/>
            <w:szCs w:val="24"/>
            <w:lang w:val="en-GB"/>
          </w:rPr>
          <w:delText>participate in online life</w:delText>
        </w:r>
      </w:del>
      <w:ins w:id="92" w:author="Author">
        <w:r w:rsidR="00DB2C20">
          <w:rPr>
            <w:rFonts w:asciiTheme="majorHAnsi" w:hAnsiTheme="majorHAnsi"/>
            <w:sz w:val="24"/>
            <w:szCs w:val="24"/>
            <w:lang w:val="en-GB"/>
          </w:rPr>
          <w:t>contribute to online content</w:t>
        </w:r>
      </w:ins>
      <w:r w:rsidRPr="004E5E38">
        <w:rPr>
          <w:rFonts w:asciiTheme="majorHAnsi" w:hAnsiTheme="majorHAnsi"/>
          <w:sz w:val="24"/>
          <w:szCs w:val="24"/>
          <w:lang w:val="en-GB"/>
        </w:rPr>
        <w:t>.</w:t>
      </w:r>
    </w:p>
    <w:p w14:paraId="0FA591CD" w14:textId="77777777" w:rsidR="004E5E38" w:rsidRPr="004E5E38" w:rsidRDefault="004E5E38" w:rsidP="004E5E38">
      <w:pPr>
        <w:pStyle w:val="ListParagraph"/>
        <w:jc w:val="both"/>
        <w:rPr>
          <w:rFonts w:asciiTheme="majorHAnsi" w:hAnsiTheme="majorHAnsi" w:cs="Cambria"/>
          <w:color w:val="000000" w:themeColor="text1"/>
          <w:sz w:val="24"/>
          <w:szCs w:val="24"/>
        </w:rPr>
      </w:pPr>
    </w:p>
    <w:p w14:paraId="5DD72995" w14:textId="3549F8B6"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In order to harness the opportunities provided by the ICT’s to the women, poor and persons with disabilities there is an urgent need to </w:t>
      </w:r>
      <w:commentRangeStart w:id="93"/>
      <w:del w:id="94" w:author="Author">
        <w:r w:rsidRPr="004E5E38" w:rsidDel="001F0969">
          <w:rPr>
            <w:rFonts w:asciiTheme="majorHAnsi" w:eastAsiaTheme="minorHAnsi" w:hAnsiTheme="majorHAnsi"/>
            <w:b/>
            <w:bCs/>
            <w:sz w:val="24"/>
            <w:szCs w:val="24"/>
          </w:rPr>
          <w:delText>establish international</w:delText>
        </w:r>
      </w:del>
      <w:ins w:id="95" w:author="Author">
        <w:r w:rsidR="001F0969">
          <w:rPr>
            <w:rFonts w:asciiTheme="majorHAnsi" w:eastAsiaTheme="minorHAnsi" w:hAnsiTheme="majorHAnsi"/>
            <w:b/>
            <w:bCs/>
            <w:sz w:val="24"/>
            <w:szCs w:val="24"/>
          </w:rPr>
          <w:t>encourage the development of interoperable</w:t>
        </w:r>
      </w:ins>
      <w:r w:rsidRPr="004E5E38">
        <w:rPr>
          <w:rFonts w:asciiTheme="majorHAnsi" w:eastAsiaTheme="minorHAnsi" w:hAnsiTheme="majorHAnsi"/>
          <w:b/>
          <w:bCs/>
          <w:sz w:val="24"/>
          <w:szCs w:val="24"/>
        </w:rPr>
        <w:t xml:space="preserve"> technical standards and promot</w:t>
      </w:r>
      <w:ins w:id="96" w:author="Author">
        <w:r w:rsidR="001F0969">
          <w:rPr>
            <w:rFonts w:asciiTheme="majorHAnsi" w:eastAsiaTheme="minorHAnsi" w:hAnsiTheme="majorHAnsi"/>
            <w:b/>
            <w:bCs/>
            <w:sz w:val="24"/>
            <w:szCs w:val="24"/>
          </w:rPr>
          <w:t>e enabling policy environments</w:t>
        </w:r>
      </w:ins>
      <w:del w:id="97" w:author="Author">
        <w:r w:rsidRPr="004E5E38" w:rsidDel="001F0969">
          <w:rPr>
            <w:rFonts w:asciiTheme="majorHAnsi" w:eastAsiaTheme="minorHAnsi" w:hAnsiTheme="majorHAnsi"/>
            <w:b/>
            <w:bCs/>
            <w:sz w:val="24"/>
            <w:szCs w:val="24"/>
          </w:rPr>
          <w:delText>ion of proper policy and regulation</w:delText>
        </w:r>
        <w:commentRangeEnd w:id="93"/>
        <w:r w:rsidR="00950520" w:rsidDel="001F0969">
          <w:rPr>
            <w:rStyle w:val="CommentReference"/>
          </w:rPr>
          <w:commentReference w:id="93"/>
        </w:r>
      </w:del>
      <w:r w:rsidRPr="004E5E38">
        <w:rPr>
          <w:rFonts w:asciiTheme="majorHAnsi" w:eastAsiaTheme="minorHAnsi" w:hAnsiTheme="majorHAnsi"/>
          <w:b/>
          <w:bCs/>
          <w:sz w:val="24"/>
          <w:szCs w:val="24"/>
        </w:rPr>
        <w:t>.</w:t>
      </w:r>
    </w:p>
    <w:p w14:paraId="226322BE" w14:textId="77777777" w:rsidR="004E5E38" w:rsidRPr="004E5E38" w:rsidRDefault="004E5E38" w:rsidP="004E5E38">
      <w:pPr>
        <w:pStyle w:val="ListParagraph"/>
        <w:rPr>
          <w:rFonts w:asciiTheme="majorHAnsi" w:hAnsiTheme="majorHAnsi" w:cs="Arial"/>
          <w:b/>
          <w:bCs/>
          <w:sz w:val="24"/>
          <w:szCs w:val="24"/>
        </w:rPr>
      </w:pPr>
    </w:p>
    <w:p w14:paraId="50389A81" w14:textId="19F5076A"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t xml:space="preserve">Further development of </w:t>
      </w:r>
      <w:proofErr w:type="spellStart"/>
      <w:ins w:id="98" w:author="Author">
        <w:r w:rsidR="00CB16DE">
          <w:rPr>
            <w:rFonts w:asciiTheme="majorHAnsi" w:hAnsiTheme="majorHAnsi" w:cs="Arial"/>
            <w:b/>
            <w:bCs/>
            <w:sz w:val="24"/>
            <w:szCs w:val="24"/>
          </w:rPr>
          <w:t>multistakeholder</w:t>
        </w:r>
        <w:proofErr w:type="spellEnd"/>
        <w:r w:rsidR="00CB16DE">
          <w:rPr>
            <w:rFonts w:asciiTheme="majorHAnsi" w:hAnsiTheme="majorHAnsi" w:cs="Arial"/>
            <w:b/>
            <w:bCs/>
            <w:sz w:val="24"/>
            <w:szCs w:val="24"/>
          </w:rPr>
          <w:t xml:space="preserve"> public-private partnerships </w:t>
        </w:r>
      </w:ins>
      <w:del w:id="99" w:author="Author">
        <w:r w:rsidRPr="004E5E38" w:rsidDel="00CB16DE">
          <w:rPr>
            <w:rFonts w:asciiTheme="majorHAnsi" w:hAnsiTheme="majorHAnsi" w:cs="Arial"/>
            <w:b/>
            <w:bCs/>
            <w:sz w:val="24"/>
            <w:szCs w:val="24"/>
          </w:rPr>
          <w:delText>national and regional policy, legal and regulatory initiatives and approaches</w:delText>
        </w:r>
        <w:r w:rsidRPr="004E5E38" w:rsidDel="00CB16DE">
          <w:rPr>
            <w:rFonts w:asciiTheme="majorHAnsi" w:hAnsiTheme="majorHAnsi" w:cs="Arial"/>
            <w:sz w:val="24"/>
            <w:szCs w:val="24"/>
          </w:rPr>
          <w:delText xml:space="preserve"> </w:delText>
        </w:r>
      </w:del>
      <w:ins w:id="100" w:author="Author">
        <w:del w:id="101" w:author="Author">
          <w:r w:rsidR="00950520" w:rsidDel="00CB16DE">
            <w:rPr>
              <w:rFonts w:asciiTheme="majorHAnsi" w:hAnsiTheme="majorHAnsi" w:cs="Arial"/>
              <w:sz w:val="24"/>
              <w:szCs w:val="24"/>
            </w:rPr>
            <w:delText xml:space="preserve">based on multistakeholder frameworks </w:delText>
          </w:r>
        </w:del>
      </w:ins>
      <w:r w:rsidRPr="004E5E38">
        <w:rPr>
          <w:rFonts w:asciiTheme="majorHAnsi" w:hAnsiTheme="majorHAnsi" w:cs="Arial"/>
          <w:sz w:val="24"/>
          <w:szCs w:val="24"/>
        </w:rPr>
        <w:t>to pay specific attention to youth, women, poor, persons with disabilities and indigenous people when addressing the range of issues that impact their ability to benefit from the opportunities of ICTs and the information society.</w:t>
      </w:r>
      <w:r w:rsidRPr="004E5E38">
        <w:rPr>
          <w:rFonts w:asciiTheme="majorHAnsi" w:hAnsiTheme="majorHAnsi"/>
          <w:sz w:val="24"/>
          <w:szCs w:val="24"/>
        </w:rPr>
        <w:t xml:space="preserve"> </w:t>
      </w:r>
    </w:p>
    <w:p w14:paraId="268C2BA5" w14:textId="77777777" w:rsidR="004E5E38" w:rsidRPr="004E5E38" w:rsidRDefault="004E5E38" w:rsidP="004E5E38">
      <w:pPr>
        <w:pStyle w:val="ListParagraph"/>
        <w:rPr>
          <w:rFonts w:asciiTheme="majorHAnsi" w:hAnsiTheme="majorHAnsi"/>
          <w:sz w:val="24"/>
          <w:szCs w:val="24"/>
        </w:rPr>
      </w:pPr>
    </w:p>
    <w:p w14:paraId="6A73182E" w14:textId="675BAB62" w:rsidR="004E5E38" w:rsidRPr="004E5E38" w:rsidDel="00311703"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moveFromRangeStart w:id="102" w:author="Author" w:name="move246065330"/>
      <w:moveFrom w:id="103" w:author="Author">
        <w:r w:rsidRPr="004E5E38" w:rsidDel="00311703">
          <w:rPr>
            <w:rFonts w:asciiTheme="majorHAnsi" w:hAnsiTheme="majorHAnsi"/>
            <w:b/>
            <w:bCs/>
            <w:sz w:val="24"/>
            <w:szCs w:val="24"/>
          </w:rPr>
          <w:t>All persons have a voice</w:t>
        </w:r>
        <w:r w:rsidRPr="004E5E38" w:rsidDel="00311703">
          <w:rPr>
            <w:rFonts w:asciiTheme="majorHAnsi" w:hAnsiTheme="majorHAnsi"/>
            <w:sz w:val="24"/>
            <w:szCs w:val="24"/>
          </w:rPr>
          <w:t xml:space="preserve"> in the development of policies that are important to them, as different marginalized and disadvantaged groups have different needs.</w:t>
        </w:r>
      </w:moveFrom>
    </w:p>
    <w:moveFromRangeEnd w:id="102"/>
    <w:p w14:paraId="5C73823D" w14:textId="77777777" w:rsidR="004E5E38" w:rsidRPr="004E5E38" w:rsidRDefault="004E5E38" w:rsidP="004E5E38">
      <w:pPr>
        <w:pStyle w:val="ListParagraph"/>
        <w:rPr>
          <w:rFonts w:asciiTheme="majorHAnsi" w:eastAsia="Times New Roman" w:hAnsiTheme="majorHAnsi"/>
          <w:sz w:val="24"/>
          <w:szCs w:val="24"/>
        </w:rPr>
      </w:pPr>
    </w:p>
    <w:p w14:paraId="56583CB8"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lastRenderedPageBreak/>
        <w:t>Incorporation of accessibility issues in the public procurement policies</w:t>
      </w:r>
      <w:r w:rsidRPr="004E5E38">
        <w:rPr>
          <w:rFonts w:asciiTheme="majorHAnsi" w:eastAsia="Times New Roman" w:hAnsiTheme="majorHAnsi"/>
          <w:sz w:val="24"/>
          <w:szCs w:val="24"/>
        </w:rPr>
        <w:t xml:space="preserve"> and in international regulatory fora. </w:t>
      </w:r>
    </w:p>
    <w:p w14:paraId="121E4187" w14:textId="77777777" w:rsidR="004E5E38" w:rsidDel="00CB16DE" w:rsidRDefault="004E5E38">
      <w:pPr>
        <w:spacing w:after="0" w:line="240" w:lineRule="auto"/>
        <w:jc w:val="both"/>
        <w:rPr>
          <w:del w:id="104" w:author="Author"/>
          <w:rFonts w:asciiTheme="majorHAnsi" w:eastAsiaTheme="minorHAnsi" w:hAnsiTheme="majorHAnsi"/>
          <w:sz w:val="24"/>
          <w:szCs w:val="24"/>
        </w:rPr>
        <w:pPrChange w:id="105" w:author="Author">
          <w:pPr>
            <w:pStyle w:val="ListParagraph"/>
            <w:numPr>
              <w:numId w:val="28"/>
            </w:numPr>
            <w:spacing w:after="0" w:line="240" w:lineRule="auto"/>
            <w:ind w:hanging="360"/>
            <w:jc w:val="both"/>
          </w:pPr>
        </w:pPrChange>
      </w:pPr>
    </w:p>
    <w:p w14:paraId="4CAC766C" w14:textId="77777777" w:rsidR="00CB16DE" w:rsidRPr="004E5E38" w:rsidRDefault="00CB16DE">
      <w:pPr>
        <w:pStyle w:val="ListParagraph"/>
        <w:numPr>
          <w:ilvl w:val="0"/>
          <w:numId w:val="28"/>
        </w:numPr>
        <w:rPr>
          <w:ins w:id="106" w:author="Author"/>
          <w:rFonts w:asciiTheme="majorHAnsi" w:eastAsiaTheme="minorHAnsi" w:hAnsiTheme="majorHAnsi"/>
          <w:sz w:val="24"/>
          <w:szCs w:val="24"/>
        </w:rPr>
        <w:pPrChange w:id="107" w:author="Author">
          <w:pPr>
            <w:pStyle w:val="ListParagraph"/>
          </w:pPr>
        </w:pPrChange>
      </w:pPr>
    </w:p>
    <w:p w14:paraId="75BDB0EC" w14:textId="77777777" w:rsidR="00311703" w:rsidRPr="003F6347" w:rsidDel="00CB16DE" w:rsidRDefault="004E5E38">
      <w:pPr>
        <w:pStyle w:val="ListParagraph"/>
        <w:numPr>
          <w:ilvl w:val="0"/>
          <w:numId w:val="28"/>
        </w:numPr>
        <w:spacing w:after="0" w:line="240" w:lineRule="auto"/>
        <w:ind w:left="0"/>
        <w:jc w:val="both"/>
        <w:rPr>
          <w:del w:id="108" w:author="Author"/>
          <w:rFonts w:asciiTheme="majorHAnsi" w:hAnsiTheme="majorHAnsi" w:cs="Cambria"/>
          <w:color w:val="000000" w:themeColor="text1"/>
          <w:sz w:val="24"/>
          <w:szCs w:val="24"/>
          <w:rPrChange w:id="109" w:author="Author">
            <w:rPr>
              <w:del w:id="110" w:author="Author"/>
              <w:rFonts w:asciiTheme="majorHAnsi" w:hAnsiTheme="majorHAnsi"/>
              <w:sz w:val="24"/>
              <w:szCs w:val="24"/>
            </w:rPr>
          </w:rPrChange>
        </w:rPr>
        <w:pPrChange w:id="111" w:author="Author">
          <w:pPr>
            <w:jc w:val="both"/>
          </w:pPr>
        </w:pPrChange>
      </w:pPr>
      <w:proofErr w:type="gramStart"/>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roofErr w:type="gramEnd"/>
      <w:ins w:id="112" w:author="Author">
        <w:r w:rsidR="00311703">
          <w:rPr>
            <w:rFonts w:asciiTheme="majorHAnsi" w:eastAsiaTheme="minorHAnsi" w:hAnsiTheme="majorHAnsi"/>
            <w:sz w:val="24"/>
            <w:szCs w:val="24"/>
          </w:rPr>
          <w:t xml:space="preserve"> </w:t>
        </w:r>
      </w:ins>
      <w:moveToRangeStart w:id="113" w:author="Author" w:name="move246065330"/>
      <w:moveTo w:id="114" w:author="Author">
        <w:r w:rsidR="00311703" w:rsidRPr="004E5E38">
          <w:rPr>
            <w:rFonts w:asciiTheme="majorHAnsi" w:hAnsiTheme="majorHAnsi"/>
            <w:b/>
            <w:bCs/>
            <w:sz w:val="24"/>
            <w:szCs w:val="24"/>
          </w:rPr>
          <w:t>All persons have a voice</w:t>
        </w:r>
        <w:r w:rsidR="00311703" w:rsidRPr="004E5E38">
          <w:rPr>
            <w:rFonts w:asciiTheme="majorHAnsi" w:hAnsiTheme="majorHAnsi"/>
            <w:sz w:val="24"/>
            <w:szCs w:val="24"/>
          </w:rPr>
          <w:t xml:space="preserve"> in the development of policies that are important to them, as different marginalized and disadvantaged groups have different needs.</w:t>
        </w:r>
      </w:moveTo>
    </w:p>
    <w:p w14:paraId="42F618AF" w14:textId="77777777" w:rsidR="00CB16DE" w:rsidRDefault="00CB16DE">
      <w:pPr>
        <w:spacing w:after="0" w:line="240" w:lineRule="auto"/>
        <w:ind w:left="709"/>
        <w:jc w:val="both"/>
        <w:rPr>
          <w:ins w:id="115" w:author="Author"/>
          <w:rFonts w:asciiTheme="majorHAnsi" w:hAnsiTheme="majorHAnsi" w:cs="Cambria"/>
          <w:color w:val="000000" w:themeColor="text1"/>
          <w:sz w:val="24"/>
          <w:szCs w:val="24"/>
        </w:rPr>
        <w:pPrChange w:id="116" w:author="Author">
          <w:pPr>
            <w:pStyle w:val="ListParagraph"/>
            <w:numPr>
              <w:numId w:val="28"/>
            </w:numPr>
            <w:spacing w:after="0" w:line="240" w:lineRule="auto"/>
            <w:ind w:hanging="360"/>
            <w:jc w:val="both"/>
          </w:pPr>
        </w:pPrChange>
      </w:pPr>
    </w:p>
    <w:p w14:paraId="0AF11BF5" w14:textId="77777777" w:rsidR="00CB16DE" w:rsidRPr="003F6347" w:rsidRDefault="00CB16DE">
      <w:pPr>
        <w:spacing w:after="0" w:line="240" w:lineRule="auto"/>
        <w:jc w:val="both"/>
        <w:rPr>
          <w:ins w:id="117" w:author="Author"/>
          <w:rFonts w:asciiTheme="majorHAnsi" w:hAnsiTheme="majorHAnsi" w:cs="Cambria"/>
          <w:color w:val="000000" w:themeColor="text1"/>
          <w:sz w:val="24"/>
          <w:szCs w:val="24"/>
          <w:rPrChange w:id="118" w:author="Author">
            <w:rPr>
              <w:ins w:id="119" w:author="Author"/>
            </w:rPr>
          </w:rPrChange>
        </w:rPr>
        <w:pPrChange w:id="120" w:author="Author">
          <w:pPr>
            <w:pStyle w:val="ListParagraph"/>
            <w:numPr>
              <w:numId w:val="28"/>
            </w:numPr>
            <w:spacing w:after="0" w:line="240" w:lineRule="auto"/>
            <w:ind w:hanging="360"/>
            <w:jc w:val="both"/>
          </w:pPr>
        </w:pPrChange>
      </w:pPr>
    </w:p>
    <w:moveToRangeEnd w:id="113"/>
    <w:p w14:paraId="2DC493FD" w14:textId="279E2873" w:rsidR="004E5E38" w:rsidRPr="003F6347" w:rsidDel="00311703" w:rsidRDefault="00CB16DE" w:rsidP="003F6347">
      <w:pPr>
        <w:pStyle w:val="ListParagraph"/>
        <w:numPr>
          <w:ilvl w:val="0"/>
          <w:numId w:val="28"/>
        </w:numPr>
        <w:spacing w:after="0" w:line="240" w:lineRule="auto"/>
        <w:jc w:val="both"/>
        <w:rPr>
          <w:del w:id="121" w:author="Author"/>
          <w:rFonts w:asciiTheme="majorHAnsi" w:hAnsiTheme="majorHAnsi"/>
          <w:sz w:val="24"/>
          <w:szCs w:val="24"/>
          <w:rPrChange w:id="122" w:author="Author">
            <w:rPr>
              <w:del w:id="123" w:author="Author"/>
            </w:rPr>
          </w:rPrChange>
        </w:rPr>
      </w:pPr>
      <w:ins w:id="124" w:author="Author">
        <w:r w:rsidRPr="00CB16DE">
          <w:rPr>
            <w:rStyle w:val="A1"/>
            <w:rFonts w:asciiTheme="majorHAnsi" w:hAnsiTheme="majorHAnsi"/>
            <w:sz w:val="24"/>
            <w:szCs w:val="24"/>
          </w:rPr>
          <w:t xml:space="preserve">Increased </w:t>
        </w:r>
        <w:r w:rsidRPr="00CB16DE">
          <w:rPr>
            <w:rStyle w:val="A1"/>
            <w:rFonts w:asciiTheme="majorHAnsi" w:hAnsiTheme="majorHAnsi"/>
            <w:b/>
            <w:bCs/>
            <w:sz w:val="24"/>
            <w:szCs w:val="24"/>
          </w:rPr>
          <w:t>participation of youth in decision-making processes</w:t>
        </w:r>
        <w:r w:rsidRPr="00CB16DE">
          <w:rPr>
            <w:rStyle w:val="A1"/>
            <w:rFonts w:asciiTheme="majorHAnsi" w:hAnsiTheme="majorHAnsi"/>
            <w:sz w:val="24"/>
            <w:szCs w:val="24"/>
          </w:rPr>
          <w:t xml:space="preserve"> as vital ingredient for  improving democracy</w:t>
        </w:r>
      </w:ins>
    </w:p>
    <w:p w14:paraId="696E105F" w14:textId="77777777" w:rsidR="004E5E38" w:rsidRPr="00CB16DE" w:rsidRDefault="004E5E38">
      <w:pPr>
        <w:pStyle w:val="ListParagraph"/>
        <w:numPr>
          <w:ilvl w:val="0"/>
          <w:numId w:val="28"/>
        </w:numPr>
        <w:spacing w:after="0" w:line="240" w:lineRule="auto"/>
        <w:jc w:val="both"/>
        <w:pPrChange w:id="125" w:author="Author">
          <w:pPr>
            <w:jc w:val="both"/>
          </w:pPr>
        </w:pPrChange>
      </w:pPr>
    </w:p>
    <w:p w14:paraId="3E7706F2" w14:textId="707F1004" w:rsidR="004E5E38" w:rsidRPr="004E5E38" w:rsidDel="00195003"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moveFromRangeStart w:id="126" w:author="Author" w:name="move246140681"/>
      <w:moveFrom w:id="127" w:author="Author">
        <w:r w:rsidRPr="004E5E38" w:rsidDel="00195003">
          <w:rPr>
            <w:rFonts w:asciiTheme="majorHAnsi" w:hAnsiTheme="majorHAnsi"/>
            <w:sz w:val="24"/>
            <w:szCs w:val="24"/>
          </w:rPr>
          <w:t xml:space="preserve">Deepening of the current </w:t>
        </w:r>
        <w:r w:rsidRPr="004E5E38" w:rsidDel="00195003">
          <w:rPr>
            <w:rFonts w:asciiTheme="majorHAnsi" w:hAnsiTheme="majorHAnsi"/>
            <w:b/>
            <w:bCs/>
            <w:sz w:val="24"/>
            <w:szCs w:val="24"/>
          </w:rPr>
          <w:t xml:space="preserve">multistakeholder model </w:t>
        </w:r>
        <w:r w:rsidRPr="004E5E38" w:rsidDel="00195003">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moveFrom>
    </w:p>
    <w:moveFromRangeEnd w:id="126"/>
    <w:p w14:paraId="7752441B" w14:textId="77777777" w:rsidR="004E5E38" w:rsidRPr="003F6347" w:rsidRDefault="004E5E38">
      <w:pPr>
        <w:rPr>
          <w:rFonts w:asciiTheme="majorHAnsi" w:hAnsiTheme="majorHAnsi" w:cs="Cambria"/>
          <w:color w:val="000000" w:themeColor="text1"/>
          <w:sz w:val="24"/>
          <w:szCs w:val="24"/>
          <w:rPrChange w:id="128" w:author="Author">
            <w:rPr/>
          </w:rPrChange>
        </w:rPr>
        <w:pPrChange w:id="129" w:author="Author">
          <w:pPr>
            <w:pStyle w:val="ListParagraph"/>
          </w:pPr>
        </w:pPrChange>
      </w:pPr>
    </w:p>
    <w:p w14:paraId="2A0BC9FA" w14:textId="77777777"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literacy  be</w:t>
      </w:r>
      <w:proofErr w:type="gramEnd"/>
      <w:r w:rsidRPr="004E5E38">
        <w:rPr>
          <w:rFonts w:asciiTheme="majorHAnsi" w:hAnsiTheme="majorHAnsi"/>
          <w:sz w:val="24"/>
          <w:szCs w:val="24"/>
          <w:lang w:val="en-GB"/>
        </w:rPr>
        <w:t xml:space="preserve"> available to help users develop their abilities to evaluate and interact with online information resources.</w:t>
      </w:r>
    </w:p>
    <w:p w14:paraId="21505390" w14:textId="77777777" w:rsidR="004E5E38" w:rsidRPr="004E5E38" w:rsidRDefault="004E5E38" w:rsidP="004E5E38">
      <w:pPr>
        <w:pStyle w:val="ListParagraph"/>
        <w:rPr>
          <w:rFonts w:asciiTheme="majorHAnsi" w:hAnsiTheme="majorHAnsi"/>
          <w:sz w:val="24"/>
          <w:szCs w:val="24"/>
        </w:rPr>
      </w:pPr>
    </w:p>
    <w:p w14:paraId="21A289B1"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14:paraId="7388FEA0" w14:textId="77777777" w:rsidR="004E5E38" w:rsidRPr="004E5E38" w:rsidRDefault="004E5E38" w:rsidP="004E5E38">
      <w:pPr>
        <w:pStyle w:val="ListParagraph"/>
        <w:rPr>
          <w:rStyle w:val="A1"/>
          <w:rFonts w:asciiTheme="majorHAnsi" w:hAnsiTheme="majorHAnsi"/>
          <w:sz w:val="24"/>
          <w:szCs w:val="24"/>
        </w:rPr>
      </w:pPr>
    </w:p>
    <w:p w14:paraId="699D2A39" w14:textId="5DD66AAF"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del w:id="130" w:author="Author">
        <w:r w:rsidRPr="004E5E38" w:rsidDel="00CB16DE">
          <w:rPr>
            <w:rStyle w:val="A1"/>
            <w:rFonts w:asciiTheme="majorHAnsi" w:hAnsiTheme="majorHAnsi"/>
            <w:sz w:val="24"/>
            <w:szCs w:val="24"/>
          </w:rPr>
          <w:delText xml:space="preserve">Increased </w:delText>
        </w:r>
        <w:r w:rsidRPr="004E5E38" w:rsidDel="00CB16DE">
          <w:rPr>
            <w:rStyle w:val="A1"/>
            <w:rFonts w:asciiTheme="majorHAnsi" w:hAnsiTheme="majorHAnsi"/>
            <w:b/>
            <w:bCs/>
            <w:sz w:val="24"/>
            <w:szCs w:val="24"/>
          </w:rPr>
          <w:delText>participation of youth in decision-making processes</w:delText>
        </w:r>
        <w:r w:rsidRPr="004E5E38" w:rsidDel="00CB16DE">
          <w:rPr>
            <w:rStyle w:val="A1"/>
            <w:rFonts w:asciiTheme="majorHAnsi" w:hAnsiTheme="majorHAnsi"/>
            <w:sz w:val="24"/>
            <w:szCs w:val="24"/>
          </w:rPr>
          <w:delText xml:space="preserve"> as vital ingredient for  improving democracy. </w:delText>
        </w:r>
      </w:del>
    </w:p>
    <w:p w14:paraId="4D69AE57" w14:textId="77777777" w:rsidR="004E5E38" w:rsidRPr="004E5E38" w:rsidRDefault="004E5E38" w:rsidP="004E5E38">
      <w:pPr>
        <w:pStyle w:val="ListParagraph"/>
        <w:rPr>
          <w:rFonts w:asciiTheme="majorHAnsi" w:hAnsiTheme="majorHAnsi"/>
          <w:sz w:val="24"/>
          <w:szCs w:val="24"/>
        </w:rPr>
      </w:pPr>
    </w:p>
    <w:p w14:paraId="6A520D14"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r w:rsidRPr="004E5E38">
        <w:rPr>
          <w:rFonts w:asciiTheme="majorHAnsi" w:hAnsiTheme="majorHAnsi"/>
          <w:b/>
          <w:bCs/>
          <w:sz w:val="24"/>
          <w:szCs w:val="24"/>
        </w:rPr>
        <w:t>para and per-Indigenous approaches</w:t>
      </w:r>
      <w:r w:rsidRPr="004E5E38">
        <w:rPr>
          <w:rFonts w:asciiTheme="majorHAnsi" w:hAnsiTheme="majorHAnsi"/>
          <w:sz w:val="24"/>
          <w:szCs w:val="24"/>
        </w:rPr>
        <w:t xml:space="preserve"> to ICTs, that is policies and projects designed with and by Indigenous Peoples themselves.</w:t>
      </w:r>
    </w:p>
    <w:p w14:paraId="68CCB16C" w14:textId="77777777" w:rsidR="004E5E38" w:rsidRPr="004E5E38" w:rsidRDefault="004E5E38" w:rsidP="004E5E38">
      <w:pPr>
        <w:pStyle w:val="ListParagraph"/>
        <w:rPr>
          <w:rFonts w:asciiTheme="majorHAnsi" w:hAnsiTheme="majorHAnsi"/>
          <w:sz w:val="24"/>
          <w:szCs w:val="24"/>
        </w:rPr>
      </w:pPr>
    </w:p>
    <w:p w14:paraId="0FBF716D"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proofErr w:type="gramStart"/>
      <w:r w:rsidRPr="004E5E38">
        <w:rPr>
          <w:rFonts w:asciiTheme="majorHAnsi" w:hAnsiTheme="majorHAnsi"/>
          <w:sz w:val="24"/>
          <w:szCs w:val="24"/>
        </w:rPr>
        <w:t>following</w:t>
      </w:r>
      <w:proofErr w:type="gramEnd"/>
      <w:r w:rsidRPr="004E5E38">
        <w:rPr>
          <w:rFonts w:asciiTheme="majorHAnsi" w:hAnsiTheme="majorHAnsi"/>
          <w:sz w:val="24"/>
          <w:szCs w:val="24"/>
        </w:rPr>
        <w:t xml:space="preserve"> </w:t>
      </w:r>
      <w:r w:rsidRPr="004E5E38">
        <w:rPr>
          <w:rFonts w:asciiTheme="majorHAnsi" w:hAnsiTheme="majorHAnsi"/>
          <w:b/>
          <w:bCs/>
          <w:sz w:val="24"/>
          <w:szCs w:val="24"/>
        </w:rPr>
        <w:t>inclusive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14:paraId="3E6F195F" w14:textId="77777777" w:rsidR="004E5E38" w:rsidRPr="004E5E38" w:rsidRDefault="004E5E38" w:rsidP="004E5E38">
      <w:pPr>
        <w:pStyle w:val="ListParagraph"/>
        <w:rPr>
          <w:rFonts w:asciiTheme="majorHAnsi" w:hAnsiTheme="majorHAnsi"/>
          <w:sz w:val="24"/>
          <w:szCs w:val="24"/>
        </w:rPr>
      </w:pPr>
    </w:p>
    <w:p w14:paraId="472D22E2" w14:textId="23B8356A"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w:t>
      </w:r>
      <w:ins w:id="131" w:author="Author">
        <w:r w:rsidR="008F54EF">
          <w:rPr>
            <w:rFonts w:asciiTheme="majorHAnsi" w:hAnsiTheme="majorHAnsi"/>
            <w:sz w:val="24"/>
            <w:szCs w:val="24"/>
          </w:rPr>
          <w:t>here</w:t>
        </w:r>
      </w:ins>
      <w:del w:id="132" w:author="Author">
        <w:r w:rsidRPr="004E5E38" w:rsidDel="008F54EF">
          <w:rPr>
            <w:rFonts w:asciiTheme="majorHAnsi" w:hAnsiTheme="majorHAnsi"/>
            <w:sz w:val="24"/>
            <w:szCs w:val="24"/>
          </w:rPr>
          <w:delText>ith</w:delText>
        </w:r>
      </w:del>
      <w:r w:rsidRPr="004E5E38">
        <w:rPr>
          <w:rFonts w:asciiTheme="majorHAnsi" w:hAnsiTheme="majorHAnsi"/>
          <w:sz w:val="24"/>
          <w:szCs w:val="24"/>
        </w:rPr>
        <w:t xml:space="preserve"> adequate market and regulatory reforms would spur competition and improve access to ICTs by making them more affordable.  </w:t>
      </w:r>
    </w:p>
    <w:p w14:paraId="29A01BFC" w14:textId="77777777" w:rsidR="004E5E38" w:rsidRPr="004E5E38" w:rsidRDefault="004E5E38" w:rsidP="004E5E38">
      <w:pPr>
        <w:pStyle w:val="ListParagraph"/>
        <w:rPr>
          <w:rFonts w:asciiTheme="majorHAnsi" w:hAnsiTheme="majorHAnsi"/>
          <w:sz w:val="24"/>
          <w:szCs w:val="24"/>
        </w:rPr>
      </w:pPr>
    </w:p>
    <w:p w14:paraId="7E5E4AE4" w14:textId="77777777"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 xml:space="preserve">Affordable access to </w:t>
      </w:r>
      <w:proofErr w:type="gramStart"/>
      <w:r w:rsidRPr="004E5E38">
        <w:rPr>
          <w:rFonts w:asciiTheme="majorHAnsi" w:hAnsiTheme="majorHAnsi"/>
          <w:b/>
          <w:bCs/>
          <w:sz w:val="24"/>
          <w:szCs w:val="24"/>
        </w:rPr>
        <w:t>ICTs</w:t>
      </w:r>
      <w:r w:rsidRPr="004E5E38">
        <w:rPr>
          <w:rFonts w:asciiTheme="majorHAnsi" w:hAnsiTheme="majorHAnsi"/>
          <w:sz w:val="24"/>
          <w:szCs w:val="24"/>
        </w:rPr>
        <w:t>, that</w:t>
      </w:r>
      <w:proofErr w:type="gramEnd"/>
      <w:r w:rsidRPr="004E5E38">
        <w:rPr>
          <w:rFonts w:asciiTheme="majorHAnsi" w:hAnsiTheme="majorHAnsi"/>
          <w:sz w:val="24"/>
          <w:szCs w:val="24"/>
        </w:rPr>
        <w:t xml:space="preserve"> not only has the potential to transform lives of citizens and communities, but also to help the marginalized persons with disabilities and indigenous people by empowering them and their communities.</w:t>
      </w:r>
    </w:p>
    <w:p w14:paraId="026BFD73" w14:textId="77777777" w:rsidR="004E5E38" w:rsidRPr="004E5E38" w:rsidRDefault="004E5E38" w:rsidP="004E5E38">
      <w:pPr>
        <w:jc w:val="both"/>
        <w:rPr>
          <w:rFonts w:asciiTheme="majorHAnsi" w:hAnsiTheme="majorHAnsi" w:cs="Cambria"/>
          <w:color w:val="000000" w:themeColor="text1"/>
          <w:sz w:val="24"/>
          <w:szCs w:val="24"/>
        </w:rPr>
      </w:pPr>
    </w:p>
    <w:p w14:paraId="03E6D88F" w14:textId="77777777"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14:paraId="4A0E86C5" w14:textId="77777777" w:rsidR="004E5E38" w:rsidRPr="004E5E38" w:rsidDel="00CB16DE" w:rsidRDefault="004E5E38" w:rsidP="003F6347">
      <w:pPr>
        <w:rPr>
          <w:del w:id="133" w:author="Author"/>
          <w:rFonts w:asciiTheme="majorHAnsi" w:hAnsiTheme="majorHAnsi"/>
          <w:sz w:val="24"/>
          <w:szCs w:val="24"/>
        </w:rPr>
      </w:pPr>
    </w:p>
    <w:p w14:paraId="2A551378" w14:textId="1B9FE39B" w:rsidR="004E5E38" w:rsidRPr="003F6347" w:rsidDel="00CB16DE" w:rsidRDefault="004E5E38">
      <w:pPr>
        <w:numPr>
          <w:ilvl w:val="0"/>
          <w:numId w:val="27"/>
        </w:numPr>
        <w:spacing w:after="0" w:line="240" w:lineRule="auto"/>
        <w:ind w:left="0"/>
        <w:jc w:val="both"/>
        <w:rPr>
          <w:del w:id="134" w:author="Author"/>
          <w:rFonts w:asciiTheme="majorHAnsi" w:hAnsiTheme="majorHAnsi"/>
          <w:sz w:val="24"/>
          <w:szCs w:val="24"/>
          <w:rPrChange w:id="135" w:author="Author">
            <w:rPr>
              <w:del w:id="136" w:author="Author"/>
            </w:rPr>
          </w:rPrChange>
        </w:rPr>
        <w:pPrChange w:id="137" w:author="Author">
          <w:pPr>
            <w:pStyle w:val="ListParagraph"/>
            <w:numPr>
              <w:numId w:val="27"/>
            </w:numPr>
            <w:spacing w:after="0" w:line="240" w:lineRule="auto"/>
            <w:ind w:hanging="360"/>
            <w:jc w:val="both"/>
          </w:pPr>
        </w:pPrChange>
      </w:pPr>
      <w:commentRangeStart w:id="138"/>
      <w:del w:id="139" w:author="Author">
        <w:r w:rsidRPr="003F6347" w:rsidDel="00CB16DE">
          <w:rPr>
            <w:rFonts w:asciiTheme="majorHAnsi" w:hAnsiTheme="majorHAnsi"/>
            <w:sz w:val="24"/>
            <w:szCs w:val="24"/>
            <w:rPrChange w:id="140" w:author="Author">
              <w:rPr/>
            </w:rPrChange>
          </w:rPr>
          <w:delText xml:space="preserve">An information society where the most vulnerable, especially </w:delText>
        </w:r>
        <w:r w:rsidRPr="003F6347" w:rsidDel="00CB16DE">
          <w:rPr>
            <w:rFonts w:asciiTheme="majorHAnsi" w:hAnsiTheme="majorHAnsi"/>
            <w:b/>
            <w:bCs/>
            <w:sz w:val="24"/>
            <w:szCs w:val="24"/>
            <w:rPrChange w:id="141" w:author="Author">
              <w:rPr>
                <w:b/>
                <w:bCs/>
              </w:rPr>
            </w:rPrChange>
          </w:rPr>
          <w:delText>children, feel secure and protected online.</w:delText>
        </w:r>
        <w:commentRangeEnd w:id="138"/>
        <w:r w:rsidR="008F54EF" w:rsidDel="00CB16DE">
          <w:rPr>
            <w:rStyle w:val="CommentReference"/>
          </w:rPr>
          <w:commentReference w:id="138"/>
        </w:r>
      </w:del>
    </w:p>
    <w:p w14:paraId="1CD899F8" w14:textId="77777777" w:rsidR="004E5E38" w:rsidRPr="004E5E38" w:rsidRDefault="004E5E38">
      <w:pPr>
        <w:pPrChange w:id="142" w:author="Author">
          <w:pPr>
            <w:pStyle w:val="ListParagraph"/>
            <w:jc w:val="both"/>
          </w:pPr>
        </w:pPrChange>
      </w:pPr>
    </w:p>
    <w:p w14:paraId="3C977B7D" w14:textId="77777777"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w:t>
      </w:r>
      <w:r w:rsidRPr="004E5E38">
        <w:rPr>
          <w:rFonts w:asciiTheme="majorHAnsi" w:eastAsia="Times New Roman" w:hAnsiTheme="majorHAnsi"/>
          <w:sz w:val="24"/>
          <w:szCs w:val="24"/>
          <w:lang w:eastAsia="en-GB"/>
        </w:rPr>
        <w:lastRenderedPageBreak/>
        <w:t xml:space="preserve">broadband services for all citizens while further facilitating the access to ICTs of women, girls, </w:t>
      </w:r>
      <w:proofErr w:type="gramStart"/>
      <w:r w:rsidRPr="004E5E38">
        <w:rPr>
          <w:rFonts w:asciiTheme="majorHAnsi" w:eastAsia="Times New Roman" w:hAnsiTheme="majorHAnsi"/>
          <w:sz w:val="24"/>
          <w:szCs w:val="24"/>
          <w:lang w:eastAsia="en-GB"/>
        </w:rPr>
        <w:t>the</w:t>
      </w:r>
      <w:proofErr w:type="gramEnd"/>
      <w:r w:rsidRPr="004E5E38">
        <w:rPr>
          <w:rFonts w:asciiTheme="majorHAnsi" w:eastAsia="Times New Roman" w:hAnsiTheme="majorHAnsi"/>
          <w:sz w:val="24"/>
          <w:szCs w:val="24"/>
          <w:lang w:eastAsia="en-GB"/>
        </w:rPr>
        <w:t xml:space="preserve"> disabled and indigenous people.</w:t>
      </w:r>
    </w:p>
    <w:p w14:paraId="1A692D53" w14:textId="77777777" w:rsidR="004E5E38" w:rsidRPr="004E5E38" w:rsidRDefault="004E5E38" w:rsidP="004E5E38">
      <w:pPr>
        <w:spacing w:line="100" w:lineRule="atLeast"/>
        <w:jc w:val="both"/>
        <w:rPr>
          <w:rFonts w:asciiTheme="majorHAnsi" w:eastAsia="Times New Roman" w:hAnsiTheme="majorHAnsi"/>
          <w:sz w:val="24"/>
          <w:szCs w:val="24"/>
          <w:lang w:eastAsia="en-GB"/>
        </w:rPr>
      </w:pPr>
    </w:p>
    <w:p w14:paraId="4FFC847F" w14:textId="77777777" w:rsidR="004E5E38" w:rsidRPr="004E5E38" w:rsidRDefault="004E5E38" w:rsidP="004E5E38">
      <w:pPr>
        <w:pStyle w:val="ListParagraph"/>
        <w:numPr>
          <w:ilvl w:val="0"/>
          <w:numId w:val="27"/>
        </w:numPr>
        <w:spacing w:after="0" w:line="240" w:lineRule="auto"/>
        <w:rPr>
          <w:rFonts w:asciiTheme="majorHAnsi" w:hAnsiTheme="majorHAnsi"/>
          <w:sz w:val="24"/>
          <w:szCs w:val="24"/>
        </w:rPr>
      </w:pPr>
      <w:proofErr w:type="gramStart"/>
      <w:r w:rsidRPr="004E5E38">
        <w:rPr>
          <w:rFonts w:asciiTheme="majorHAnsi" w:hAnsiTheme="majorHAnsi"/>
          <w:b/>
          <w:bCs/>
          <w:sz w:val="24"/>
          <w:szCs w:val="24"/>
        </w:rPr>
        <w:t>inclusion</w:t>
      </w:r>
      <w:proofErr w:type="gramEnd"/>
      <w:r w:rsidRPr="004E5E38">
        <w:rPr>
          <w:rFonts w:asciiTheme="majorHAnsi" w:hAnsiTheme="majorHAnsi"/>
          <w:b/>
          <w:bCs/>
          <w:sz w:val="24"/>
          <w:szCs w:val="24"/>
        </w:rPr>
        <w:t xml:space="preserve"> of people in rural and remote areas</w:t>
      </w:r>
      <w:r w:rsidRPr="004E5E38">
        <w:rPr>
          <w:rFonts w:asciiTheme="majorHAnsi" w:hAnsiTheme="majorHAnsi"/>
          <w:sz w:val="24"/>
          <w:szCs w:val="24"/>
        </w:rPr>
        <w:t xml:space="preserve"> where not only market forces, but investment from the government might be necessary.</w:t>
      </w:r>
    </w:p>
    <w:p w14:paraId="2573D095" w14:textId="77777777" w:rsidR="004E5E38" w:rsidRPr="004E5E38" w:rsidRDefault="004E5E38" w:rsidP="004E5E38">
      <w:pPr>
        <w:spacing w:after="0" w:line="240" w:lineRule="auto"/>
        <w:jc w:val="center"/>
        <w:rPr>
          <w:rFonts w:asciiTheme="majorHAnsi" w:hAnsiTheme="majorHAnsi"/>
          <w:sz w:val="24"/>
          <w:szCs w:val="24"/>
        </w:rPr>
      </w:pPr>
    </w:p>
    <w:p w14:paraId="6715B2CD" w14:textId="77777777" w:rsidR="00247636" w:rsidRPr="004E5E38" w:rsidRDefault="00247636" w:rsidP="00D1136A">
      <w:pPr>
        <w:rPr>
          <w:rFonts w:asciiTheme="majorHAnsi" w:hAnsiTheme="majorHAnsi"/>
          <w:sz w:val="24"/>
          <w:szCs w:val="24"/>
        </w:rPr>
      </w:pPr>
    </w:p>
    <w:sectPr w:rsidR="00247636" w:rsidRPr="004E5E38">
      <w:footerReference w:type="default" r:id="rId2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14:paraId="0486ADE3" w14:textId="2C36845C" w:rsidR="00CB16DE" w:rsidRDefault="00CB16DE">
      <w:pPr>
        <w:pStyle w:val="CommentText"/>
      </w:pPr>
      <w:r>
        <w:rPr>
          <w:rStyle w:val="CommentReference"/>
        </w:rPr>
        <w:annotationRef/>
      </w:r>
      <w:r>
        <w:t xml:space="preserve">General comment with regards to the chapeau text </w:t>
      </w:r>
      <w:proofErr w:type="gramStart"/>
      <w:r>
        <w:t>box :</w:t>
      </w:r>
      <w:proofErr w:type="gramEnd"/>
      <w:r>
        <w:t xml:space="preserve"> this document should also build on the outcome of the first Review of the WSIS , including the Final Statement: </w:t>
      </w:r>
      <w:hyperlink r:id="rId1" w:history="1">
        <w:r w:rsidRPr="00612B55">
          <w:rPr>
            <w:rStyle w:val="Hyperlink"/>
          </w:rPr>
          <w:t>http://www.unesco.org/new/fileadmin/MULTIMEDIA/HQ/CI/CI/pdf/wsis/WSIS_10_Event/wsis10_outcomes_en.pdf</w:t>
        </w:r>
      </w:hyperlink>
      <w:r>
        <w:t xml:space="preserve"> </w:t>
      </w:r>
    </w:p>
  </w:comment>
  <w:comment w:id="3" w:author="Author" w:initials="A">
    <w:p w14:paraId="6F39E5E9" w14:textId="592D2400" w:rsidR="00CB16DE" w:rsidRDefault="00CB16DE">
      <w:pPr>
        <w:pStyle w:val="CommentText"/>
      </w:pPr>
      <w:r>
        <w:rPr>
          <w:rStyle w:val="CommentReference"/>
        </w:rPr>
        <w:annotationRef/>
      </w:r>
      <w:r>
        <w:t xml:space="preserve">It is important that the introduction reflects a balanced view. The initial introduction seemed over pessimistic while progress has been archived over the past decade in terms of the development of the infrastructure, of access of individuals to the technology and also in terms of the development of </w:t>
      </w:r>
      <w:proofErr w:type="spellStart"/>
      <w:r>
        <w:t>multistakeholder</w:t>
      </w:r>
      <w:proofErr w:type="spellEnd"/>
      <w:r>
        <w:t xml:space="preserve"> and transnational cooperation. </w:t>
      </w:r>
    </w:p>
  </w:comment>
  <w:comment w:id="29" w:author="Author" w:initials="A">
    <w:p w14:paraId="7981CE09" w14:textId="7D63F3F2" w:rsidR="00CB16DE" w:rsidRDefault="00CB16DE">
      <w:pPr>
        <w:pStyle w:val="CommentText"/>
      </w:pPr>
      <w:r>
        <w:rPr>
          <w:rStyle w:val="CommentReference"/>
        </w:rPr>
        <w:annotationRef/>
      </w:r>
      <w:r>
        <w:t xml:space="preserve">As stated in the 2013 WSIS+10 High Level Statement. </w:t>
      </w:r>
    </w:p>
  </w:comment>
  <w:comment w:id="57" w:author="Author" w:initials="A">
    <w:p w14:paraId="370A028A" w14:textId="77777777" w:rsidR="00CB16DE" w:rsidRDefault="00CB16DE">
      <w:pPr>
        <w:pStyle w:val="CommentText"/>
      </w:pPr>
      <w:r>
        <w:rPr>
          <w:rStyle w:val="CommentReference"/>
        </w:rPr>
        <w:annotationRef/>
      </w:r>
      <w:r>
        <w:t>Don’t really see a strong link between accountability and accessibility for women and marginalized people. Would delete this paragraph in any case as it is quite redundant with the following one.</w:t>
      </w:r>
    </w:p>
  </w:comment>
  <w:comment w:id="70" w:author="Author" w:initials="A">
    <w:p w14:paraId="16103E74" w14:textId="77777777" w:rsidR="00CB16DE" w:rsidRDefault="00CB16DE">
      <w:pPr>
        <w:pStyle w:val="CommentText"/>
      </w:pPr>
      <w:r>
        <w:rPr>
          <w:rStyle w:val="CommentReference"/>
        </w:rPr>
        <w:annotationRef/>
      </w:r>
      <w:r>
        <w:t>Paragraph should be more concise</w:t>
      </w:r>
    </w:p>
  </w:comment>
  <w:comment w:id="71" w:author="Author" w:initials="A">
    <w:p w14:paraId="08097054" w14:textId="453BCBAE" w:rsidR="00CB16DE" w:rsidRDefault="00CB16DE">
      <w:pPr>
        <w:pStyle w:val="CommentText"/>
      </w:pPr>
      <w:r>
        <w:rPr>
          <w:rStyle w:val="CommentReference"/>
        </w:rPr>
        <w:annotationRef/>
      </w:r>
      <w:r>
        <w:t xml:space="preserve">This overlaps with previous bullet point. </w:t>
      </w:r>
    </w:p>
  </w:comment>
  <w:comment w:id="72" w:author="Author" w:initials="A">
    <w:p w14:paraId="0838A536" w14:textId="77777777" w:rsidR="00CB16DE" w:rsidRDefault="00CB16DE">
      <w:pPr>
        <w:pStyle w:val="CommentText"/>
      </w:pPr>
      <w:r>
        <w:rPr>
          <w:rStyle w:val="CommentReference"/>
        </w:rPr>
        <w:annotationRef/>
      </w:r>
      <w:r>
        <w:t>Rather vague, would delete.</w:t>
      </w:r>
    </w:p>
  </w:comment>
  <w:comment w:id="88" w:author="Author" w:initials="A">
    <w:p w14:paraId="1C81EF06" w14:textId="55749022" w:rsidR="00CB16DE" w:rsidRDefault="00CB16DE">
      <w:pPr>
        <w:pStyle w:val="CommentText"/>
      </w:pPr>
      <w:r>
        <w:rPr>
          <w:rStyle w:val="CommentReference"/>
        </w:rPr>
        <w:annotationRef/>
      </w:r>
      <w:r>
        <w:t>Should be deleted, redundant with previous paragraphs.</w:t>
      </w:r>
    </w:p>
  </w:comment>
  <w:comment w:id="93" w:author="Author" w:initials="A">
    <w:p w14:paraId="5CB68B20" w14:textId="00D9879F" w:rsidR="00CB16DE" w:rsidRDefault="00CB16DE">
      <w:pPr>
        <w:pStyle w:val="CommentText"/>
      </w:pPr>
      <w:r>
        <w:rPr>
          <w:rStyle w:val="CommentReference"/>
        </w:rPr>
        <w:annotationRef/>
      </w:r>
      <w:r>
        <w:t xml:space="preserve">Would delete: vague phrasing, and redundancy with following paragraph. Moreover, many technical standards (e.g. W3C accessibility standards) require a push of implementation, not necessarily the establishment of new standards. </w:t>
      </w:r>
    </w:p>
  </w:comment>
  <w:comment w:id="138" w:author="Author" w:initials="A">
    <w:p w14:paraId="6CE5DDE0" w14:textId="1EAB77D8" w:rsidR="00CB16DE" w:rsidRDefault="00CB16DE">
      <w:pPr>
        <w:pStyle w:val="CommentText"/>
      </w:pPr>
      <w:r>
        <w:rPr>
          <w:rStyle w:val="CommentReference"/>
        </w:rPr>
        <w:annotationRef/>
      </w:r>
      <w:r>
        <w:t>Redundant, should be merged with paragraph on trusted and secure ICTs.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B88C6" w14:textId="77777777" w:rsidR="00EA57D0" w:rsidRDefault="00EA57D0" w:rsidP="00726D0C">
      <w:pPr>
        <w:spacing w:after="0" w:line="240" w:lineRule="auto"/>
      </w:pPr>
      <w:r>
        <w:separator/>
      </w:r>
    </w:p>
  </w:endnote>
  <w:endnote w:type="continuationSeparator" w:id="0">
    <w:p w14:paraId="0A320CA3" w14:textId="77777777" w:rsidR="00EA57D0" w:rsidRDefault="00EA57D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31DADE04" w14:textId="77777777" w:rsidR="00CB16DE" w:rsidRDefault="00CB16DE">
        <w:pPr>
          <w:pStyle w:val="Footer"/>
          <w:jc w:val="right"/>
        </w:pPr>
        <w:r>
          <w:fldChar w:fldCharType="begin"/>
        </w:r>
        <w:r>
          <w:instrText xml:space="preserve"> PAGE   \* MERGEFORMAT </w:instrText>
        </w:r>
        <w:r>
          <w:fldChar w:fldCharType="separate"/>
        </w:r>
        <w:r w:rsidR="00911454">
          <w:rPr>
            <w:noProof/>
          </w:rPr>
          <w:t>1</w:t>
        </w:r>
        <w:r>
          <w:rPr>
            <w:noProof/>
          </w:rPr>
          <w:fldChar w:fldCharType="end"/>
        </w:r>
      </w:p>
    </w:sdtContent>
  </w:sdt>
  <w:p w14:paraId="34840BE2" w14:textId="77777777" w:rsidR="00CB16DE" w:rsidRDefault="00CB1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C4CEC" w14:textId="77777777" w:rsidR="00EA57D0" w:rsidRDefault="00EA57D0" w:rsidP="00726D0C">
      <w:pPr>
        <w:spacing w:after="0" w:line="240" w:lineRule="auto"/>
      </w:pPr>
      <w:r>
        <w:separator/>
      </w:r>
    </w:p>
  </w:footnote>
  <w:footnote w:type="continuationSeparator" w:id="0">
    <w:p w14:paraId="79DCAF9B" w14:textId="77777777" w:rsidR="00EA57D0" w:rsidRDefault="00EA57D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1E8E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5003"/>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0969"/>
    <w:rsid w:val="001F30A0"/>
    <w:rsid w:val="001F4581"/>
    <w:rsid w:val="001F63C8"/>
    <w:rsid w:val="001F74CF"/>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0BE8"/>
    <w:rsid w:val="0031170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40E2"/>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3F6347"/>
    <w:rsid w:val="004021ED"/>
    <w:rsid w:val="0040381E"/>
    <w:rsid w:val="00404C9D"/>
    <w:rsid w:val="004052B3"/>
    <w:rsid w:val="00405DD5"/>
    <w:rsid w:val="004070D0"/>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5880"/>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0B9D"/>
    <w:rsid w:val="006722DF"/>
    <w:rsid w:val="006764E7"/>
    <w:rsid w:val="006774E6"/>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2AD6"/>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0397"/>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54EF"/>
    <w:rsid w:val="008F607A"/>
    <w:rsid w:val="00900555"/>
    <w:rsid w:val="00901784"/>
    <w:rsid w:val="00901CC2"/>
    <w:rsid w:val="009039E3"/>
    <w:rsid w:val="00905643"/>
    <w:rsid w:val="009059B5"/>
    <w:rsid w:val="009059EF"/>
    <w:rsid w:val="00911454"/>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520"/>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21E4"/>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D7072"/>
    <w:rsid w:val="00BE3B66"/>
    <w:rsid w:val="00BE3C79"/>
    <w:rsid w:val="00BE4063"/>
    <w:rsid w:val="00BE471F"/>
    <w:rsid w:val="00BE6BD8"/>
    <w:rsid w:val="00BF0AAF"/>
    <w:rsid w:val="00BF0D13"/>
    <w:rsid w:val="00BF16B1"/>
    <w:rsid w:val="00BF25EA"/>
    <w:rsid w:val="00BF7800"/>
    <w:rsid w:val="00C01A0A"/>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245A"/>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6DE"/>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2C20"/>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7D0"/>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699"/>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2D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unesco.org/new/fileadmin/MULTIMEDIA/HQ/CI/CI/pdf/wsis/WSIS_10_Event/wsis10_outcomes_en.pdf"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mailto:wsis-info@itu.int"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wsis-info@itu.in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3C2F-0C24-4853-815F-B1C0C56E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2013-11-18T11:38:00Z</dcterms:created>
  <dcterms:modified xsi:type="dcterms:W3CDTF">2013-11-18T11:38:00Z</dcterms:modified>
</cp:coreProperties>
</file>