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C49C5"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17145</wp:posOffset>
                </wp:positionH>
                <wp:positionV relativeFrom="paragraph">
                  <wp:posOffset>31115</wp:posOffset>
                </wp:positionV>
                <wp:extent cx="5986145" cy="3114040"/>
                <wp:effectExtent l="0" t="0" r="1460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114040"/>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7C49C5">
                                  <w:rPr>
                                    <w:rFonts w:asciiTheme="majorHAnsi" w:hAnsiTheme="majorHAnsi"/>
                                    <w:b/>
                                    <w:bCs/>
                                    <w:color w:val="FFFFFF" w:themeColor="background1"/>
                                  </w:rPr>
                                  <w:t>/5</w:t>
                                </w:r>
                              </w:p>
                              <w:p w:rsidR="007C49C5" w:rsidRPr="00F1491C" w:rsidRDefault="007C49C5" w:rsidP="007C49C5">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7C49C5" w:rsidRPr="00F1491C" w:rsidRDefault="007C49C5" w:rsidP="00726D0C">
                                <w:pPr>
                                  <w:jc w:val="center"/>
                                  <w:rPr>
                                    <w:rFonts w:asciiTheme="majorHAnsi" w:hAnsiTheme="majorHAnsi"/>
                                    <w:b/>
                                    <w:bCs/>
                                    <w:color w:val="FFFFFF" w:themeColor="background1"/>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2.45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7C49C5">
                            <w:rPr>
                              <w:rFonts w:asciiTheme="majorHAnsi" w:hAnsiTheme="majorHAnsi"/>
                              <w:b/>
                              <w:bCs/>
                              <w:color w:val="FFFFFF" w:themeColor="background1"/>
                            </w:rPr>
                            <w:t>/5</w:t>
                          </w:r>
                          <w:bookmarkStart w:id="1" w:name="_GoBack"/>
                          <w:bookmarkEnd w:id="1"/>
                        </w:p>
                        <w:p w:rsidR="007C49C5" w:rsidRPr="00F1491C" w:rsidRDefault="007C49C5" w:rsidP="007C49C5">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7C49C5" w:rsidRPr="00F1491C" w:rsidRDefault="007C49C5" w:rsidP="00726D0C">
                          <w:pPr>
                            <w:jc w:val="center"/>
                            <w:rPr>
                              <w:rFonts w:asciiTheme="majorHAnsi" w:hAnsiTheme="majorHAnsi"/>
                              <w:b/>
                              <w:bCs/>
                              <w:color w:val="FFFFFF" w:themeColor="background1"/>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717D23" w:rsidRPr="00431BBE" w:rsidRDefault="00717D23" w:rsidP="00717D23">
      <w:pPr>
        <w:spacing w:after="0" w:line="240" w:lineRule="auto"/>
        <w:rPr>
          <w:rFonts w:asciiTheme="majorHAnsi" w:eastAsia="Times New Roman" w:hAnsiTheme="majorHAnsi"/>
          <w:color w:val="17365D"/>
          <w:sz w:val="32"/>
          <w:szCs w:val="32"/>
        </w:rPr>
      </w:pPr>
    </w:p>
    <w:p w:rsidR="00717D23" w:rsidRPr="00783FA9"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DA5391">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w:t>
      </w:r>
      <w:del w:id="1" w:author="nashwag" w:date="2013-11-14T17:53:00Z">
        <w:r w:rsidRPr="00443752" w:rsidDel="00DA5391">
          <w:rPr>
            <w:rFonts w:asciiTheme="majorHAnsi" w:hAnsiTheme="majorHAnsi" w:cs="FrutigerNeueLTW1G-Medium"/>
            <w:sz w:val="24"/>
            <w:szCs w:val="24"/>
          </w:rPr>
          <w:delText xml:space="preserve">the </w:delText>
        </w:r>
      </w:del>
      <w:r w:rsidRPr="00443752">
        <w:rPr>
          <w:rFonts w:asciiTheme="majorHAnsi" w:hAnsiTheme="majorHAnsi" w:cs="FrutigerNeueLTW1G-Medium"/>
          <w:sz w:val="24"/>
          <w:szCs w:val="24"/>
        </w:rPr>
        <w:t xml:space="preserve">protecting the environment, for mitigating natural disaster risks, ensuring sustainable use of natural resources and sustainable food production and for women’s empowerment. </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Though we have made considerable achievements, ten years since WSIS 2003, the ICT landscape has changed </w:t>
      </w:r>
      <w:proofErr w:type="gramStart"/>
      <w:r w:rsidRPr="00443752">
        <w:rPr>
          <w:rFonts w:asciiTheme="majorHAnsi" w:hAnsiTheme="majorHAnsi" w:cs="FrutigerNeueLTW1G-Medium"/>
          <w:sz w:val="24"/>
          <w:szCs w:val="24"/>
        </w:rPr>
        <w:t>dramatically,</w:t>
      </w:r>
      <w:proofErr w:type="gramEnd"/>
      <w:r w:rsidRPr="00443752">
        <w:rPr>
          <w:rFonts w:asciiTheme="majorHAnsi" w:hAnsiTheme="majorHAnsi" w:cs="FrutigerNeueLTW1G-Medium"/>
          <w:sz w:val="24"/>
          <w:szCs w:val="24"/>
        </w:rPr>
        <w:t xml:space="preserve"> several new trends have emerged in the information society like broadband, social networks, mobility and digital inclusion. These trends bring new Rapid </w:t>
      </w:r>
      <w:proofErr w:type="gramStart"/>
      <w:r w:rsidRPr="00443752">
        <w:rPr>
          <w:rFonts w:asciiTheme="majorHAnsi" w:hAnsiTheme="majorHAnsi" w:cs="FrutigerNeueLTW1G-Medium"/>
          <w:sz w:val="24"/>
          <w:szCs w:val="24"/>
        </w:rPr>
        <w:t>innovation,</w:t>
      </w:r>
      <w:proofErr w:type="gramEnd"/>
      <w:r w:rsidRPr="00443752">
        <w:rPr>
          <w:rFonts w:asciiTheme="majorHAnsi" w:hAnsiTheme="majorHAnsi" w:cs="FrutigerNeueLTW1G-Medium"/>
          <w:sz w:val="24"/>
          <w:szCs w:val="24"/>
        </w:rPr>
        <w:t xml:space="preserve"> diffusion and uptake of mobile technologies and improved access to the Internet have greatly expanded the gamut of opportunities that ICTs offer to promote inclusive development. As demonstrated by the ongoing overall review of the implementation of WSIS outcomes, international cooperation and multi-stakeholder </w:t>
      </w:r>
      <w:proofErr w:type="gramStart"/>
      <w:r w:rsidRPr="00443752">
        <w:rPr>
          <w:rFonts w:asciiTheme="majorHAnsi" w:hAnsiTheme="majorHAnsi" w:cs="FrutigerNeueLTW1G-Medium"/>
          <w:sz w:val="24"/>
          <w:szCs w:val="24"/>
        </w:rPr>
        <w:lastRenderedPageBreak/>
        <w:t>collaboration</w:t>
      </w:r>
      <w:proofErr w:type="gramEnd"/>
      <w:r w:rsidRPr="00443752">
        <w:rPr>
          <w:rFonts w:asciiTheme="majorHAnsi" w:hAnsiTheme="majorHAnsi" w:cs="FrutigerNeueLTW1G-Medium"/>
          <w:sz w:val="24"/>
          <w:szCs w:val="24"/>
        </w:rPr>
        <w:t xml:space="preserve"> on the strategic use of ICTs to address a wide range of issues during the past decade has produced a wealth of knowledge, experience and expertise – valuable resources.</w:t>
      </w:r>
    </w:p>
    <w:p w:rsidR="00717D23" w:rsidRPr="00443752" w:rsidRDefault="00717D23" w:rsidP="00DA5391">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 xml:space="preserve">Taking into account ongoing dialogue on the  Post-2015 Development Agenda (MDG Review  Process) and WSIS+10 review process it is important </w:t>
      </w:r>
      <w:del w:id="2" w:author="nashwag" w:date="2013-11-14T17:57:00Z">
        <w:r w:rsidRPr="00443752" w:rsidDel="00DA5391">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 xml:space="preserve">to note the possible interaction between both  processes to ensure that efforts across the </w:t>
      </w:r>
      <w:del w:id="3" w:author="nashwag" w:date="2013-11-14T17:57:00Z">
        <w:r w:rsidRPr="00443752" w:rsidDel="00DA5391">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 xml:space="preserve">UN System are coherent, connected and coordinated to achieve maximum, sustainable impact. </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 –centric, digitally inclusive and development oriented information society where everyone can create, access, utilize and share information and knowledge still remains.</w:t>
      </w:r>
    </w:p>
    <w:p w:rsidR="00717D23" w:rsidRDefault="00717D23" w:rsidP="00717D23">
      <w:pPr>
        <w:spacing w:after="0" w:line="240" w:lineRule="auto"/>
        <w:rPr>
          <w:rFonts w:asciiTheme="majorHAnsi" w:eastAsia="Times New Roman" w:hAnsiTheme="majorHAnsi"/>
          <w:color w:val="17365D"/>
          <w:sz w:val="32"/>
          <w:szCs w:val="32"/>
        </w:rPr>
      </w:pPr>
    </w:p>
    <w:p w:rsidR="00717D23" w:rsidRDefault="007C49C5"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simplePos x="0" y="0"/>
                <wp:positionH relativeFrom="column">
                  <wp:posOffset>26035</wp:posOffset>
                </wp:positionH>
                <wp:positionV relativeFrom="paragraph">
                  <wp:posOffset>-1270</wp:posOffset>
                </wp:positionV>
                <wp:extent cx="5986145" cy="905510"/>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510"/>
                        </a:xfrm>
                        <a:prstGeom prst="rect">
                          <a:avLst/>
                        </a:prstGeom>
                        <a:solidFill>
                          <a:schemeClr val="tx2">
                            <a:lumMod val="60000"/>
                            <a:lumOff val="40000"/>
                          </a:schemeClr>
                        </a:solidFill>
                        <a:ln w="9525">
                          <a:solidFill>
                            <a:srgbClr val="000000"/>
                          </a:solidFill>
                          <a:miter lim="800000"/>
                          <a:headEnd/>
                          <a:tailEnd/>
                        </a:ln>
                      </wps:spPr>
                      <wps:txb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1"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Text Box 2" o:spid="_x0000_s1035" type="#_x0000_t202" style="position:absolute;margin-left:2.05pt;margin-top:-.1pt;width:471.35pt;height:7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" fillcolor="#548dd4 [1951]">
                <v:textbo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the  WSIS+10 Vision for WSIS Beyond 2015. WSIS Stakeholders are invited to review this document, using track changes, and submit the document to </w:t>
                      </w:r>
                      <w:hyperlink r:id="rId22"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rsidR="004E5E38" w:rsidRPr="004E5E38" w:rsidRDefault="004E5E38" w:rsidP="004E5E38">
      <w:pPr>
        <w:pStyle w:val="ListParagraph"/>
        <w:rPr>
          <w:rFonts w:asciiTheme="majorHAnsi" w:hAnsiTheme="majorHAnsi"/>
          <w:sz w:val="24"/>
          <w:szCs w:val="24"/>
          <w:highlight w:val="yellow"/>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must be a priority for the information society. The full involvement of women, older people</w:t>
      </w:r>
      <w:ins w:id="4" w:author="Mcit" w:date="2013-11-12T15:35:00Z">
        <w:r w:rsidR="00E53B5A">
          <w:rPr>
            <w:rFonts w:asciiTheme="majorHAnsi" w:eastAsia="Times New Roman" w:hAnsiTheme="majorHAnsi"/>
            <w:sz w:val="24"/>
            <w:szCs w:val="24"/>
            <w:lang w:eastAsia="en-GB"/>
          </w:rPr>
          <w:t>,</w:t>
        </w:r>
      </w:ins>
      <w:r w:rsidRPr="004E5E38">
        <w:rPr>
          <w:rFonts w:asciiTheme="majorHAnsi" w:eastAsia="Times New Roman" w:hAnsiTheme="majorHAnsi"/>
          <w:sz w:val="24"/>
          <w:szCs w:val="24"/>
          <w:lang w:eastAsia="en-GB"/>
        </w:rPr>
        <w:t xml:space="preserve"> young people, people with disabilities and indigenous peoples, in the development of ideas and policies concerning the information society is essential if their concerns, needs and interests are to be fully incorporated in policies and outcomes of the information society.  </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that has the interests of the most poor and </w:t>
      </w:r>
      <w:proofErr w:type="spellStart"/>
      <w:r w:rsidRPr="004E5E38">
        <w:rPr>
          <w:rFonts w:asciiTheme="majorHAnsi" w:hAnsiTheme="majorHAnsi"/>
          <w:sz w:val="24"/>
          <w:szCs w:val="24"/>
        </w:rPr>
        <w:t>marginalised</w:t>
      </w:r>
      <w:proofErr w:type="spellEnd"/>
      <w:r w:rsidRPr="004E5E38">
        <w:rPr>
          <w:rFonts w:asciiTheme="majorHAnsi" w:hAnsiTheme="majorHAnsi"/>
          <w:sz w:val="24"/>
          <w:szCs w:val="24"/>
        </w:rPr>
        <w:t xml:space="preserve"> people of our societies at its heart is necessarily an information society that takes as its starting point a </w:t>
      </w:r>
      <w:r w:rsidRPr="004E5E38">
        <w:rPr>
          <w:rFonts w:asciiTheme="majorHAnsi" w:hAnsiTheme="majorHAnsi"/>
          <w:b/>
          <w:bCs/>
          <w:sz w:val="24"/>
          <w:szCs w:val="24"/>
        </w:rPr>
        <w:t>rights-based approach</w:t>
      </w:r>
      <w:r w:rsidRPr="004E5E38">
        <w:rPr>
          <w:rFonts w:asciiTheme="majorHAnsi" w:hAnsiTheme="majorHAnsi"/>
          <w:sz w:val="24"/>
          <w:szCs w:val="24"/>
        </w:rPr>
        <w:t xml:space="preserve"> to development.</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b/>
          <w:bCs/>
          <w:sz w:val="24"/>
          <w:szCs w:val="24"/>
        </w:rPr>
      </w:pPr>
      <w:r w:rsidRPr="004E5E38">
        <w:rPr>
          <w:rFonts w:asciiTheme="majorHAnsi" w:hAnsiTheme="majorHAnsi"/>
          <w:sz w:val="24"/>
          <w:szCs w:val="24"/>
        </w:rPr>
        <w:t xml:space="preserve">That youth, women, the poor, indigenous people and persons with disabilities benefit from the opportunities provided by ICTs should remain a </w:t>
      </w:r>
      <w:r w:rsidRPr="004E5E38">
        <w:rPr>
          <w:rFonts w:asciiTheme="majorHAnsi" w:hAnsiTheme="majorHAnsi"/>
          <w:b/>
          <w:bCs/>
          <w:sz w:val="24"/>
          <w:szCs w:val="24"/>
        </w:rPr>
        <w:t xml:space="preserve">cross-cutting priority for bridging the digital divide, reinforced by accountability.  </w:t>
      </w:r>
    </w:p>
    <w:p w:rsidR="004E5E38" w:rsidRPr="004E5E38" w:rsidRDefault="004E5E38" w:rsidP="004E5E38">
      <w:pPr>
        <w:pStyle w:val="ListParagraph"/>
        <w:rPr>
          <w:rFonts w:asciiTheme="majorHAnsi" w:hAnsiTheme="majorHAnsi"/>
          <w:b/>
          <w:bCs/>
          <w:sz w:val="24"/>
          <w:szCs w:val="24"/>
        </w:rPr>
      </w:pPr>
    </w:p>
    <w:p w:rsidR="004E5E38" w:rsidRPr="004E5E38" w:rsidRDefault="004E5E38" w:rsidP="00DA5391">
      <w:pPr>
        <w:pStyle w:val="ListParagraph"/>
        <w:numPr>
          <w:ilvl w:val="0"/>
          <w:numId w:val="27"/>
        </w:numPr>
        <w:spacing w:after="0" w:line="240" w:lineRule="auto"/>
        <w:jc w:val="both"/>
        <w:rPr>
          <w:rFonts w:asciiTheme="majorHAnsi" w:hAnsiTheme="majorHAnsi"/>
          <w:sz w:val="24"/>
          <w:szCs w:val="24"/>
        </w:rPr>
      </w:pPr>
      <w:commentRangeStart w:id="5"/>
      <w:r w:rsidRPr="004E5E38">
        <w:rPr>
          <w:rFonts w:asciiTheme="majorHAnsi" w:hAnsiTheme="majorHAnsi"/>
          <w:sz w:val="24"/>
          <w:szCs w:val="24"/>
        </w:rPr>
        <w:t xml:space="preserve">The concept of </w:t>
      </w:r>
      <w:r w:rsidRPr="004E5E38">
        <w:rPr>
          <w:rFonts w:asciiTheme="majorHAnsi" w:hAnsiTheme="majorHAnsi"/>
          <w:b/>
          <w:bCs/>
          <w:sz w:val="24"/>
          <w:szCs w:val="24"/>
        </w:rPr>
        <w:t>digital inclusion</w:t>
      </w:r>
      <w:r w:rsidRPr="004E5E38">
        <w:rPr>
          <w:rFonts w:asciiTheme="majorHAnsi" w:hAnsiTheme="majorHAnsi"/>
          <w:sz w:val="24"/>
          <w:szCs w:val="24"/>
        </w:rPr>
        <w:t xml:space="preserve"> goes beyond affordability and access to ICT networks, services and applications.  </w:t>
      </w:r>
      <w:del w:id="6" w:author="nashwag" w:date="2013-11-14T18:00:00Z">
        <w:r w:rsidRPr="004E5E38" w:rsidDel="00DA5391">
          <w:rPr>
            <w:rFonts w:asciiTheme="majorHAnsi" w:hAnsiTheme="majorHAnsi"/>
            <w:sz w:val="24"/>
            <w:szCs w:val="24"/>
          </w:rPr>
          <w:delText>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youth employment and entrepreneurship</w:delText>
        </w:r>
        <w:commentRangeEnd w:id="5"/>
        <w:r w:rsidR="00E53B5A" w:rsidDel="00DA5391">
          <w:rPr>
            <w:rStyle w:val="CommentReference"/>
          </w:rPr>
          <w:commentReference w:id="5"/>
        </w:r>
      </w:del>
      <w:r w:rsidRPr="004E5E38">
        <w:rPr>
          <w:rFonts w:asciiTheme="majorHAnsi" w:hAnsiTheme="majorHAnsi"/>
          <w:sz w:val="24"/>
          <w:szCs w:val="24"/>
        </w:rPr>
        <w:t xml:space="preserve">. </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proofErr w:type="gramStart"/>
      <w:r w:rsidRPr="004E5E38">
        <w:rPr>
          <w:rFonts w:asciiTheme="majorHAnsi" w:hAnsiTheme="majorHAnsi"/>
          <w:sz w:val="24"/>
          <w:szCs w:val="24"/>
        </w:rPr>
        <w:t>that</w:t>
      </w:r>
      <w:proofErr w:type="gramEnd"/>
      <w:r w:rsidRPr="004E5E38">
        <w:rPr>
          <w:rFonts w:asciiTheme="majorHAnsi" w:hAnsiTheme="majorHAnsi"/>
          <w:sz w:val="24"/>
          <w:szCs w:val="24"/>
        </w:rPr>
        <w:t xml:space="preserve"> in order to remove </w:t>
      </w:r>
      <w:r w:rsidRPr="004E5E38">
        <w:rPr>
          <w:rFonts w:asciiTheme="majorHAnsi" w:hAnsiTheme="majorHAnsi"/>
          <w:b/>
          <w:bCs/>
          <w:sz w:val="24"/>
          <w:szCs w:val="24"/>
        </w:rPr>
        <w:t xml:space="preserve">gender inequalities in the knowledge society </w:t>
      </w:r>
      <w:r w:rsidRPr="004E5E38">
        <w:rPr>
          <w:rFonts w:asciiTheme="majorHAnsi" w:hAnsiTheme="majorHAnsi"/>
          <w:sz w:val="24"/>
          <w:szCs w:val="24"/>
        </w:rPr>
        <w:t>and that the knowledge society actively empowers women in all aspects of their lives, it is necessary to apply a gender lens  in all aspects of the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commentRangeStart w:id="7"/>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commentRangeEnd w:id="7"/>
      <w:r w:rsidR="00E53B5A">
        <w:rPr>
          <w:rStyle w:val="CommentReference"/>
        </w:rPr>
        <w:commentReference w:id="7"/>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Better cooperation with </w:t>
      </w:r>
      <w:r w:rsidRPr="004E5E38">
        <w:rPr>
          <w:rFonts w:asciiTheme="majorHAnsi" w:hAnsiTheme="majorHAnsi"/>
          <w:b/>
          <w:bCs/>
          <w:sz w:val="24"/>
          <w:szCs w:val="24"/>
        </w:rPr>
        <w:t>more funding and assistance for inclusive ICT initiatives</w:t>
      </w:r>
      <w:r w:rsidRPr="004E5E38">
        <w:rPr>
          <w:rFonts w:asciiTheme="majorHAnsi" w:hAnsiTheme="majorHAnsi"/>
          <w:sz w:val="24"/>
          <w:szCs w:val="24"/>
        </w:rPr>
        <w:t xml:space="preserve"> in developing countries.</w:t>
      </w:r>
    </w:p>
    <w:p w:rsidR="004E5E38" w:rsidRPr="004E5E38" w:rsidRDefault="004E5E38" w:rsidP="004E5E38">
      <w:pPr>
        <w:jc w:val="both"/>
        <w:rPr>
          <w:rFonts w:asciiTheme="majorHAnsi" w:hAnsiTheme="majorHAnsi"/>
          <w:b/>
          <w:bCs/>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Style w:val="PlaceholderText"/>
          <w:rFonts w:asciiTheme="majorHAnsi" w:hAnsiTheme="majorHAnsi" w:cs="Cambria"/>
          <w:color w:val="000000" w:themeColor="text1"/>
          <w:sz w:val="24"/>
          <w:szCs w:val="24"/>
        </w:rPr>
        <w:t xml:space="preserve">Establishing the </w:t>
      </w:r>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and its easy access that can provide access to all the communities and make available </w:t>
      </w:r>
      <w:r w:rsidRPr="004E5E38">
        <w:rPr>
          <w:rFonts w:asciiTheme="majorHAnsi" w:hAnsiTheme="majorHAnsi"/>
          <w:sz w:val="24"/>
          <w:szCs w:val="24"/>
        </w:rPr>
        <w:t>simplified devices, including text-free interfaces and applications aimed at digital inclusion</w:t>
      </w:r>
    </w:p>
    <w:p w:rsidR="004E5E38" w:rsidRPr="004E5E38" w:rsidRDefault="004E5E38" w:rsidP="004E5E38">
      <w:pPr>
        <w:pStyle w:val="ListParagraph"/>
        <w:jc w:val="both"/>
        <w:rPr>
          <w:rFonts w:asciiTheme="majorHAnsi" w:hAnsiTheme="majorHAnsi" w:cs="Cambria"/>
          <w:color w:val="000000" w:themeColor="text1"/>
          <w:sz w:val="24"/>
          <w:szCs w:val="24"/>
          <w:lang w:eastAsia="en-US"/>
        </w:rPr>
      </w:pPr>
    </w:p>
    <w:p w:rsidR="004E5E38" w:rsidRPr="00B124B7" w:rsidRDefault="004E5E38" w:rsidP="004E5E38">
      <w:pPr>
        <w:pStyle w:val="ListParagraph"/>
        <w:numPr>
          <w:ilvl w:val="0"/>
          <w:numId w:val="28"/>
        </w:numPr>
        <w:spacing w:after="0" w:line="240" w:lineRule="auto"/>
        <w:jc w:val="both"/>
        <w:rPr>
          <w:ins w:id="8" w:author="nashwag" w:date="2013-11-14T18:12:00Z"/>
          <w:rFonts w:asciiTheme="majorHAnsi" w:hAnsiTheme="majorHAnsi" w:cs="Cambria"/>
          <w:color w:val="000000" w:themeColor="text1"/>
          <w:sz w:val="24"/>
          <w:szCs w:val="24"/>
          <w:lang w:eastAsia="en-US"/>
          <w:rPrChange w:id="9" w:author="nashwag" w:date="2013-11-14T18:12:00Z">
            <w:rPr>
              <w:ins w:id="10" w:author="nashwag" w:date="2013-11-14T18:12:00Z"/>
              <w:rFonts w:asciiTheme="majorHAnsi" w:hAnsiTheme="majorHAnsi"/>
              <w:sz w:val="24"/>
              <w:szCs w:val="24"/>
              <w:lang w:val="en-GB"/>
            </w:rPr>
          </w:rPrChange>
        </w:rPr>
      </w:pPr>
      <w:r w:rsidRPr="004E5E38">
        <w:rPr>
          <w:rFonts w:asciiTheme="majorHAnsi" w:hAnsiTheme="majorHAnsi"/>
          <w:b/>
          <w:bCs/>
          <w:sz w:val="24"/>
          <w:szCs w:val="24"/>
          <w:lang w:val="en-GB"/>
        </w:rPr>
        <w:t>Safe spaces</w:t>
      </w:r>
      <w:r w:rsidRPr="004E5E38">
        <w:rPr>
          <w:rFonts w:asciiTheme="majorHAnsi" w:hAnsiTheme="majorHAnsi"/>
          <w:sz w:val="24"/>
          <w:szCs w:val="24"/>
          <w:lang w:val="en-GB"/>
        </w:rPr>
        <w:t xml:space="preserve">, both online and </w:t>
      </w:r>
      <w:proofErr w:type="gramStart"/>
      <w:r w:rsidRPr="004E5E38">
        <w:rPr>
          <w:rFonts w:asciiTheme="majorHAnsi" w:hAnsiTheme="majorHAnsi"/>
          <w:sz w:val="24"/>
          <w:szCs w:val="24"/>
          <w:lang w:val="en-GB"/>
        </w:rPr>
        <w:t>off</w:t>
      </w:r>
      <w:ins w:id="11" w:author="nashwag" w:date="2013-11-14T18:04:00Z">
        <w:r w:rsidR="00BA544B">
          <w:rPr>
            <w:rFonts w:asciiTheme="majorHAnsi" w:hAnsiTheme="majorHAnsi"/>
            <w:sz w:val="24"/>
            <w:szCs w:val="24"/>
            <w:lang w:val="en-GB"/>
          </w:rPr>
          <w:t>line</w:t>
        </w:r>
      </w:ins>
      <w:r w:rsidRPr="004E5E38">
        <w:rPr>
          <w:rFonts w:asciiTheme="majorHAnsi" w:hAnsiTheme="majorHAnsi"/>
          <w:sz w:val="24"/>
          <w:szCs w:val="24"/>
          <w:lang w:val="en-GB"/>
        </w:rPr>
        <w:t>,</w:t>
      </w:r>
      <w:proofErr w:type="gramEnd"/>
      <w:r w:rsidRPr="004E5E38">
        <w:rPr>
          <w:rFonts w:asciiTheme="majorHAnsi" w:hAnsiTheme="majorHAnsi"/>
          <w:sz w:val="24"/>
          <w:szCs w:val="24"/>
          <w:lang w:val="en-GB"/>
        </w:rPr>
        <w:t xml:space="preserve"> should be available to build confidence in vulnerable users.</w:t>
      </w:r>
    </w:p>
    <w:p w:rsidR="00B124B7" w:rsidRPr="00B124B7" w:rsidRDefault="00B124B7">
      <w:pPr>
        <w:pStyle w:val="ListParagraph"/>
        <w:rPr>
          <w:ins w:id="12" w:author="nashwag" w:date="2013-11-14T18:12:00Z"/>
          <w:rFonts w:asciiTheme="majorHAnsi" w:hAnsiTheme="majorHAnsi" w:cs="Cambria"/>
          <w:color w:val="000000" w:themeColor="text1"/>
          <w:sz w:val="24"/>
          <w:szCs w:val="24"/>
          <w:lang w:eastAsia="en-US"/>
          <w:rPrChange w:id="13" w:author="nashwag" w:date="2013-11-14T18:12:00Z">
            <w:rPr>
              <w:ins w:id="14" w:author="nashwag" w:date="2013-11-14T18:12:00Z"/>
              <w:lang w:eastAsia="en-US"/>
            </w:rPr>
          </w:rPrChange>
        </w:rPr>
        <w:pPrChange w:id="15" w:author="nashwag" w:date="2013-11-14T18:12:00Z">
          <w:pPr>
            <w:pStyle w:val="ListParagraph"/>
            <w:numPr>
              <w:numId w:val="28"/>
            </w:numPr>
            <w:spacing w:after="0" w:line="240" w:lineRule="auto"/>
            <w:ind w:hanging="360"/>
            <w:jc w:val="both"/>
          </w:pPr>
        </w:pPrChange>
      </w:pPr>
    </w:p>
    <w:p w:rsidR="00B124B7" w:rsidRPr="004E5E38" w:rsidRDefault="00B124B7"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ins w:id="16" w:author="nashwag" w:date="2013-11-14T18:14:00Z">
        <w:r w:rsidRPr="00B124B7">
          <w:rPr>
            <w:rFonts w:asciiTheme="majorHAnsi" w:hAnsiTheme="majorHAnsi" w:cs="Cambria"/>
            <w:b/>
            <w:bCs/>
            <w:color w:val="000000" w:themeColor="text1"/>
            <w:sz w:val="24"/>
            <w:szCs w:val="24"/>
            <w:lang w:eastAsia="en-US"/>
            <w:rPrChange w:id="17" w:author="nashwag" w:date="2013-11-14T18:15:00Z">
              <w:rPr>
                <w:rFonts w:asciiTheme="majorHAnsi" w:hAnsiTheme="majorHAnsi" w:cs="Cambria"/>
                <w:color w:val="000000" w:themeColor="text1"/>
                <w:sz w:val="24"/>
                <w:szCs w:val="24"/>
                <w:lang w:eastAsia="en-US"/>
              </w:rPr>
            </w:rPrChange>
          </w:rPr>
          <w:t>Respect the universal human rights to communicate</w:t>
        </w:r>
        <w:r>
          <w:rPr>
            <w:rFonts w:asciiTheme="majorHAnsi" w:hAnsiTheme="majorHAnsi" w:cs="Cambria"/>
            <w:color w:val="000000" w:themeColor="text1"/>
            <w:sz w:val="24"/>
            <w:szCs w:val="24"/>
            <w:lang w:eastAsia="en-US"/>
          </w:rPr>
          <w:t xml:space="preserve"> taking into consideration the </w:t>
        </w:r>
      </w:ins>
      <w:ins w:id="18" w:author="nashwag" w:date="2013-11-14T18:15:00Z">
        <w:r>
          <w:rPr>
            <w:rFonts w:asciiTheme="majorHAnsi" w:hAnsiTheme="majorHAnsi" w:cs="Cambria"/>
            <w:color w:val="000000" w:themeColor="text1"/>
            <w:sz w:val="24"/>
            <w:szCs w:val="24"/>
            <w:lang w:eastAsia="en-US"/>
          </w:rPr>
          <w:t>culture and traditions of each state.</w:t>
        </w:r>
      </w:ins>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sz w:val="24"/>
          <w:szCs w:val="24"/>
          <w:lang w:val="en-GB"/>
        </w:rPr>
        <w:t xml:space="preserve">Relevant and useful </w:t>
      </w:r>
      <w:r w:rsidRPr="004E5E38">
        <w:rPr>
          <w:rFonts w:asciiTheme="majorHAnsi" w:hAnsiTheme="majorHAnsi"/>
          <w:b/>
          <w:bCs/>
          <w:sz w:val="24"/>
          <w:szCs w:val="24"/>
          <w:lang w:val="en-GB"/>
        </w:rPr>
        <w:t>multilingual and local digital content</w:t>
      </w:r>
      <w:r w:rsidRPr="004E5E38">
        <w:rPr>
          <w:rFonts w:asciiTheme="majorHAnsi" w:hAnsiTheme="majorHAnsi"/>
          <w:sz w:val="24"/>
          <w:szCs w:val="24"/>
          <w:lang w:val="en-GB"/>
        </w:rPr>
        <w:t xml:space="preserve"> should be available to ensure that all members of the community are able to understand and participate in online life.</w:t>
      </w:r>
    </w:p>
    <w:p w:rsidR="004E5E38" w:rsidRPr="004E5E38" w:rsidRDefault="004E5E38" w:rsidP="004E5E38">
      <w:pPr>
        <w:pStyle w:val="ListParagraph"/>
        <w:jc w:val="both"/>
        <w:rPr>
          <w:rFonts w:asciiTheme="majorHAnsi" w:hAnsiTheme="majorHAnsi" w:cs="Cambria"/>
          <w:color w:val="000000" w:themeColor="text1"/>
          <w:sz w:val="24"/>
          <w:szCs w:val="24"/>
        </w:rPr>
      </w:pPr>
    </w:p>
    <w:p w:rsidR="004E5E38" w:rsidRPr="004E5E38" w:rsidRDefault="004E5E38" w:rsidP="00BA544B">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In order to harness the opportunities provided by the ICT’s to</w:t>
      </w:r>
      <w:del w:id="19" w:author="nashwag" w:date="2013-11-14T18:06:00Z">
        <w:r w:rsidRPr="004E5E38" w:rsidDel="00BA544B">
          <w:rPr>
            <w:rFonts w:asciiTheme="majorHAnsi" w:eastAsiaTheme="minorHAnsi" w:hAnsiTheme="majorHAnsi"/>
            <w:sz w:val="24"/>
            <w:szCs w:val="24"/>
          </w:rPr>
          <w:delText xml:space="preserve"> the women</w:delText>
        </w:r>
      </w:del>
      <w:r w:rsidRPr="004E5E38">
        <w:rPr>
          <w:rFonts w:asciiTheme="majorHAnsi" w:eastAsiaTheme="minorHAnsi" w:hAnsiTheme="majorHAnsi"/>
          <w:sz w:val="24"/>
          <w:szCs w:val="24"/>
        </w:rPr>
        <w:t xml:space="preserve">, poor and persons with disabilities there is an urgent need to </w:t>
      </w:r>
      <w:r w:rsidRPr="004E5E38">
        <w:rPr>
          <w:rFonts w:asciiTheme="majorHAnsi" w:eastAsiaTheme="minorHAnsi" w:hAnsiTheme="majorHAnsi"/>
          <w:b/>
          <w:bCs/>
          <w:sz w:val="24"/>
          <w:szCs w:val="24"/>
        </w:rPr>
        <w:t>establish international technical standards and promotion of proper policy and regulation.</w:t>
      </w:r>
    </w:p>
    <w:p w:rsidR="004E5E38" w:rsidRPr="004E5E38" w:rsidRDefault="004E5E38" w:rsidP="004E5E38">
      <w:pPr>
        <w:pStyle w:val="ListParagraph"/>
        <w:rPr>
          <w:rFonts w:asciiTheme="majorHAnsi" w:hAnsiTheme="majorHAnsi" w:cs="Arial"/>
          <w:b/>
          <w:bCs/>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cs="Arial"/>
          <w:b/>
          <w:bCs/>
          <w:sz w:val="24"/>
          <w:szCs w:val="24"/>
        </w:rPr>
        <w:lastRenderedPageBreak/>
        <w:t>Further development of national and regional policy, legal and regulatory initiatives and approaches</w:t>
      </w:r>
      <w:r w:rsidRPr="004E5E38">
        <w:rPr>
          <w:rFonts w:asciiTheme="majorHAnsi" w:hAnsiTheme="majorHAnsi" w:cs="Arial"/>
          <w:sz w:val="24"/>
          <w:szCs w:val="24"/>
        </w:rPr>
        <w:t xml:space="preserve"> to pay specific attention to youth, women, poor, persons with disabilities and indigenous people when addressing the range of issues that impact their ability to benefit from the opportunities of ICTs and the information society.</w:t>
      </w:r>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commentRangeStart w:id="20"/>
      <w:r w:rsidRPr="004E5E38">
        <w:rPr>
          <w:rFonts w:asciiTheme="majorHAnsi" w:hAnsiTheme="majorHAnsi"/>
          <w:b/>
          <w:bCs/>
          <w:sz w:val="24"/>
          <w:szCs w:val="24"/>
        </w:rPr>
        <w:t>All persons have a voice</w:t>
      </w:r>
      <w:r w:rsidRPr="004E5E38">
        <w:rPr>
          <w:rFonts w:asciiTheme="majorHAnsi" w:hAnsiTheme="majorHAnsi"/>
          <w:sz w:val="24"/>
          <w:szCs w:val="24"/>
        </w:rPr>
        <w:t xml:space="preserve"> in the development of policies that are important to them, as different marginalized and disadvantaged groups have different needs.</w:t>
      </w:r>
      <w:commentRangeEnd w:id="20"/>
      <w:r w:rsidR="00BA544B">
        <w:rPr>
          <w:rStyle w:val="CommentReference"/>
        </w:rPr>
        <w:commentReference w:id="20"/>
      </w:r>
    </w:p>
    <w:p w:rsidR="004E5E38" w:rsidRPr="004E5E38" w:rsidRDefault="004E5E38" w:rsidP="004E5E38">
      <w:pPr>
        <w:pStyle w:val="ListParagraph"/>
        <w:rPr>
          <w:rFonts w:asciiTheme="majorHAnsi" w:eastAsia="Times New Roman"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t>Incorporation of accessibility issues in the public procurement policies</w:t>
      </w:r>
      <w:r w:rsidRPr="004E5E38">
        <w:rPr>
          <w:rFonts w:asciiTheme="majorHAnsi" w:eastAsia="Times New Roman" w:hAnsiTheme="majorHAnsi"/>
          <w:sz w:val="24"/>
          <w:szCs w:val="24"/>
        </w:rPr>
        <w:t xml:space="preserve"> and in international regulatory fora. </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Information Society.</w:t>
      </w:r>
    </w:p>
    <w:p w:rsidR="004E5E38" w:rsidRPr="004E5E38" w:rsidRDefault="004E5E38" w:rsidP="004E5E38">
      <w:pPr>
        <w:jc w:val="both"/>
        <w:rPr>
          <w:rFonts w:asciiTheme="majorHAnsi" w:hAnsiTheme="majorHAnsi"/>
          <w:sz w:val="24"/>
          <w:szCs w:val="24"/>
        </w:rPr>
      </w:pPr>
    </w:p>
    <w:p w:rsidR="004E5E38" w:rsidRPr="004E5E38" w:rsidRDefault="004E5E38" w:rsidP="00BA544B">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Deepening of the current </w:t>
      </w:r>
      <w:r w:rsidRPr="004E5E38">
        <w:rPr>
          <w:rFonts w:asciiTheme="majorHAnsi" w:hAnsiTheme="majorHAnsi"/>
          <w:b/>
          <w:bCs/>
          <w:sz w:val="24"/>
          <w:szCs w:val="24"/>
        </w:rPr>
        <w:t xml:space="preserve">multistakeholder model </w:t>
      </w:r>
      <w:r w:rsidRPr="004E5E38">
        <w:rPr>
          <w:rFonts w:asciiTheme="majorHAnsi" w:hAnsiTheme="majorHAnsi"/>
          <w:sz w:val="24"/>
          <w:szCs w:val="24"/>
        </w:rPr>
        <w:t>with particular emphasis on the benefits of the decentralized decision-making structure</w:t>
      </w:r>
      <w:del w:id="21" w:author="nashwag" w:date="2013-11-14T18:08:00Z">
        <w:r w:rsidRPr="004E5E38" w:rsidDel="00BA544B">
          <w:rPr>
            <w:rFonts w:asciiTheme="majorHAnsi" w:hAnsiTheme="majorHAnsi"/>
            <w:sz w:val="24"/>
            <w:szCs w:val="24"/>
          </w:rPr>
          <w:delText xml:space="preserve"> </w:delText>
        </w:r>
        <w:commentRangeStart w:id="22"/>
        <w:r w:rsidRPr="004E5E38" w:rsidDel="00BA544B">
          <w:rPr>
            <w:rFonts w:asciiTheme="majorHAnsi" w:hAnsiTheme="majorHAnsi"/>
            <w:sz w:val="24"/>
            <w:szCs w:val="24"/>
          </w:rPr>
          <w:delText>to ensure participation of youth, women, poor, persons with disabilities and indigenous peoples</w:delText>
        </w:r>
      </w:del>
      <w:commentRangeEnd w:id="22"/>
      <w:r w:rsidR="00BA544B">
        <w:rPr>
          <w:rStyle w:val="CommentReference"/>
        </w:rPr>
        <w:commentReference w:id="22"/>
      </w:r>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w:t>
      </w:r>
      <w:proofErr w:type="gramStart"/>
      <w:r w:rsidRPr="004E5E38">
        <w:rPr>
          <w:rFonts w:asciiTheme="majorHAnsi" w:hAnsiTheme="majorHAnsi"/>
          <w:sz w:val="24"/>
          <w:szCs w:val="24"/>
          <w:lang w:val="en-GB"/>
        </w:rPr>
        <w:t>literacy  be</w:t>
      </w:r>
      <w:proofErr w:type="gramEnd"/>
      <w:r w:rsidRPr="004E5E38">
        <w:rPr>
          <w:rFonts w:asciiTheme="majorHAnsi" w:hAnsiTheme="majorHAnsi"/>
          <w:sz w:val="24"/>
          <w:szCs w:val="24"/>
          <w:lang w:val="en-GB"/>
        </w:rPr>
        <w:t xml:space="preserve"> available to help users develop their abilities to evaluate and interact with online information resources.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rsidR="004E5E38" w:rsidRPr="004E5E38" w:rsidRDefault="004E5E38" w:rsidP="004E5E38">
      <w:pPr>
        <w:pStyle w:val="ListParagraph"/>
        <w:rPr>
          <w:rStyle w:val="A1"/>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r w:rsidRPr="004E5E38">
        <w:rPr>
          <w:rStyle w:val="A1"/>
          <w:rFonts w:asciiTheme="majorHAnsi" w:hAnsiTheme="majorHAnsi"/>
          <w:sz w:val="24"/>
          <w:szCs w:val="24"/>
        </w:rPr>
        <w:t xml:space="preserve">Increased </w:t>
      </w:r>
      <w:r w:rsidRPr="004E5E38">
        <w:rPr>
          <w:rStyle w:val="A1"/>
          <w:rFonts w:asciiTheme="majorHAnsi" w:hAnsiTheme="majorHAnsi"/>
          <w:b/>
          <w:bCs/>
          <w:sz w:val="24"/>
          <w:szCs w:val="24"/>
        </w:rPr>
        <w:t>participation of youth in decision-making processes</w:t>
      </w:r>
      <w:r w:rsidRPr="004E5E38">
        <w:rPr>
          <w:rStyle w:val="A1"/>
          <w:rFonts w:asciiTheme="majorHAnsi" w:hAnsiTheme="majorHAnsi"/>
          <w:sz w:val="24"/>
          <w:szCs w:val="24"/>
        </w:rPr>
        <w:t xml:space="preserve"> as vital ingredient </w:t>
      </w:r>
      <w:proofErr w:type="gramStart"/>
      <w:r w:rsidRPr="004E5E38">
        <w:rPr>
          <w:rStyle w:val="A1"/>
          <w:rFonts w:asciiTheme="majorHAnsi" w:hAnsiTheme="majorHAnsi"/>
          <w:sz w:val="24"/>
          <w:szCs w:val="24"/>
        </w:rPr>
        <w:t>for  improving</w:t>
      </w:r>
      <w:proofErr w:type="gramEnd"/>
      <w:r w:rsidRPr="004E5E38">
        <w:rPr>
          <w:rStyle w:val="A1"/>
          <w:rFonts w:asciiTheme="majorHAnsi" w:hAnsiTheme="majorHAnsi"/>
          <w:sz w:val="24"/>
          <w:szCs w:val="24"/>
        </w:rPr>
        <w:t xml:space="preserve"> democracy.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r w:rsidRPr="004E5E38">
        <w:rPr>
          <w:rFonts w:asciiTheme="majorHAnsi" w:hAnsiTheme="majorHAnsi"/>
          <w:b/>
          <w:bCs/>
          <w:sz w:val="24"/>
          <w:szCs w:val="24"/>
        </w:rPr>
        <w:t>para and per-Indigenous approaches</w:t>
      </w:r>
      <w:r w:rsidRPr="004E5E38">
        <w:rPr>
          <w:rFonts w:asciiTheme="majorHAnsi" w:hAnsiTheme="majorHAnsi"/>
          <w:sz w:val="24"/>
          <w:szCs w:val="24"/>
        </w:rPr>
        <w:t xml:space="preserve"> to ICTs, that is policies and projects designed with and by Indigenous Peoples themselves.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proofErr w:type="gramStart"/>
      <w:r w:rsidRPr="004E5E38">
        <w:rPr>
          <w:rFonts w:asciiTheme="majorHAnsi" w:hAnsiTheme="majorHAnsi"/>
          <w:sz w:val="24"/>
          <w:szCs w:val="24"/>
        </w:rPr>
        <w:t>following</w:t>
      </w:r>
      <w:proofErr w:type="gramEnd"/>
      <w:r w:rsidRPr="004E5E38">
        <w:rPr>
          <w:rFonts w:asciiTheme="majorHAnsi" w:hAnsiTheme="majorHAnsi"/>
          <w:sz w:val="24"/>
          <w:szCs w:val="24"/>
        </w:rPr>
        <w:t xml:space="preserve"> </w:t>
      </w:r>
      <w:r w:rsidRPr="004E5E38">
        <w:rPr>
          <w:rFonts w:asciiTheme="majorHAnsi" w:hAnsiTheme="majorHAnsi"/>
          <w:b/>
          <w:bCs/>
          <w:sz w:val="24"/>
          <w:szCs w:val="24"/>
        </w:rPr>
        <w:t>inclusive approaches to e- science</w:t>
      </w:r>
      <w:r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with adequate market and regulatory reforms would spur competition and improve access to ICTs by making them more affordable.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lastRenderedPageBreak/>
        <w:t xml:space="preserve">Affordable access to </w:t>
      </w:r>
      <w:proofErr w:type="gramStart"/>
      <w:r w:rsidRPr="004E5E38">
        <w:rPr>
          <w:rFonts w:asciiTheme="majorHAnsi" w:hAnsiTheme="majorHAnsi"/>
          <w:b/>
          <w:bCs/>
          <w:sz w:val="24"/>
          <w:szCs w:val="24"/>
        </w:rPr>
        <w:t>ICTs</w:t>
      </w:r>
      <w:r w:rsidRPr="004E5E38">
        <w:rPr>
          <w:rFonts w:asciiTheme="majorHAnsi" w:hAnsiTheme="majorHAnsi"/>
          <w:sz w:val="24"/>
          <w:szCs w:val="24"/>
        </w:rPr>
        <w:t>, that</w:t>
      </w:r>
      <w:proofErr w:type="gramEnd"/>
      <w:r w:rsidRPr="004E5E38">
        <w:rPr>
          <w:rFonts w:asciiTheme="majorHAnsi" w:hAnsiTheme="majorHAnsi"/>
          <w:sz w:val="24"/>
          <w:szCs w:val="24"/>
        </w:rPr>
        <w:t xml:space="preserve"> not only has the potential to transform lives of citizens and communities, but also to help the marginalized persons with disabilities and indigenous people by empowering them and their communities.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where the most vulnerable, especially </w:t>
      </w:r>
      <w:r w:rsidRPr="004E5E38">
        <w:rPr>
          <w:rFonts w:asciiTheme="majorHAnsi" w:hAnsiTheme="majorHAnsi"/>
          <w:b/>
          <w:bCs/>
          <w:sz w:val="24"/>
          <w:szCs w:val="24"/>
        </w:rPr>
        <w:t>children, feel secure and protected online.</w:t>
      </w:r>
    </w:p>
    <w:p w:rsidR="004E5E38" w:rsidRPr="004E5E38" w:rsidRDefault="004E5E38" w:rsidP="004E5E38">
      <w:pPr>
        <w:pStyle w:val="ListParagraph"/>
        <w:jc w:val="both"/>
        <w:rPr>
          <w:rFonts w:asciiTheme="majorHAnsi" w:hAnsiTheme="majorHAnsi"/>
          <w:sz w:val="24"/>
          <w:szCs w:val="24"/>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That regulators and policy makers may consider </w:t>
      </w:r>
      <w:r w:rsidRPr="004E5E38">
        <w:rPr>
          <w:rFonts w:asciiTheme="majorHAnsi" w:eastAsia="Times New Roman" w:hAnsiTheme="majorHAnsi"/>
          <w:b/>
          <w:bCs/>
          <w:sz w:val="24"/>
          <w:szCs w:val="24"/>
          <w:lang w:eastAsia="en-GB"/>
        </w:rPr>
        <w:t xml:space="preserve">transforming existing universal service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into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for digital inclusion</w:t>
      </w:r>
      <w:r w:rsidRPr="004E5E38">
        <w:rPr>
          <w:rFonts w:asciiTheme="majorHAnsi" w:eastAsia="Times New Roman" w:hAnsiTheme="majorHAnsi"/>
          <w:sz w:val="24"/>
          <w:szCs w:val="24"/>
          <w:lang w:eastAsia="en-GB"/>
        </w:rPr>
        <w:t xml:space="preserve"> that support broadband services for all citizens while further facilitating the access to ICTs of women, girls, </w:t>
      </w:r>
      <w:proofErr w:type="gramStart"/>
      <w:r w:rsidRPr="004E5E38">
        <w:rPr>
          <w:rFonts w:asciiTheme="majorHAnsi" w:eastAsia="Times New Roman" w:hAnsiTheme="majorHAnsi"/>
          <w:sz w:val="24"/>
          <w:szCs w:val="24"/>
          <w:lang w:eastAsia="en-GB"/>
        </w:rPr>
        <w:t>the</w:t>
      </w:r>
      <w:proofErr w:type="gramEnd"/>
      <w:r w:rsidRPr="004E5E38">
        <w:rPr>
          <w:rFonts w:asciiTheme="majorHAnsi" w:eastAsia="Times New Roman" w:hAnsiTheme="majorHAnsi"/>
          <w:sz w:val="24"/>
          <w:szCs w:val="24"/>
          <w:lang w:eastAsia="en-GB"/>
        </w:rPr>
        <w:t xml:space="preserve"> disabled and indigenous people.</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rPr>
          <w:rFonts w:asciiTheme="majorHAnsi" w:hAnsiTheme="majorHAnsi"/>
          <w:sz w:val="24"/>
          <w:szCs w:val="24"/>
        </w:rPr>
      </w:pPr>
      <w:proofErr w:type="gramStart"/>
      <w:r w:rsidRPr="004E5E38">
        <w:rPr>
          <w:rFonts w:asciiTheme="majorHAnsi" w:hAnsiTheme="majorHAnsi"/>
          <w:b/>
          <w:bCs/>
          <w:sz w:val="24"/>
          <w:szCs w:val="24"/>
        </w:rPr>
        <w:t>inclusion</w:t>
      </w:r>
      <w:proofErr w:type="gramEnd"/>
      <w:r w:rsidRPr="004E5E38">
        <w:rPr>
          <w:rFonts w:asciiTheme="majorHAnsi" w:hAnsiTheme="majorHAnsi"/>
          <w:b/>
          <w:bCs/>
          <w:sz w:val="24"/>
          <w:szCs w:val="24"/>
        </w:rPr>
        <w:t xml:space="preserve"> of people in rural and remote areas</w:t>
      </w:r>
      <w:r w:rsidRPr="004E5E38">
        <w:rPr>
          <w:rFonts w:asciiTheme="majorHAnsi" w:hAnsiTheme="majorHAnsi"/>
          <w:sz w:val="24"/>
          <w:szCs w:val="24"/>
        </w:rPr>
        <w:t xml:space="preserve"> where not only market forces, but investment from the government might be necessary.</w:t>
      </w:r>
    </w:p>
    <w:p w:rsidR="004E5E38" w:rsidRPr="004E5E38" w:rsidRDefault="004E5E38" w:rsidP="004E5E38">
      <w:pPr>
        <w:spacing w:after="0" w:line="240" w:lineRule="auto"/>
        <w:jc w:val="center"/>
        <w:rPr>
          <w:rFonts w:asciiTheme="majorHAnsi" w:hAnsiTheme="majorHAnsi"/>
          <w:sz w:val="24"/>
          <w:szCs w:val="24"/>
        </w:rPr>
      </w:pPr>
    </w:p>
    <w:p w:rsidR="00184004" w:rsidRPr="004E5E38" w:rsidRDefault="00184004" w:rsidP="00D1136A">
      <w:pPr>
        <w:rPr>
          <w:rFonts w:asciiTheme="majorHAnsi" w:hAnsiTheme="majorHAnsi"/>
          <w:sz w:val="24"/>
          <w:szCs w:val="24"/>
        </w:rPr>
      </w:pPr>
    </w:p>
    <w:sectPr w:rsidR="00184004" w:rsidRPr="004E5E38" w:rsidSect="00E16909">
      <w:footerReference w:type="defaul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cit" w:date="2013-11-14T11:30:00Z" w:initials="M">
    <w:p w:rsidR="00E53B5A" w:rsidRDefault="00E53B5A" w:rsidP="00184004">
      <w:pPr>
        <w:pStyle w:val="CommentText"/>
      </w:pPr>
      <w:r>
        <w:rPr>
          <w:rStyle w:val="CommentReference"/>
        </w:rPr>
        <w:annotationRef/>
      </w:r>
      <w:r w:rsidR="00184004">
        <w:t xml:space="preserve">I think it’s a bit redundant as it’s almost the same content of </w:t>
      </w:r>
      <w:r>
        <w:t>bullet one</w:t>
      </w:r>
    </w:p>
  </w:comment>
  <w:comment w:id="7" w:author="Mcit" w:date="2013-11-14T18:00:00Z" w:initials="M">
    <w:p w:rsidR="00E53B5A" w:rsidRDefault="00E53B5A" w:rsidP="00DA5391">
      <w:pPr>
        <w:pStyle w:val="CommentText"/>
      </w:pPr>
      <w:r>
        <w:rPr>
          <w:rStyle w:val="CommentReference"/>
        </w:rPr>
        <w:annotationRef/>
      </w:r>
      <w:r w:rsidR="00DA5391">
        <w:t xml:space="preserve">Unclear </w:t>
      </w:r>
    </w:p>
  </w:comment>
  <w:comment w:id="20" w:author="nashwag" w:date="2013-11-14T18:07:00Z" w:initials="n">
    <w:p w:rsidR="00BA544B" w:rsidRDefault="00BA544B">
      <w:pPr>
        <w:pStyle w:val="CommentText"/>
      </w:pPr>
      <w:r>
        <w:rPr>
          <w:rStyle w:val="CommentReference"/>
        </w:rPr>
        <w:annotationRef/>
      </w:r>
      <w:r>
        <w:t xml:space="preserve">Redundant </w:t>
      </w:r>
    </w:p>
  </w:comment>
  <w:comment w:id="22" w:author="nashwag" w:date="2013-11-14T18:09:00Z" w:initials="n">
    <w:p w:rsidR="00BA544B" w:rsidRDefault="00BA544B">
      <w:pPr>
        <w:pStyle w:val="CommentText"/>
      </w:pPr>
      <w:r>
        <w:rPr>
          <w:rStyle w:val="CommentReference"/>
        </w:rPr>
        <w:annotationRef/>
      </w:r>
      <w:r>
        <w:t xml:space="preserve">This part has nothing to do with strengthen the </w:t>
      </w:r>
      <w:proofErr w:type="spellStart"/>
      <w:r>
        <w:t>multistakholder</w:t>
      </w:r>
      <w:proofErr w:type="spellEnd"/>
      <w:r>
        <w:t xml:space="preserve"> model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13" w:rsidRDefault="00741B13" w:rsidP="00726D0C">
      <w:pPr>
        <w:spacing w:after="0" w:line="240" w:lineRule="auto"/>
      </w:pPr>
      <w:r>
        <w:separator/>
      </w:r>
    </w:p>
  </w:endnote>
  <w:endnote w:type="continuationSeparator" w:id="0">
    <w:p w:rsidR="00741B13" w:rsidRDefault="00741B1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31032C">
        <w:pPr>
          <w:pStyle w:val="Footer"/>
          <w:jc w:val="right"/>
        </w:pPr>
        <w:r>
          <w:fldChar w:fldCharType="begin"/>
        </w:r>
        <w:r w:rsidR="00726D0C">
          <w:instrText xml:space="preserve"> PAGE   \* MERGEFORMAT </w:instrText>
        </w:r>
        <w:r>
          <w:fldChar w:fldCharType="separate"/>
        </w:r>
        <w:r w:rsidR="008D2EC1">
          <w:rPr>
            <w:noProof/>
          </w:rPr>
          <w:t>5</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13" w:rsidRDefault="00741B13" w:rsidP="00726D0C">
      <w:pPr>
        <w:spacing w:after="0" w:line="240" w:lineRule="auto"/>
      </w:pPr>
      <w:r>
        <w:separator/>
      </w:r>
    </w:p>
  </w:footnote>
  <w:footnote w:type="continuationSeparator" w:id="0">
    <w:p w:rsidR="00741B13" w:rsidRDefault="00741B1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A56D68"/>
    <w:multiLevelType w:val="hybridMultilevel"/>
    <w:tmpl w:val="3A4A98D8"/>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28">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8"/>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65771"/>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0F17"/>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8E0"/>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004"/>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01C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032C"/>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3D77"/>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0B77"/>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6C9E"/>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1B13"/>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49C5"/>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35A5F"/>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2EC1"/>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22F9"/>
    <w:rsid w:val="00914317"/>
    <w:rsid w:val="00914B82"/>
    <w:rsid w:val="00915409"/>
    <w:rsid w:val="00915C51"/>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24B7"/>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544B"/>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391"/>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16909"/>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3B5A"/>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EF4F6E"/>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542A5"/>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wsis-inf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6BA8-0B33-4968-AED1-5FDD5875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2013-11-18T10:44:00Z</dcterms:created>
  <dcterms:modified xsi:type="dcterms:W3CDTF">2013-11-18T10:44:00Z</dcterms:modified>
</cp:coreProperties>
</file>