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14630</wp:posOffset>
                </wp:positionH>
                <wp:positionV relativeFrom="paragraph">
                  <wp:posOffset>-204826</wp:posOffset>
                </wp:positionV>
                <wp:extent cx="5986145" cy="2450592"/>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2450592"/>
                          <a:chOff x="0" y="0"/>
                          <a:chExt cx="5986145" cy="2281636"/>
                        </a:xfrm>
                      </wpg:grpSpPr>
                      <wpg:grpSp>
                        <wpg:cNvPr id="2" name="Group 2"/>
                        <wpg:cNvGrpSpPr/>
                        <wpg:grpSpPr>
                          <a:xfrm>
                            <a:off x="0" y="0"/>
                            <a:ext cx="5986145" cy="2281636"/>
                            <a:chOff x="215660" y="17252"/>
                            <a:chExt cx="6181725" cy="228336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627411"/>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8174BF">
                                  <w:rPr>
                                    <w:rFonts w:asciiTheme="majorHAnsi" w:hAnsiTheme="majorHAnsi"/>
                                    <w:b/>
                                    <w:bCs/>
                                    <w:color w:val="FFFFFF" w:themeColor="background1"/>
                                  </w:rPr>
                                  <w:t>/4</w:t>
                                </w:r>
                              </w:p>
                              <w:p w:rsidR="008174BF" w:rsidRPr="00F1491C" w:rsidRDefault="008174BF" w:rsidP="00726D0C">
                                <w:pPr>
                                  <w:jc w:val="center"/>
                                  <w:rPr>
                                    <w:rFonts w:asciiTheme="majorHAnsi" w:hAnsiTheme="majorHAnsi"/>
                                    <w:b/>
                                    <w:bCs/>
                                    <w:color w:val="FFFFFF" w:themeColor="background1"/>
                                  </w:rPr>
                                </w:pPr>
                                <w:r w:rsidRPr="008174BF">
                                  <w:rPr>
                                    <w:rFonts w:asciiTheme="majorHAnsi" w:hAnsiTheme="majorHAnsi"/>
                                    <w:b/>
                                    <w:bCs/>
                                    <w:color w:val="FFFFFF" w:themeColor="background1"/>
                                  </w:rPr>
                                  <w:t>Submission by: Rwanda,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15pt;margin-top:-16.15pt;width:471.35pt;height:192.95pt;z-index:251667456;mso-height-relative:margin" coordsize="59861,228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">
                <v:group id="Group 2" o:spid="_x0000_s1027" style="position:absolute;width:59861;height:22816" coordorigin="2156,172" coordsize="61817,22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8174BF">
                            <w:rPr>
                              <w:rFonts w:asciiTheme="majorHAnsi" w:hAnsiTheme="majorHAnsi"/>
                              <w:b/>
                              <w:bCs/>
                              <w:color w:val="FFFFFF" w:themeColor="background1"/>
                            </w:rPr>
                            <w:t>/4</w:t>
                          </w:r>
                          <w:bookmarkStart w:id="1" w:name="_GoBack"/>
                          <w:bookmarkEnd w:id="1"/>
                        </w:p>
                        <w:p w:rsidR="008174BF" w:rsidRPr="00F1491C" w:rsidRDefault="008174BF" w:rsidP="00726D0C">
                          <w:pPr>
                            <w:jc w:val="center"/>
                            <w:rPr>
                              <w:rFonts w:asciiTheme="majorHAnsi" w:hAnsiTheme="majorHAnsi"/>
                              <w:b/>
                              <w:bCs/>
                              <w:color w:val="FFFFFF" w:themeColor="background1"/>
                            </w:rPr>
                          </w:pPr>
                          <w:r w:rsidRPr="008174BF">
                            <w:rPr>
                              <w:rFonts w:asciiTheme="majorHAnsi" w:hAnsiTheme="majorHAnsi"/>
                              <w:b/>
                              <w:bCs/>
                              <w:color w:val="FFFFFF" w:themeColor="background1"/>
                            </w:rPr>
                            <w:t>Submission by: Rwanda,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w:t>
      </w:r>
      <w:bookmarkStart w:id="0" w:name="_GoBack"/>
      <w:bookmarkEnd w:id="0"/>
      <w:r>
        <w:rPr>
          <w:rFonts w:asciiTheme="majorHAnsi" w:eastAsia="Times New Roman" w:hAnsiTheme="majorHAnsi"/>
          <w:color w:val="17365D"/>
          <w:sz w:val="32"/>
          <w:szCs w:val="32"/>
        </w:rPr>
        <w:t xml:space="preserve">+10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w:t>
      </w:r>
      <w:del w:id="1" w:author="Rwanda" w:date="2013-11-15T12:01:00Z">
        <w:r w:rsidRPr="00443752" w:rsidDel="00E43535">
          <w:rPr>
            <w:rFonts w:asciiTheme="majorHAnsi" w:hAnsiTheme="majorHAnsi" w:cs="FrutigerNeueLTW1G-Medium"/>
            <w:sz w:val="24"/>
            <w:szCs w:val="24"/>
          </w:rPr>
          <w:delText xml:space="preserve">the </w:delText>
        </w:r>
      </w:del>
      <w:r w:rsidRPr="00443752">
        <w:rPr>
          <w:rFonts w:asciiTheme="majorHAnsi" w:hAnsiTheme="majorHAnsi" w:cs="FrutigerNeueLTW1G-Medium"/>
          <w:sz w:val="24"/>
          <w:szCs w:val="24"/>
        </w:rPr>
        <w:t xml:space="preserve">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Though we have made considerable achievements, ten years since WSIS 2003, the ICT landscape has changed </w:t>
      </w:r>
      <w:proofErr w:type="gramStart"/>
      <w:r w:rsidRPr="00443752">
        <w:rPr>
          <w:rFonts w:asciiTheme="majorHAnsi" w:hAnsiTheme="majorHAnsi" w:cs="FrutigerNeueLTW1G-Medium"/>
          <w:sz w:val="24"/>
          <w:szCs w:val="24"/>
        </w:rPr>
        <w:t>dramatically,</w:t>
      </w:r>
      <w:proofErr w:type="gramEnd"/>
      <w:r w:rsidRPr="00443752">
        <w:rPr>
          <w:rFonts w:asciiTheme="majorHAnsi" w:hAnsiTheme="majorHAnsi" w:cs="FrutigerNeueLTW1G-Medium"/>
          <w:sz w:val="24"/>
          <w:szCs w:val="24"/>
        </w:rPr>
        <w:t xml:space="preserve"> several new trends have emerged in the information society like broadband, social networks, mobility and digital inclusion. These trends bring new Rapid innovation</w:t>
      </w:r>
      <w:ins w:id="2" w:author="Rwanda" w:date="2013-11-15T12:02:00Z">
        <w:r w:rsidR="00E43535">
          <w:rPr>
            <w:rFonts w:asciiTheme="majorHAnsi" w:hAnsiTheme="majorHAnsi" w:cs="FrutigerNeueLTW1G-Medium"/>
            <w:sz w:val="24"/>
            <w:szCs w:val="24"/>
          </w:rPr>
          <w:t>s</w:t>
        </w:r>
      </w:ins>
      <w:del w:id="3" w:author="Rwanda" w:date="2013-11-15T12:03:00Z">
        <w:r w:rsidRPr="00443752" w:rsidDel="00E43535">
          <w:rPr>
            <w:rFonts w:asciiTheme="majorHAnsi" w:hAnsiTheme="majorHAnsi" w:cs="FrutigerNeueLTW1G-Medium"/>
            <w:sz w:val="24"/>
            <w:szCs w:val="24"/>
          </w:rPr>
          <w:delText>,</w:delText>
        </w:r>
      </w:del>
      <w:r w:rsidRPr="00443752">
        <w:rPr>
          <w:rFonts w:asciiTheme="majorHAnsi" w:hAnsiTheme="majorHAnsi" w:cs="FrutigerNeueLTW1G-Medium"/>
          <w:sz w:val="24"/>
          <w:szCs w:val="24"/>
        </w:rPr>
        <w:t xml:space="preserve"> diffusion and uptake of mobile technologies and improved </w:t>
      </w:r>
      <w:proofErr w:type="gramStart"/>
      <w:r w:rsidRPr="00443752">
        <w:rPr>
          <w:rFonts w:asciiTheme="majorHAnsi" w:hAnsiTheme="majorHAnsi" w:cs="FrutigerNeueLTW1G-Medium"/>
          <w:sz w:val="24"/>
          <w:szCs w:val="24"/>
        </w:rPr>
        <w:t>access to the Internet have</w:t>
      </w:r>
      <w:proofErr w:type="gramEnd"/>
      <w:r w:rsidRPr="00443752">
        <w:rPr>
          <w:rFonts w:asciiTheme="majorHAnsi" w:hAnsiTheme="majorHAnsi" w:cs="FrutigerNeueLTW1G-Medium"/>
          <w:sz w:val="24"/>
          <w:szCs w:val="24"/>
        </w:rPr>
        <w:t xml:space="preserve"> greatly expanded the gamut of opportunities that ICTs offer to promote inclusive development. As demonstrated by the ongoing overall review of the implementation of WSIS outcomes, international cooperation and multi-stakeholder collaboration on the strategic use of ICTs</w:t>
      </w:r>
      <w:ins w:id="4" w:author="Rwanda" w:date="2013-11-15T12:05:00Z">
        <w:r w:rsidR="00E43535">
          <w:rPr>
            <w:rFonts w:asciiTheme="majorHAnsi" w:hAnsiTheme="majorHAnsi" w:cs="FrutigerNeueLTW1G-Medium"/>
            <w:sz w:val="24"/>
            <w:szCs w:val="24"/>
          </w:rPr>
          <w:t>,</w:t>
        </w:r>
      </w:ins>
      <w:r w:rsidRPr="00443752">
        <w:rPr>
          <w:rFonts w:asciiTheme="majorHAnsi" w:hAnsiTheme="majorHAnsi" w:cs="FrutigerNeueLTW1G-Medium"/>
          <w:sz w:val="24"/>
          <w:szCs w:val="24"/>
        </w:rPr>
        <w:t xml:space="preserve"> to address a wide range of issues during the past decade</w:t>
      </w:r>
      <w:ins w:id="5" w:author="Rwanda" w:date="2013-11-15T12:05:00Z">
        <w:r w:rsidR="00E43535">
          <w:rPr>
            <w:rFonts w:asciiTheme="majorHAnsi" w:hAnsiTheme="majorHAnsi" w:cs="FrutigerNeueLTW1G-Medium"/>
            <w:sz w:val="24"/>
            <w:szCs w:val="24"/>
          </w:rPr>
          <w:t>,</w:t>
        </w:r>
      </w:ins>
      <w:r w:rsidRPr="00443752">
        <w:rPr>
          <w:rFonts w:asciiTheme="majorHAnsi" w:hAnsiTheme="majorHAnsi" w:cs="FrutigerNeueLTW1G-Medium"/>
          <w:sz w:val="24"/>
          <w:szCs w:val="24"/>
        </w:rPr>
        <w:t xml:space="preserve"> has produced a wealth of knowledge, experience and expertise </w:t>
      </w:r>
      <w:del w:id="6" w:author="Rwanda" w:date="2013-11-15T12:06:00Z">
        <w:r w:rsidRPr="00443752" w:rsidDel="00E43535">
          <w:rPr>
            <w:rFonts w:asciiTheme="majorHAnsi" w:hAnsiTheme="majorHAnsi" w:cs="FrutigerNeueLTW1G-Medium"/>
            <w:sz w:val="24"/>
            <w:szCs w:val="24"/>
          </w:rPr>
          <w:delText>–</w:delText>
        </w:r>
      </w:del>
      <w:ins w:id="7" w:author="Rwanda" w:date="2013-11-15T12:06:00Z">
        <w:r w:rsidR="00E43535">
          <w:rPr>
            <w:rFonts w:asciiTheme="majorHAnsi" w:hAnsiTheme="majorHAnsi" w:cs="FrutigerNeueLTW1G-Medium"/>
            <w:sz w:val="24"/>
            <w:szCs w:val="24"/>
          </w:rPr>
          <w:t>which constitute</w:t>
        </w:r>
      </w:ins>
      <w:r w:rsidRPr="00443752">
        <w:rPr>
          <w:rFonts w:asciiTheme="majorHAnsi" w:hAnsiTheme="majorHAnsi" w:cs="FrutigerNeueLTW1G-Medium"/>
          <w:sz w:val="24"/>
          <w:szCs w:val="24"/>
        </w:rPr>
        <w:t xml:space="preserve"> valuable resources.</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lastRenderedPageBreak/>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 –centric, digitally inclusive and development oriented information society where everyone can create, access, utilize and share information and knowledge still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25B20670" wp14:editId="39ADD09A">
                <wp:simplePos x="0" y="0"/>
                <wp:positionH relativeFrom="column">
                  <wp:posOffset>25879</wp:posOffset>
                </wp:positionH>
                <wp:positionV relativeFrom="paragraph">
                  <wp:posOffset>-1090</wp:posOffset>
                </wp:positionV>
                <wp:extent cx="5986145" cy="905773"/>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3"/>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1"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35" type="#_x0000_t202" style="position:absolute;margin-left:2.05pt;margin-top:-.1pt;width:471.35pt;height:7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2"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information society. </w:t>
      </w:r>
      <w:del w:id="8" w:author="Rwanda" w:date="2013-11-15T12:10:00Z">
        <w:r w:rsidRPr="004E5E38" w:rsidDel="00265A98">
          <w:rPr>
            <w:rFonts w:asciiTheme="majorHAnsi" w:eastAsia="Times New Roman" w:hAnsiTheme="majorHAnsi"/>
            <w:sz w:val="24"/>
            <w:szCs w:val="24"/>
            <w:lang w:eastAsia="en-GB"/>
          </w:rPr>
          <w:delText>T</w:delText>
        </w:r>
      </w:del>
      <w:ins w:id="9" w:author="Rwanda" w:date="2013-11-15T12:11:00Z">
        <w:r w:rsidR="00265A98">
          <w:rPr>
            <w:rFonts w:asciiTheme="majorHAnsi" w:eastAsia="Times New Roman" w:hAnsiTheme="majorHAnsi"/>
            <w:sz w:val="24"/>
            <w:szCs w:val="24"/>
            <w:lang w:eastAsia="en-GB"/>
          </w:rPr>
          <w:t xml:space="preserve"> Especially t</w:t>
        </w:r>
      </w:ins>
      <w:r w:rsidRPr="004E5E38">
        <w:rPr>
          <w:rFonts w:asciiTheme="majorHAnsi" w:eastAsia="Times New Roman" w:hAnsiTheme="majorHAnsi"/>
          <w:sz w:val="24"/>
          <w:szCs w:val="24"/>
          <w:lang w:eastAsia="en-GB"/>
        </w:rPr>
        <w:t xml:space="preserve">he full involvement of women, older people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information 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proofErr w:type="gramStart"/>
      <w:r w:rsidRPr="004E5E38">
        <w:rPr>
          <w:rFonts w:asciiTheme="majorHAnsi" w:hAnsiTheme="majorHAnsi"/>
          <w:sz w:val="24"/>
          <w:szCs w:val="24"/>
        </w:rPr>
        <w:lastRenderedPageBreak/>
        <w:t>that</w:t>
      </w:r>
      <w:proofErr w:type="gramEnd"/>
      <w:r w:rsidRPr="004E5E38">
        <w:rPr>
          <w:rFonts w:asciiTheme="majorHAnsi" w:hAnsiTheme="majorHAnsi"/>
          <w:sz w:val="24"/>
          <w:szCs w:val="24"/>
        </w:rPr>
        <w:t xml:space="preserve"> in order to remove </w:t>
      </w:r>
      <w:r w:rsidRPr="004E5E38">
        <w:rPr>
          <w:rFonts w:asciiTheme="majorHAnsi" w:hAnsiTheme="majorHAnsi"/>
          <w:b/>
          <w:bCs/>
          <w:sz w:val="24"/>
          <w:szCs w:val="24"/>
        </w:rPr>
        <w:t xml:space="preserve">gender inequalities in the knowledge society </w:t>
      </w:r>
      <w:r w:rsidRPr="004E5E38">
        <w:rPr>
          <w:rFonts w:asciiTheme="majorHAnsi" w:hAnsiTheme="majorHAnsi"/>
          <w:sz w:val="24"/>
          <w:szCs w:val="24"/>
        </w:rPr>
        <w:t xml:space="preserve">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w:t>
      </w:r>
      <w:del w:id="10" w:author="Rwanda" w:date="2013-11-15T12:14:00Z">
        <w:r w:rsidRPr="004E5E38" w:rsidDel="00265A98">
          <w:rPr>
            <w:rFonts w:asciiTheme="majorHAnsi" w:hAnsiTheme="majorHAnsi"/>
            <w:sz w:val="24"/>
            <w:szCs w:val="24"/>
          </w:rPr>
          <w:delText>is though</w:delText>
        </w:r>
      </w:del>
      <w:ins w:id="11" w:author="Rwanda" w:date="2013-11-15T12:14:00Z">
        <w:r w:rsidR="00265A98">
          <w:rPr>
            <w:rFonts w:asciiTheme="majorHAnsi" w:hAnsiTheme="majorHAnsi"/>
            <w:sz w:val="24"/>
            <w:szCs w:val="24"/>
          </w:rPr>
          <w:t xml:space="preserve"> </w:t>
        </w:r>
        <w:proofErr w:type="spellStart"/>
        <w:r w:rsidR="00265A98">
          <w:rPr>
            <w:rFonts w:asciiTheme="majorHAnsi" w:hAnsiTheme="majorHAnsi"/>
            <w:sz w:val="24"/>
            <w:szCs w:val="24"/>
          </w:rPr>
          <w:t>trhough</w:t>
        </w:r>
      </w:ins>
      <w:proofErr w:type="spellEnd"/>
      <w:r w:rsidRPr="004E5E38">
        <w:rPr>
          <w:rFonts w:asciiTheme="majorHAnsi" w:hAnsiTheme="majorHAnsi"/>
          <w:sz w:val="24"/>
          <w:szCs w:val="24"/>
        </w:rPr>
        <w:t xml:space="preserve"> women’s leadership </w:t>
      </w:r>
      <w:del w:id="12" w:author="Rwanda" w:date="2013-11-15T12:14:00Z">
        <w:r w:rsidRPr="004E5E38" w:rsidDel="00265A98">
          <w:rPr>
            <w:rFonts w:asciiTheme="majorHAnsi" w:hAnsiTheme="majorHAnsi"/>
            <w:sz w:val="24"/>
            <w:szCs w:val="24"/>
          </w:rPr>
          <w:delText xml:space="preserve">and </w:delText>
        </w:r>
      </w:del>
      <w:r w:rsidRPr="004E5E38">
        <w:rPr>
          <w:rFonts w:asciiTheme="majorHAnsi" w:hAnsiTheme="majorHAnsi"/>
          <w:sz w:val="24"/>
          <w:szCs w:val="24"/>
        </w:rPr>
        <w:t>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t xml:space="preserve">Establishing 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and its easy access that can provide access to all the 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4E5E38" w:rsidRDefault="00C34DD7"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ins w:id="13" w:author="Rwanda" w:date="2013-11-15T12:29:00Z">
        <w:r>
          <w:rPr>
            <w:rFonts w:asciiTheme="majorHAnsi" w:hAnsiTheme="majorHAnsi"/>
            <w:b/>
            <w:bCs/>
            <w:sz w:val="24"/>
            <w:szCs w:val="24"/>
            <w:lang w:val="en-GB"/>
          </w:rPr>
          <w:t xml:space="preserve">Available </w:t>
        </w:r>
      </w:ins>
      <w:r w:rsidR="004E5E38" w:rsidRPr="004E5E38">
        <w:rPr>
          <w:rFonts w:asciiTheme="majorHAnsi" w:hAnsiTheme="majorHAnsi"/>
          <w:b/>
          <w:bCs/>
          <w:sz w:val="24"/>
          <w:szCs w:val="24"/>
          <w:lang w:val="en-GB"/>
        </w:rPr>
        <w:t>Safe spaces</w:t>
      </w:r>
      <w:r w:rsidR="004E5E38" w:rsidRPr="004E5E38">
        <w:rPr>
          <w:rFonts w:asciiTheme="majorHAnsi" w:hAnsiTheme="majorHAnsi"/>
          <w:sz w:val="24"/>
          <w:szCs w:val="24"/>
          <w:lang w:val="en-GB"/>
        </w:rPr>
        <w:t xml:space="preserve">, both online and off, </w:t>
      </w:r>
      <w:del w:id="14" w:author="Rwanda" w:date="2013-11-15T12:28:00Z">
        <w:r w:rsidR="004E5E38" w:rsidRPr="004E5E38" w:rsidDel="00C34DD7">
          <w:rPr>
            <w:rFonts w:asciiTheme="majorHAnsi" w:hAnsiTheme="majorHAnsi"/>
            <w:sz w:val="24"/>
            <w:szCs w:val="24"/>
            <w:lang w:val="en-GB"/>
          </w:rPr>
          <w:delText xml:space="preserve">should be available </w:delText>
        </w:r>
      </w:del>
      <w:r w:rsidR="004E5E38" w:rsidRPr="004E5E38">
        <w:rPr>
          <w:rFonts w:asciiTheme="majorHAnsi" w:hAnsiTheme="majorHAnsi"/>
          <w:sz w:val="24"/>
          <w:szCs w:val="24"/>
          <w:lang w:val="en-GB"/>
        </w:rPr>
        <w:t>to build confidence in vulnerable users.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In order to harness the opportunities provided by the ICT’s to the women, poor and persons with disabilities</w:t>
      </w:r>
      <w:ins w:id="15" w:author="Rwanda" w:date="2013-11-15T12:33:00Z">
        <w:r w:rsidR="00F61471">
          <w:rPr>
            <w:rFonts w:asciiTheme="majorHAnsi" w:eastAsiaTheme="minorHAnsi" w:hAnsiTheme="majorHAnsi"/>
            <w:sz w:val="24"/>
            <w:szCs w:val="24"/>
          </w:rPr>
          <w:t>,</w:t>
        </w:r>
      </w:ins>
      <w:r w:rsidRPr="004E5E38">
        <w:rPr>
          <w:rFonts w:asciiTheme="majorHAnsi" w:eastAsiaTheme="minorHAnsi" w:hAnsiTheme="majorHAnsi"/>
          <w:sz w:val="24"/>
          <w:szCs w:val="24"/>
        </w:rPr>
        <w:t xml:space="preserve"> </w:t>
      </w:r>
      <w:del w:id="16" w:author="Rwanda" w:date="2013-11-15T12:33:00Z">
        <w:r w:rsidRPr="004E5E38" w:rsidDel="00F61471">
          <w:rPr>
            <w:rFonts w:asciiTheme="majorHAnsi" w:eastAsiaTheme="minorHAnsi" w:hAnsiTheme="majorHAnsi"/>
            <w:sz w:val="24"/>
            <w:szCs w:val="24"/>
          </w:rPr>
          <w:delText xml:space="preserve">there is an urgent need to </w:delText>
        </w:r>
      </w:del>
      <w:ins w:id="17" w:author="Rwanda" w:date="2013-11-15T12:33:00Z">
        <w:r w:rsidR="00F61471">
          <w:rPr>
            <w:rFonts w:asciiTheme="majorHAnsi" w:eastAsiaTheme="minorHAnsi" w:hAnsiTheme="majorHAnsi"/>
            <w:sz w:val="24"/>
            <w:szCs w:val="24"/>
          </w:rPr>
          <w:t xml:space="preserve"> </w:t>
        </w:r>
      </w:ins>
      <w:r w:rsidRPr="004E5E38">
        <w:rPr>
          <w:rFonts w:asciiTheme="majorHAnsi" w:eastAsiaTheme="minorHAnsi" w:hAnsiTheme="majorHAnsi"/>
          <w:b/>
          <w:bCs/>
          <w:sz w:val="24"/>
          <w:szCs w:val="24"/>
        </w:rPr>
        <w:t>establish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t>Further development of national and regional policy, legal and regulatory initiatives and approaches</w:t>
      </w:r>
      <w:r w:rsidRPr="004E5E38">
        <w:rPr>
          <w:rFonts w:asciiTheme="majorHAnsi" w:hAnsiTheme="majorHAnsi" w:cs="Arial"/>
          <w:sz w:val="24"/>
          <w:szCs w:val="24"/>
        </w:rPr>
        <w:t xml:space="preserve"> to pay specific attention to youth, women, poor, persons with disabilities and indigenous people when addressing the range of issues that impact their ability to benefit from the opportunities of ICTs and the information society.</w:t>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Incorporation of accessibility issues in the public procurement policies</w:t>
      </w:r>
      <w:r w:rsidRPr="004E5E38">
        <w:rPr>
          <w:rFonts w:asciiTheme="majorHAnsi" w:eastAsia="Times New Roman" w:hAnsiTheme="majorHAnsi"/>
          <w:sz w:val="24"/>
          <w:szCs w:val="24"/>
        </w:rPr>
        <w:t xml:space="preserve"> and in international regulatory fora.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
    <w:p w:rsidR="004E5E38" w:rsidRPr="004E5E38" w:rsidRDefault="004E5E38" w:rsidP="004E5E38">
      <w:pPr>
        <w:jc w:val="bot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r w:rsidRPr="004E5E38">
        <w:rPr>
          <w:rFonts w:asciiTheme="majorHAnsi" w:hAnsiTheme="majorHAnsi"/>
          <w:b/>
          <w:bCs/>
          <w:sz w:val="24"/>
          <w:szCs w:val="24"/>
        </w:rPr>
        <w:t xml:space="preserve">multistakeholder model </w:t>
      </w:r>
      <w:r w:rsidRPr="004E5E38">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 xml:space="preserve">literacy  </w:t>
      </w:r>
      <w:proofErr w:type="gramEnd"/>
      <w:del w:id="18" w:author="Rwanda" w:date="2013-11-15T12:35:00Z">
        <w:r w:rsidRPr="004E5E38" w:rsidDel="00F61471">
          <w:rPr>
            <w:rFonts w:asciiTheme="majorHAnsi" w:hAnsiTheme="majorHAnsi"/>
            <w:sz w:val="24"/>
            <w:szCs w:val="24"/>
            <w:lang w:val="en-GB"/>
          </w:rPr>
          <w:delText xml:space="preserve">be </w:delText>
        </w:r>
      </w:del>
      <w:r w:rsidRPr="004E5E38">
        <w:rPr>
          <w:rFonts w:asciiTheme="majorHAnsi" w:hAnsiTheme="majorHAnsi"/>
          <w:sz w:val="24"/>
          <w:szCs w:val="24"/>
          <w:lang w:val="en-GB"/>
        </w:rPr>
        <w:t>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w:t>
      </w:r>
      <w:proofErr w:type="gramStart"/>
      <w:r w:rsidRPr="004E5E38">
        <w:rPr>
          <w:rStyle w:val="A1"/>
          <w:rFonts w:asciiTheme="majorHAnsi" w:hAnsiTheme="majorHAnsi"/>
          <w:sz w:val="24"/>
          <w:szCs w:val="24"/>
        </w:rPr>
        <w:t>for  improving</w:t>
      </w:r>
      <w:proofErr w:type="gramEnd"/>
      <w:r w:rsidRPr="004E5E38">
        <w:rPr>
          <w:rStyle w:val="A1"/>
          <w:rFonts w:asciiTheme="majorHAnsi" w:hAnsiTheme="majorHAnsi"/>
          <w:sz w:val="24"/>
          <w:szCs w:val="24"/>
        </w:rPr>
        <w:t xml:space="preserve">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r w:rsidRPr="004E5E38">
        <w:rPr>
          <w:rFonts w:asciiTheme="majorHAnsi" w:hAnsiTheme="majorHAnsi"/>
          <w:b/>
          <w:bCs/>
          <w:sz w:val="24"/>
          <w:szCs w:val="24"/>
        </w:rPr>
        <w:t>para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del w:id="19" w:author="Rwanda" w:date="2013-11-15T12:38:00Z">
        <w:r w:rsidRPr="004E5E38" w:rsidDel="00F61471">
          <w:rPr>
            <w:rFonts w:asciiTheme="majorHAnsi" w:hAnsiTheme="majorHAnsi"/>
            <w:sz w:val="24"/>
            <w:szCs w:val="24"/>
          </w:rPr>
          <w:delText xml:space="preserve">following </w:delText>
        </w:r>
      </w:del>
      <w:proofErr w:type="gramStart"/>
      <w:r w:rsidRPr="004E5E38">
        <w:rPr>
          <w:rFonts w:asciiTheme="majorHAnsi" w:hAnsiTheme="majorHAnsi"/>
          <w:b/>
          <w:bCs/>
          <w:sz w:val="24"/>
          <w:szCs w:val="24"/>
        </w:rPr>
        <w:t>inclusive</w:t>
      </w:r>
      <w:proofErr w:type="gramEnd"/>
      <w:r w:rsidRPr="004E5E38">
        <w:rPr>
          <w:rFonts w:asciiTheme="majorHAnsi" w:hAnsiTheme="majorHAnsi"/>
          <w:b/>
          <w:bCs/>
          <w:sz w:val="24"/>
          <w:szCs w:val="24"/>
        </w:rPr>
        <w:t xml:space="preser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t>
      </w:r>
      <w:del w:id="20" w:author="Rwanda" w:date="2013-11-15T12:39:00Z">
        <w:r w:rsidRPr="004E5E38" w:rsidDel="002D1BDE">
          <w:rPr>
            <w:rFonts w:asciiTheme="majorHAnsi" w:hAnsiTheme="majorHAnsi"/>
            <w:sz w:val="24"/>
            <w:szCs w:val="24"/>
          </w:rPr>
          <w:delText xml:space="preserve">would </w:delText>
        </w:r>
      </w:del>
      <w:ins w:id="21" w:author="Rwanda" w:date="2013-11-15T12:39:00Z">
        <w:r w:rsidR="002D1BDE">
          <w:rPr>
            <w:rFonts w:asciiTheme="majorHAnsi" w:hAnsiTheme="majorHAnsi"/>
            <w:sz w:val="24"/>
            <w:szCs w:val="24"/>
          </w:rPr>
          <w:t xml:space="preserve"> that </w:t>
        </w:r>
      </w:ins>
      <w:r w:rsidRPr="004E5E38">
        <w:rPr>
          <w:rFonts w:asciiTheme="majorHAnsi" w:hAnsiTheme="majorHAnsi"/>
          <w:sz w:val="24"/>
          <w:szCs w:val="24"/>
        </w:rPr>
        <w:t xml:space="preserve">spur competition and improve access to ICTs by making them more affordable.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 xml:space="preserve">Affordable access to </w:t>
      </w:r>
      <w:proofErr w:type="gramStart"/>
      <w:r w:rsidRPr="004E5E38">
        <w:rPr>
          <w:rFonts w:asciiTheme="majorHAnsi" w:hAnsiTheme="majorHAnsi"/>
          <w:b/>
          <w:bCs/>
          <w:sz w:val="24"/>
          <w:szCs w:val="24"/>
        </w:rPr>
        <w:t>ICTs</w:t>
      </w:r>
      <w:r w:rsidRPr="004E5E38">
        <w:rPr>
          <w:rFonts w:asciiTheme="majorHAnsi" w:hAnsiTheme="majorHAnsi"/>
          <w:sz w:val="24"/>
          <w:szCs w:val="24"/>
        </w:rPr>
        <w:t>, that</w:t>
      </w:r>
      <w:proofErr w:type="gramEnd"/>
      <w:r w:rsidRPr="004E5E38">
        <w:rPr>
          <w:rFonts w:asciiTheme="majorHAnsi" w:hAnsiTheme="majorHAnsi"/>
          <w:sz w:val="24"/>
          <w:szCs w:val="24"/>
        </w:rPr>
        <w:t xml:space="preserve"> not only has the potential to transform lives of citizens and communities, but also to help the marginalized persons with disabilities and indigenous people by empowering them and their communities.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lastRenderedPageBreak/>
        <w:t xml:space="preserve">An information 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del w:id="22" w:author="Rwanda" w:date="2013-11-15T12:42:00Z">
        <w:r w:rsidRPr="004E5E38" w:rsidDel="002D1BDE">
          <w:rPr>
            <w:rFonts w:asciiTheme="majorHAnsi" w:eastAsia="Times New Roman" w:hAnsiTheme="majorHAnsi"/>
            <w:sz w:val="24"/>
            <w:szCs w:val="24"/>
            <w:lang w:eastAsia="en-GB"/>
          </w:rPr>
          <w:delText xml:space="preserve">That </w:delText>
        </w:r>
      </w:del>
      <w:proofErr w:type="gramStart"/>
      <w:r w:rsidRPr="004E5E38">
        <w:rPr>
          <w:rFonts w:asciiTheme="majorHAnsi" w:eastAsia="Times New Roman" w:hAnsiTheme="majorHAnsi"/>
          <w:sz w:val="24"/>
          <w:szCs w:val="24"/>
          <w:lang w:eastAsia="en-GB"/>
        </w:rPr>
        <w:t>regulators</w:t>
      </w:r>
      <w:proofErr w:type="gramEnd"/>
      <w:r w:rsidRPr="004E5E38">
        <w:rPr>
          <w:rFonts w:asciiTheme="majorHAnsi" w:eastAsia="Times New Roman" w:hAnsiTheme="majorHAnsi"/>
          <w:sz w:val="24"/>
          <w:szCs w:val="24"/>
          <w:lang w:eastAsia="en-GB"/>
        </w:rPr>
        <w:t xml:space="preserve"> and policy makers </w:t>
      </w:r>
      <w:del w:id="23" w:author="Rwanda" w:date="2013-11-15T12:42:00Z">
        <w:r w:rsidRPr="004E5E38" w:rsidDel="002D1BDE">
          <w:rPr>
            <w:rFonts w:asciiTheme="majorHAnsi" w:eastAsia="Times New Roman" w:hAnsiTheme="majorHAnsi"/>
            <w:sz w:val="24"/>
            <w:szCs w:val="24"/>
            <w:lang w:eastAsia="en-GB"/>
          </w:rPr>
          <w:delText xml:space="preserve">may consider </w:delText>
        </w:r>
      </w:del>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w:t>
      </w:r>
      <w:commentRangeStart w:id="24"/>
      <w:r w:rsidRPr="004E5E38">
        <w:rPr>
          <w:rFonts w:asciiTheme="majorHAnsi" w:eastAsia="Times New Roman" w:hAnsiTheme="majorHAnsi"/>
          <w:sz w:val="24"/>
          <w:szCs w:val="24"/>
          <w:lang w:eastAsia="en-GB"/>
        </w:rPr>
        <w:t xml:space="preserve">the disabled </w:t>
      </w:r>
      <w:commentRangeEnd w:id="24"/>
      <w:r w:rsidR="002D1BDE">
        <w:rPr>
          <w:rStyle w:val="CommentReference"/>
        </w:rPr>
        <w:commentReference w:id="24"/>
      </w:r>
      <w:r w:rsidRPr="004E5E38">
        <w:rPr>
          <w:rFonts w:asciiTheme="majorHAnsi" w:eastAsia="Times New Roman" w:hAnsiTheme="majorHAnsi"/>
          <w:sz w:val="24"/>
          <w:szCs w:val="24"/>
          <w:lang w:eastAsia="en-GB"/>
        </w:rPr>
        <w:t>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rPr>
          <w:rFonts w:asciiTheme="majorHAnsi" w:hAnsiTheme="majorHAnsi"/>
          <w:sz w:val="24"/>
          <w:szCs w:val="24"/>
        </w:rPr>
      </w:pPr>
      <w:proofErr w:type="gramStart"/>
      <w:r w:rsidRPr="004E5E38">
        <w:rPr>
          <w:rFonts w:asciiTheme="majorHAnsi" w:hAnsiTheme="majorHAnsi"/>
          <w:b/>
          <w:bCs/>
          <w:sz w:val="24"/>
          <w:szCs w:val="24"/>
        </w:rPr>
        <w:t>inclusion</w:t>
      </w:r>
      <w:proofErr w:type="gramEnd"/>
      <w:r w:rsidRPr="004E5E38">
        <w:rPr>
          <w:rFonts w:asciiTheme="majorHAnsi" w:hAnsiTheme="majorHAnsi"/>
          <w:b/>
          <w:bCs/>
          <w:sz w:val="24"/>
          <w:szCs w:val="24"/>
        </w:rPr>
        <w:t xml:space="preserve"> of people in rural and remote areas</w:t>
      </w:r>
      <w:r w:rsidRPr="004E5E38">
        <w:rPr>
          <w:rFonts w:asciiTheme="majorHAnsi" w:hAnsiTheme="majorHAnsi"/>
          <w:sz w:val="24"/>
          <w:szCs w:val="24"/>
        </w:rPr>
        <w:t xml:space="preserve"> where not only market forces, but investment from the government might be necessary.</w:t>
      </w:r>
    </w:p>
    <w:p w:rsidR="004E5E38" w:rsidRPr="004E5E38" w:rsidRDefault="004E5E38" w:rsidP="004E5E38">
      <w:pPr>
        <w:spacing w:after="0" w:line="240" w:lineRule="auto"/>
        <w:jc w:val="center"/>
        <w:rPr>
          <w:rFonts w:asciiTheme="majorHAnsi" w:hAnsiTheme="majorHAnsi"/>
          <w:sz w:val="24"/>
          <w:szCs w:val="24"/>
        </w:rPr>
      </w:pPr>
    </w:p>
    <w:p w:rsidR="00247636" w:rsidRPr="004E5E38" w:rsidRDefault="00247636" w:rsidP="00D1136A">
      <w:pPr>
        <w:rPr>
          <w:rFonts w:asciiTheme="majorHAnsi" w:hAnsiTheme="majorHAnsi"/>
          <w:sz w:val="24"/>
          <w:szCs w:val="24"/>
        </w:rPr>
      </w:pPr>
    </w:p>
    <w:sectPr w:rsidR="00247636" w:rsidRPr="004E5E38">
      <w:footerReference w:type="defaul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Rwanda" w:date="2013-11-15T12:43:00Z" w:initials="RWANDA">
    <w:p w:rsidR="002D1BDE" w:rsidRDefault="002D1BDE">
      <w:pPr>
        <w:pStyle w:val="CommentText"/>
      </w:pPr>
      <w:r>
        <w:rPr>
          <w:rStyle w:val="CommentReference"/>
        </w:rPr>
        <w:annotationRef/>
      </w:r>
      <w:r>
        <w:t xml:space="preserve">To be </w:t>
      </w:r>
      <w:proofErr w:type="spellStart"/>
      <w:r>
        <w:t>replced</w:t>
      </w:r>
      <w:proofErr w:type="spellEnd"/>
      <w:r>
        <w:t xml:space="preserve"> by people with disabilities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1D" w:rsidRDefault="00737E1D" w:rsidP="00726D0C">
      <w:pPr>
        <w:spacing w:after="0" w:line="240" w:lineRule="auto"/>
      </w:pPr>
      <w:r>
        <w:separator/>
      </w:r>
    </w:p>
  </w:endnote>
  <w:endnote w:type="continuationSeparator" w:id="0">
    <w:p w:rsidR="00737E1D" w:rsidRDefault="00737E1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530A28">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1D" w:rsidRDefault="00737E1D" w:rsidP="00726D0C">
      <w:pPr>
        <w:spacing w:after="0" w:line="240" w:lineRule="auto"/>
      </w:pPr>
      <w:r>
        <w:separator/>
      </w:r>
    </w:p>
  </w:footnote>
  <w:footnote w:type="continuationSeparator" w:id="0">
    <w:p w:rsidR="00737E1D" w:rsidRDefault="00737E1D"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A98"/>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1BDE"/>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A28"/>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37E1D"/>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174BF"/>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5813"/>
    <w:rsid w:val="00BA6CAA"/>
    <w:rsid w:val="00BB56A0"/>
    <w:rsid w:val="00BB79E0"/>
    <w:rsid w:val="00BC08BC"/>
    <w:rsid w:val="00BC12CB"/>
    <w:rsid w:val="00BC15DE"/>
    <w:rsid w:val="00BC2B4A"/>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4DD7"/>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3535"/>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1471"/>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9B64-54E8-42A0-9CBA-F06C1D50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2013-11-18T09:41:00Z</dcterms:created>
  <dcterms:modified xsi:type="dcterms:W3CDTF">2013-11-18T09:41:00Z</dcterms:modified>
</cp:coreProperties>
</file>