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6879C009" wp14:editId="21C8FB0E">
                <wp:simplePos x="0" y="0"/>
                <wp:positionH relativeFrom="column">
                  <wp:posOffset>15903</wp:posOffset>
                </wp:positionH>
                <wp:positionV relativeFrom="paragraph">
                  <wp:posOffset>-206734</wp:posOffset>
                </wp:positionV>
                <wp:extent cx="5986145" cy="2480807"/>
                <wp:effectExtent l="0" t="0" r="14605" b="15240"/>
                <wp:wrapNone/>
                <wp:docPr id="4" name="Group 4"/>
                <wp:cNvGraphicFramePr/>
                <a:graphic xmlns:a="http://schemas.openxmlformats.org/drawingml/2006/main">
                  <a:graphicData uri="http://schemas.microsoft.com/office/word/2010/wordprocessingGroup">
                    <wpg:wgp>
                      <wpg:cNvGrpSpPr/>
                      <wpg:grpSpPr>
                        <a:xfrm>
                          <a:off x="0" y="0"/>
                          <a:ext cx="5986145" cy="2480807"/>
                          <a:chOff x="0" y="0"/>
                          <a:chExt cx="5986145" cy="2309768"/>
                        </a:xfrm>
                      </wpg:grpSpPr>
                      <wpg:grpSp>
                        <wpg:cNvPr id="2" name="Group 2"/>
                        <wpg:cNvGrpSpPr/>
                        <wpg:grpSpPr>
                          <a:xfrm>
                            <a:off x="0" y="0"/>
                            <a:ext cx="5986145" cy="2309768"/>
                            <a:chOff x="215660" y="17252"/>
                            <a:chExt cx="6181725" cy="2311514"/>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65556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3476CC">
                                  <w:rPr>
                                    <w:rFonts w:asciiTheme="majorHAnsi" w:hAnsiTheme="majorHAnsi"/>
                                    <w:b/>
                                    <w:bCs/>
                                    <w:color w:val="FFFFFF" w:themeColor="background1"/>
                                  </w:rPr>
                                  <w:t>/13</w:t>
                                </w:r>
                                <w:bookmarkStart w:id="0" w:name="_GoBack"/>
                                <w:bookmarkEnd w:id="0"/>
                              </w:p>
                              <w:p w:rsidR="003476CC" w:rsidRPr="00FF1B5A" w:rsidRDefault="003476CC" w:rsidP="003476CC">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3476CC" w:rsidRPr="00F1491C" w:rsidRDefault="003476CC" w:rsidP="00726D0C">
                                <w:pPr>
                                  <w:jc w:val="center"/>
                                  <w:rPr>
                                    <w:rFonts w:asciiTheme="majorHAnsi" w:hAnsiTheme="majorHAnsi"/>
                                    <w:b/>
                                    <w:bCs/>
                                    <w:color w:val="FFFFFF" w:themeColor="background1"/>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25pt;margin-top:-16.3pt;width:471.35pt;height:195.35pt;z-index:251667456;mso-height-relative:margin" coordsize="59861,23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">
                <v:group id="Group 2" o:spid="_x0000_s1027" style="position:absolute;width:59861;height:23097" coordorigin="2156,172" coordsize="61817,2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6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3476CC">
                            <w:rPr>
                              <w:rFonts w:asciiTheme="majorHAnsi" w:hAnsiTheme="majorHAnsi"/>
                              <w:b/>
                              <w:bCs/>
                              <w:color w:val="FFFFFF" w:themeColor="background1"/>
                            </w:rPr>
                            <w:t>/13</w:t>
                          </w:r>
                          <w:bookmarkStart w:id="1" w:name="_GoBack"/>
                          <w:bookmarkEnd w:id="1"/>
                        </w:p>
                        <w:p w:rsidR="003476CC" w:rsidRPr="00FF1B5A" w:rsidRDefault="003476CC" w:rsidP="003476CC">
                          <w:pPr>
                            <w:jc w:val="center"/>
                            <w:rPr>
                              <w:rFonts w:asciiTheme="majorHAnsi" w:hAnsiTheme="majorHAnsi"/>
                              <w:b/>
                              <w:bCs/>
                              <w:color w:val="FFFFFF" w:themeColor="background1"/>
                            </w:rPr>
                          </w:pPr>
                          <w:r>
                            <w:rPr>
                              <w:rFonts w:asciiTheme="majorHAnsi" w:hAnsiTheme="majorHAnsi"/>
                              <w:b/>
                              <w:bCs/>
                              <w:color w:val="FFFFFF" w:themeColor="background1"/>
                            </w:rPr>
                            <w:t>Submission by Russian Federation, Government</w:t>
                          </w:r>
                        </w:p>
                        <w:p w:rsidR="003476CC" w:rsidRPr="00F1491C" w:rsidRDefault="003476CC" w:rsidP="00726D0C">
                          <w:pPr>
                            <w:jc w:val="center"/>
                            <w:rPr>
                              <w:rFonts w:asciiTheme="majorHAnsi" w:hAnsiTheme="majorHAnsi"/>
                              <w:b/>
                              <w:bCs/>
                              <w:color w:val="FFFFFF" w:themeColor="background1"/>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w:t>
      </w:r>
      <w:del w:id="2" w:author="Rus" w:date="2013-11-18T11:51:00Z">
        <w:r w:rsidDel="00F96EEC">
          <w:rPr>
            <w:rFonts w:asciiTheme="majorHAnsi" w:eastAsia="Times New Roman" w:hAnsiTheme="majorHAnsi"/>
            <w:color w:val="17365D"/>
            <w:sz w:val="32"/>
            <w:szCs w:val="32"/>
          </w:rPr>
          <w:delText xml:space="preserve">for WSIS </w:delText>
        </w:r>
      </w:del>
      <w:r>
        <w:rPr>
          <w:rFonts w:asciiTheme="majorHAnsi" w:eastAsia="Times New Roman" w:hAnsiTheme="majorHAnsi"/>
          <w:color w:val="17365D"/>
          <w:sz w:val="32"/>
          <w:szCs w:val="32"/>
        </w:rPr>
        <w:t>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the 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Though we have made considerable achievements, ten years since WSIS 2003, the ICT landscape has changed </w:t>
      </w:r>
      <w:proofErr w:type="gramStart"/>
      <w:r w:rsidRPr="00443752">
        <w:rPr>
          <w:rFonts w:asciiTheme="majorHAnsi" w:hAnsiTheme="majorHAnsi" w:cs="FrutigerNeueLTW1G-Medium"/>
          <w:sz w:val="24"/>
          <w:szCs w:val="24"/>
        </w:rPr>
        <w:t>dramatically,</w:t>
      </w:r>
      <w:proofErr w:type="gramEnd"/>
      <w:r w:rsidRPr="00443752">
        <w:rPr>
          <w:rFonts w:asciiTheme="majorHAnsi" w:hAnsiTheme="majorHAnsi" w:cs="FrutigerNeueLTW1G-Medium"/>
          <w:sz w:val="24"/>
          <w:szCs w:val="24"/>
        </w:rPr>
        <w:t xml:space="preserve"> several new trends have emerged in the information society like broadband, social networks, mobility</w:t>
      </w:r>
      <w:ins w:id="3" w:author="Администратор" w:date="2013-11-14T17:00:00Z">
        <w:r w:rsidR="00B30197">
          <w:rPr>
            <w:rFonts w:asciiTheme="majorHAnsi" w:hAnsiTheme="majorHAnsi" w:cs="FrutigerNeueLTW1G-Medium"/>
            <w:sz w:val="24"/>
            <w:szCs w:val="24"/>
          </w:rPr>
          <w:t xml:space="preserve">, </w:t>
        </w:r>
      </w:ins>
      <w:del w:id="4" w:author="Администратор" w:date="2013-11-14T17:00:00Z">
        <w:r w:rsidRPr="00443752" w:rsidDel="00B30197">
          <w:rPr>
            <w:rFonts w:asciiTheme="majorHAnsi" w:hAnsiTheme="majorHAnsi" w:cs="FrutigerNeueLTW1G-Medium"/>
            <w:sz w:val="24"/>
            <w:szCs w:val="24"/>
          </w:rPr>
          <w:delText xml:space="preserve"> and </w:delText>
        </w:r>
      </w:del>
      <w:r w:rsidRPr="00443752">
        <w:rPr>
          <w:rFonts w:asciiTheme="majorHAnsi" w:hAnsiTheme="majorHAnsi" w:cs="FrutigerNeueLTW1G-Medium"/>
          <w:sz w:val="24"/>
          <w:szCs w:val="24"/>
        </w:rPr>
        <w:t>digital inclusion</w:t>
      </w:r>
      <w:ins w:id="5" w:author="Администратор" w:date="2013-11-14T17:00:00Z">
        <w:r w:rsidR="00B30197">
          <w:rPr>
            <w:rFonts w:asciiTheme="majorHAnsi" w:hAnsiTheme="majorHAnsi" w:cs="FrutigerNeueLTW1G-Medium"/>
            <w:sz w:val="24"/>
            <w:szCs w:val="24"/>
          </w:rPr>
          <w:t xml:space="preserve"> and e-participation</w:t>
        </w:r>
      </w:ins>
      <w:r w:rsidRPr="00443752">
        <w:rPr>
          <w:rFonts w:asciiTheme="majorHAnsi" w:hAnsiTheme="majorHAnsi" w:cs="FrutigerNeueLTW1G-Medium"/>
          <w:sz w:val="24"/>
          <w:szCs w:val="24"/>
        </w:rPr>
        <w:t xml:space="preserve">. These trends bring new Rapid </w:t>
      </w:r>
      <w:proofErr w:type="gramStart"/>
      <w:r w:rsidRPr="00443752">
        <w:rPr>
          <w:rFonts w:asciiTheme="majorHAnsi" w:hAnsiTheme="majorHAnsi" w:cs="FrutigerNeueLTW1G-Medium"/>
          <w:sz w:val="24"/>
          <w:szCs w:val="24"/>
        </w:rPr>
        <w:t>innovation,</w:t>
      </w:r>
      <w:proofErr w:type="gramEnd"/>
      <w:r w:rsidRPr="00443752">
        <w:rPr>
          <w:rFonts w:asciiTheme="majorHAnsi" w:hAnsiTheme="majorHAnsi" w:cs="FrutigerNeueLTW1G-Medium"/>
          <w:sz w:val="24"/>
          <w:szCs w:val="24"/>
        </w:rPr>
        <w:t xml:space="preserve">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valuable resources.</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lastRenderedPageBreak/>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 –centric, digitally inclusive and development oriented information society</w:t>
      </w:r>
      <w:ins w:id="6" w:author="Rus" w:date="2013-11-18T11:54:00Z">
        <w:r w:rsidR="00145E8B">
          <w:rPr>
            <w:rFonts w:asciiTheme="majorHAnsi" w:hAnsiTheme="majorHAnsi"/>
            <w:color w:val="000000" w:themeColor="text1"/>
            <w:sz w:val="24"/>
            <w:szCs w:val="24"/>
          </w:rPr>
          <w:t xml:space="preserve"> on the way to the knowledge </w:t>
        </w:r>
        <w:proofErr w:type="spellStart"/>
        <w:r w:rsidR="00145E8B">
          <w:rPr>
            <w:rFonts w:asciiTheme="majorHAnsi" w:hAnsiTheme="majorHAnsi"/>
            <w:color w:val="000000" w:themeColor="text1"/>
            <w:sz w:val="24"/>
            <w:szCs w:val="24"/>
          </w:rPr>
          <w:t>society</w:t>
        </w:r>
      </w:ins>
      <w:del w:id="7" w:author="Rus" w:date="2013-11-18T11:53:00Z">
        <w:r w:rsidRPr="00443752" w:rsidDel="00145E8B">
          <w:rPr>
            <w:rFonts w:asciiTheme="majorHAnsi" w:hAnsiTheme="majorHAnsi"/>
            <w:color w:val="000000" w:themeColor="text1"/>
            <w:sz w:val="24"/>
            <w:szCs w:val="24"/>
          </w:rPr>
          <w:delText xml:space="preserve"> where everyone can create, access, utilize and share information and knowledge </w:delText>
        </w:r>
      </w:del>
      <w:r w:rsidRPr="00443752">
        <w:rPr>
          <w:rFonts w:asciiTheme="majorHAnsi" w:hAnsiTheme="majorHAnsi"/>
          <w:color w:val="000000" w:themeColor="text1"/>
          <w:sz w:val="24"/>
          <w:szCs w:val="24"/>
        </w:rPr>
        <w:t>still</w:t>
      </w:r>
      <w:proofErr w:type="spellEnd"/>
      <w:r w:rsidRPr="00443752">
        <w:rPr>
          <w:rFonts w:asciiTheme="majorHAnsi" w:hAnsiTheme="majorHAnsi"/>
          <w:color w:val="000000" w:themeColor="text1"/>
          <w:sz w:val="24"/>
          <w:szCs w:val="24"/>
        </w:rPr>
        <w:t xml:space="preserve">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3653FD23" wp14:editId="4F22F245">
                <wp:simplePos x="0" y="0"/>
                <wp:positionH relativeFrom="column">
                  <wp:posOffset>25879</wp:posOffset>
                </wp:positionH>
                <wp:positionV relativeFrom="paragraph">
                  <wp:posOffset>-1090</wp:posOffset>
                </wp:positionV>
                <wp:extent cx="5986145" cy="905773"/>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3"/>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1"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5="http://schemas.microsoft.com/office/word/2012/wordml">
            <w:pict>
              <v:shape w14:anchorId="25B20670" id="Text Box 2" o:spid="_x0000_s1035" type="#_x0000_t202" style="position:absolute;margin-left:2.05pt;margin-top:-.1pt;width:471.35pt;height:7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af1"/>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the  WSIS+10 Vision for WSIS Beyond 2015. WSIS Stakeholders are invited to review this document, using track changes, and submit the document to </w:t>
                      </w:r>
                      <w:hyperlink r:id="rId25" w:history="1">
                        <w:r w:rsidRPr="00C05D1C">
                          <w:rPr>
                            <w:rStyle w:val="af0"/>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af1"/>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w:t>
      </w:r>
      <w:ins w:id="8" w:author="Rus" w:date="2013-11-18T12:28:00Z">
        <w:r w:rsidR="00815CFC">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ins w:id="9" w:author="Rus" w:date="2013-11-18T12:28:00Z">
        <w:r w:rsidR="00D070DA">
          <w:rPr>
            <w:rFonts w:asciiTheme="majorHAnsi" w:eastAsia="Times New Roman" w:hAnsiTheme="majorHAnsi"/>
            <w:sz w:val="24"/>
            <w:szCs w:val="24"/>
            <w:lang w:eastAsia="en-GB"/>
          </w:rPr>
          <w:t>based</w:t>
        </w:r>
      </w:ins>
      <w:r w:rsidR="00D070DA" w:rsidRPr="00D070DA">
        <w:rPr>
          <w:rFonts w:asciiTheme="majorHAnsi" w:eastAsia="Times New Roman" w:hAnsiTheme="majorHAnsi"/>
          <w:sz w:val="24"/>
          <w:szCs w:val="24"/>
          <w:lang w:eastAsia="en-GB"/>
        </w:rPr>
        <w:t xml:space="preserve"> </w:t>
      </w:r>
      <w:r w:rsidR="00D070DA" w:rsidRPr="004E5E38">
        <w:rPr>
          <w:rFonts w:asciiTheme="majorHAnsi" w:eastAsia="Times New Roman" w:hAnsiTheme="majorHAnsi"/>
          <w:sz w:val="24"/>
          <w:szCs w:val="24"/>
          <w:lang w:eastAsia="en-GB"/>
        </w:rPr>
        <w:t>society</w:t>
      </w:r>
      <w:r w:rsidRPr="004E5E38">
        <w:rPr>
          <w:rFonts w:asciiTheme="majorHAnsi" w:eastAsia="Times New Roman" w:hAnsiTheme="majorHAnsi"/>
          <w:sz w:val="24"/>
          <w:szCs w:val="24"/>
          <w:lang w:eastAsia="en-GB"/>
        </w:rPr>
        <w:t xml:space="preserve">. The full involvement of women, older people young people, people with disabilities and indigenous peoples, in the development of ideas and policies concerning the </w:t>
      </w:r>
      <w:ins w:id="10" w:author="Rus" w:date="2013-11-18T12:28:00Z">
        <w:r w:rsidR="00D070DA">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ins w:id="11" w:author="Rus" w:date="2013-11-18T12:28:00Z">
        <w:r w:rsidR="00D070DA">
          <w:rPr>
            <w:rFonts w:asciiTheme="majorHAnsi" w:eastAsia="Times New Roman" w:hAnsiTheme="majorHAnsi"/>
            <w:sz w:val="24"/>
            <w:szCs w:val="24"/>
            <w:lang w:eastAsia="en-GB"/>
          </w:rPr>
          <w:t>based</w:t>
        </w:r>
      </w:ins>
      <w:r w:rsidR="00D070DA" w:rsidRPr="00D070DA">
        <w:rPr>
          <w:rFonts w:asciiTheme="majorHAnsi" w:eastAsia="Times New Roman" w:hAnsiTheme="majorHAnsi"/>
          <w:sz w:val="24"/>
          <w:szCs w:val="24"/>
          <w:lang w:eastAsia="en-GB"/>
        </w:rPr>
        <w:t xml:space="preserve"> </w:t>
      </w:r>
      <w:r w:rsidRPr="004E5E38">
        <w:rPr>
          <w:rFonts w:asciiTheme="majorHAnsi" w:eastAsia="Times New Roman" w:hAnsiTheme="majorHAnsi"/>
          <w:sz w:val="24"/>
          <w:szCs w:val="24"/>
          <w:lang w:eastAsia="en-GB"/>
        </w:rPr>
        <w:t>society</w:t>
      </w:r>
      <w:ins w:id="12" w:author="Rus" w:date="2013-11-18T12:29:00Z">
        <w:r w:rsidR="00815CFC" w:rsidRPr="00815CFC">
          <w:rPr>
            <w:rFonts w:asciiTheme="majorHAnsi" w:eastAsia="Times New Roman" w:hAnsiTheme="majorHAnsi"/>
            <w:sz w:val="24"/>
            <w:szCs w:val="24"/>
            <w:lang w:eastAsia="en-GB"/>
          </w:rPr>
          <w:t xml:space="preserve"> </w:t>
        </w:r>
      </w:ins>
      <w:r w:rsidRPr="004E5E38">
        <w:rPr>
          <w:rFonts w:asciiTheme="majorHAnsi" w:eastAsia="Times New Roman" w:hAnsiTheme="majorHAnsi"/>
          <w:sz w:val="24"/>
          <w:szCs w:val="24"/>
          <w:lang w:eastAsia="en-GB"/>
        </w:rPr>
        <w:t xml:space="preserve">is essential if their concerns, needs and interests are to be fully incorporated in policies and outcomes of the </w:t>
      </w:r>
      <w:ins w:id="13" w:author="Rus" w:date="2013-11-18T12:28:00Z">
        <w:r w:rsidR="00D070DA">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ins w:id="14" w:author="Rus" w:date="2013-11-18T12:28:00Z">
        <w:r w:rsidR="00D070DA">
          <w:rPr>
            <w:rFonts w:asciiTheme="majorHAnsi" w:eastAsia="Times New Roman" w:hAnsiTheme="majorHAnsi"/>
            <w:sz w:val="24"/>
            <w:szCs w:val="24"/>
            <w:lang w:eastAsia="en-GB"/>
          </w:rPr>
          <w:t>based</w:t>
        </w:r>
      </w:ins>
      <w:r w:rsidR="00D070DA" w:rsidRPr="00D070DA">
        <w:rPr>
          <w:rFonts w:asciiTheme="majorHAnsi" w:eastAsia="Times New Roman" w:hAnsiTheme="majorHAnsi"/>
          <w:sz w:val="24"/>
          <w:szCs w:val="24"/>
          <w:lang w:eastAsia="en-GB"/>
        </w:rPr>
        <w:t xml:space="preserve"> </w:t>
      </w:r>
      <w:r w:rsidRPr="004E5E38">
        <w:rPr>
          <w:rFonts w:asciiTheme="majorHAnsi" w:eastAsia="Times New Roman" w:hAnsiTheme="majorHAnsi"/>
          <w:sz w:val="24"/>
          <w:szCs w:val="24"/>
          <w:lang w:eastAsia="en-GB"/>
        </w:rPr>
        <w:t xml:space="preserve">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w:t>
      </w:r>
      <w:ins w:id="15" w:author="Rus" w:date="2013-11-18T12:28:00Z">
        <w:r w:rsidR="00D070DA">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ins w:id="16" w:author="Rus" w:date="2013-11-18T12:28:00Z">
        <w:r w:rsidR="00D070DA">
          <w:rPr>
            <w:rFonts w:asciiTheme="majorHAnsi" w:eastAsia="Times New Roman" w:hAnsiTheme="majorHAnsi"/>
            <w:sz w:val="24"/>
            <w:szCs w:val="24"/>
            <w:lang w:eastAsia="en-GB"/>
          </w:rPr>
          <w:t>based</w:t>
        </w:r>
      </w:ins>
      <w:r w:rsidR="00D070DA" w:rsidRPr="00D070DA">
        <w:rPr>
          <w:rFonts w:asciiTheme="majorHAnsi" w:eastAsia="Times New Roman" w:hAnsiTheme="majorHAnsi"/>
          <w:sz w:val="24"/>
          <w:szCs w:val="24"/>
          <w:lang w:eastAsia="en-GB"/>
        </w:rPr>
        <w:t xml:space="preserve"> </w:t>
      </w:r>
      <w:r w:rsidRPr="004E5E38">
        <w:rPr>
          <w:rFonts w:asciiTheme="majorHAnsi" w:hAnsiTheme="majorHAnsi"/>
          <w:sz w:val="24"/>
          <w:szCs w:val="24"/>
        </w:rPr>
        <w:t>society</w:t>
      </w:r>
      <w:ins w:id="17" w:author="Rus" w:date="2013-11-18T12:30:00Z">
        <w:r w:rsidR="00815CFC" w:rsidRPr="00815CFC">
          <w:rPr>
            <w:rFonts w:asciiTheme="majorHAnsi" w:eastAsia="Times New Roman" w:hAnsiTheme="majorHAnsi"/>
            <w:sz w:val="24"/>
            <w:szCs w:val="24"/>
            <w:lang w:eastAsia="en-GB"/>
          </w:rPr>
          <w:t xml:space="preserve"> </w:t>
        </w:r>
      </w:ins>
      <w:r w:rsidRPr="004E5E38">
        <w:rPr>
          <w:rFonts w:asciiTheme="majorHAnsi" w:hAnsiTheme="majorHAnsi"/>
          <w:sz w:val="24"/>
          <w:szCs w:val="24"/>
        </w:rPr>
        <w:t xml:space="preserve">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w:t>
      </w:r>
      <w:del w:id="18" w:author="Rus" w:date="2013-11-18T12:31:00Z">
        <w:r w:rsidRPr="004E5E38" w:rsidDel="00815CFC">
          <w:rPr>
            <w:rFonts w:asciiTheme="majorHAnsi" w:hAnsiTheme="majorHAnsi"/>
            <w:sz w:val="24"/>
            <w:szCs w:val="24"/>
          </w:rPr>
          <w:delText xml:space="preserve">information </w:delText>
        </w:r>
      </w:del>
      <w:r w:rsidRPr="004E5E38">
        <w:rPr>
          <w:rFonts w:asciiTheme="majorHAnsi" w:hAnsiTheme="majorHAnsi"/>
          <w:sz w:val="24"/>
          <w:szCs w:val="24"/>
        </w:rPr>
        <w:t xml:space="preserve">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FE10BA">
        <w:rPr>
          <w:rFonts w:asciiTheme="majorHAnsi" w:hAnsiTheme="majorHAnsi"/>
          <w:sz w:val="24"/>
          <w:szCs w:val="24"/>
        </w:rPr>
        <w:lastRenderedPageBreak/>
        <w:t>that</w:t>
      </w:r>
      <w:r w:rsidRPr="004E5E38">
        <w:rPr>
          <w:rFonts w:asciiTheme="majorHAnsi" w:hAnsiTheme="majorHAnsi"/>
          <w:sz w:val="24"/>
          <w:szCs w:val="24"/>
        </w:rPr>
        <w:t xml:space="preserve"> in order to remove </w:t>
      </w:r>
      <w:r w:rsidRPr="004E5E38">
        <w:rPr>
          <w:rFonts w:asciiTheme="majorHAnsi" w:hAnsiTheme="majorHAnsi"/>
          <w:b/>
          <w:bCs/>
          <w:sz w:val="24"/>
          <w:szCs w:val="24"/>
        </w:rPr>
        <w:t xml:space="preserve">gender inequalities in the </w:t>
      </w:r>
      <w:ins w:id="19" w:author="Rus" w:date="2013-11-18T12:34:00Z">
        <w:r w:rsidR="008810F1">
          <w:rPr>
            <w:rFonts w:asciiTheme="majorHAnsi" w:hAnsiTheme="majorHAnsi"/>
            <w:b/>
            <w:bCs/>
            <w:sz w:val="24"/>
            <w:szCs w:val="24"/>
          </w:rPr>
          <w:t xml:space="preserve">information and </w:t>
        </w:r>
      </w:ins>
      <w:r w:rsidRPr="004E5E38">
        <w:rPr>
          <w:rFonts w:asciiTheme="majorHAnsi" w:hAnsiTheme="majorHAnsi"/>
          <w:b/>
          <w:bCs/>
          <w:sz w:val="24"/>
          <w:szCs w:val="24"/>
        </w:rPr>
        <w:t xml:space="preserve">knowledge </w:t>
      </w:r>
      <w:ins w:id="20" w:author="Мочу Наталья Вячеславовна" w:date="2013-11-18T16:21:00Z">
        <w:r w:rsidR="00D070DA">
          <w:rPr>
            <w:rFonts w:asciiTheme="majorHAnsi" w:hAnsiTheme="majorHAnsi"/>
            <w:b/>
            <w:bCs/>
            <w:sz w:val="24"/>
            <w:szCs w:val="24"/>
          </w:rPr>
          <w:t xml:space="preserve">based </w:t>
        </w:r>
      </w:ins>
      <w:r w:rsidRPr="004E5E38">
        <w:rPr>
          <w:rFonts w:asciiTheme="majorHAnsi" w:hAnsiTheme="majorHAnsi"/>
          <w:b/>
          <w:bCs/>
          <w:sz w:val="24"/>
          <w:szCs w:val="24"/>
        </w:rPr>
        <w:t xml:space="preserve">society </w:t>
      </w:r>
      <w:ins w:id="21" w:author="Rus" w:date="2013-11-18T12:35:00Z">
        <w:r w:rsidR="008810F1">
          <w:rPr>
            <w:rFonts w:asciiTheme="majorHAnsi" w:hAnsiTheme="majorHAnsi"/>
            <w:b/>
            <w:bCs/>
            <w:sz w:val="24"/>
            <w:szCs w:val="24"/>
          </w:rPr>
          <w:t>[</w:t>
        </w:r>
      </w:ins>
      <w:r w:rsidRPr="004E5E38">
        <w:rPr>
          <w:rFonts w:asciiTheme="majorHAnsi" w:hAnsiTheme="majorHAnsi"/>
          <w:sz w:val="24"/>
          <w:szCs w:val="24"/>
        </w:rPr>
        <w:t xml:space="preserve">and that </w:t>
      </w:r>
      <w:del w:id="22" w:author="Rus" w:date="2013-11-18T12:35:00Z">
        <w:r w:rsidRPr="004E5E38" w:rsidDel="008810F1">
          <w:rPr>
            <w:rFonts w:asciiTheme="majorHAnsi" w:hAnsiTheme="majorHAnsi"/>
            <w:sz w:val="24"/>
            <w:szCs w:val="24"/>
          </w:rPr>
          <w:delText xml:space="preserve">the </w:delText>
        </w:r>
      </w:del>
      <w:ins w:id="23" w:author="Rus" w:date="2013-11-18T12:35:00Z">
        <w:r w:rsidR="008810F1">
          <w:rPr>
            <w:rFonts w:asciiTheme="majorHAnsi" w:hAnsiTheme="majorHAnsi"/>
            <w:sz w:val="24"/>
            <w:szCs w:val="24"/>
          </w:rPr>
          <w:t>this</w:t>
        </w:r>
        <w:r w:rsidR="008810F1" w:rsidRPr="004E5E38">
          <w:rPr>
            <w:rFonts w:asciiTheme="majorHAnsi" w:hAnsiTheme="majorHAnsi"/>
            <w:sz w:val="24"/>
            <w:szCs w:val="24"/>
          </w:rPr>
          <w:t xml:space="preserve"> </w:t>
        </w:r>
      </w:ins>
      <w:del w:id="24" w:author="Rus" w:date="2013-11-18T12:35:00Z">
        <w:r w:rsidRPr="004E5E38" w:rsidDel="008810F1">
          <w:rPr>
            <w:rFonts w:asciiTheme="majorHAnsi" w:hAnsiTheme="majorHAnsi"/>
            <w:sz w:val="24"/>
            <w:szCs w:val="24"/>
          </w:rPr>
          <w:delText xml:space="preserve">knowledge </w:delText>
        </w:r>
      </w:del>
      <w:r w:rsidRPr="004E5E38">
        <w:rPr>
          <w:rFonts w:asciiTheme="majorHAnsi" w:hAnsiTheme="majorHAnsi"/>
          <w:sz w:val="24"/>
          <w:szCs w:val="24"/>
        </w:rPr>
        <w:t>society</w:t>
      </w:r>
      <w:ins w:id="25" w:author="Rus" w:date="2013-11-18T12:34:00Z">
        <w:r w:rsidR="008810F1">
          <w:rPr>
            <w:rFonts w:asciiTheme="majorHAnsi" w:hAnsiTheme="majorHAnsi"/>
            <w:sz w:val="24"/>
            <w:szCs w:val="24"/>
          </w:rPr>
          <w:t>]</w:t>
        </w:r>
      </w:ins>
      <w:r w:rsidRPr="004E5E38">
        <w:rPr>
          <w:rFonts w:asciiTheme="majorHAnsi" w:hAnsiTheme="majorHAnsi"/>
          <w:sz w:val="24"/>
          <w:szCs w:val="24"/>
        </w:rPr>
        <w:t xml:space="preserve"> actively empowers women in all aspects of their lives, it is n</w:t>
      </w:r>
      <w:r w:rsidR="0031183A">
        <w:rPr>
          <w:rFonts w:asciiTheme="majorHAnsi" w:hAnsiTheme="majorHAnsi"/>
          <w:sz w:val="24"/>
          <w:szCs w:val="24"/>
        </w:rPr>
        <w:t>ecessary to apply a gender lens</w:t>
      </w:r>
      <w:r w:rsidRPr="004E5E38">
        <w:rPr>
          <w:rFonts w:asciiTheme="majorHAnsi" w:hAnsiTheme="majorHAnsi"/>
          <w:sz w:val="24"/>
          <w:szCs w:val="24"/>
        </w:rPr>
        <w:t xml:space="preserve"> in all aspects of the</w:t>
      </w:r>
      <w:ins w:id="26" w:author="Rus" w:date="2013-11-18T12:36:00Z">
        <w:r w:rsidR="008810F1">
          <w:rPr>
            <w:rFonts w:asciiTheme="majorHAnsi" w:hAnsiTheme="majorHAnsi"/>
            <w:sz w:val="24"/>
            <w:szCs w:val="24"/>
          </w:rPr>
          <w:t xml:space="preserve"> information and</w:t>
        </w:r>
      </w:ins>
      <w:r w:rsidRPr="004E5E38">
        <w:rPr>
          <w:rFonts w:asciiTheme="majorHAnsi" w:hAnsiTheme="majorHAnsi"/>
          <w:sz w:val="24"/>
          <w:szCs w:val="24"/>
        </w:rPr>
        <w:t xml:space="preserv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t xml:space="preserve">Establishing 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and its easy access that can provide access to all the 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Fonts w:asciiTheme="majorHAnsi" w:hAnsiTheme="majorHAnsi"/>
          <w:b/>
          <w:bCs/>
          <w:sz w:val="24"/>
          <w:szCs w:val="24"/>
          <w:lang w:val="en-GB"/>
        </w:rPr>
        <w:t>Safe spaces</w:t>
      </w:r>
      <w:r w:rsidRPr="004E5E38">
        <w:rPr>
          <w:rFonts w:asciiTheme="majorHAnsi" w:hAnsiTheme="majorHAnsi"/>
          <w:sz w:val="24"/>
          <w:szCs w:val="24"/>
          <w:lang w:val="en-GB"/>
        </w:rPr>
        <w:t>, both online and off, should be available to build confidence in vulnerable users.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In order to harness the opportunities provided by the ICT’s to the women, poor and persons with disabilities there is an urgent need to </w:t>
      </w:r>
      <w:r w:rsidRPr="004E5E38">
        <w:rPr>
          <w:rFonts w:asciiTheme="majorHAnsi" w:eastAsiaTheme="minorHAnsi" w:hAnsiTheme="majorHAnsi"/>
          <w:b/>
          <w:bCs/>
          <w:sz w:val="24"/>
          <w:szCs w:val="24"/>
        </w:rPr>
        <w:t>establish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t>Further development of national and regional policy, legal and regulatory initiatives and approaches</w:t>
      </w:r>
      <w:r w:rsidRPr="004E5E38">
        <w:rPr>
          <w:rFonts w:asciiTheme="majorHAnsi" w:hAnsiTheme="majorHAnsi" w:cs="Arial"/>
          <w:sz w:val="24"/>
          <w:szCs w:val="24"/>
        </w:rPr>
        <w:t xml:space="preserve"> to pay specific attention to youth, women, poor, persons with disabilities and indigenous people when addressing the range of issues that impact their ability to benefit from the opportunities of ICTs and the information society.</w:t>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Incorporation of accessibility issues in the public procurement policies</w:t>
      </w:r>
      <w:r w:rsidRPr="004E5E38">
        <w:rPr>
          <w:rFonts w:asciiTheme="majorHAnsi" w:eastAsia="Times New Roman" w:hAnsiTheme="majorHAnsi"/>
          <w:sz w:val="24"/>
          <w:szCs w:val="24"/>
        </w:rPr>
        <w:t xml:space="preserve"> and in international regulatory</w:t>
      </w:r>
      <w:r w:rsidR="008607D7">
        <w:rPr>
          <w:rFonts w:asciiTheme="majorHAnsi" w:eastAsia="Times New Roman" w:hAnsiTheme="majorHAnsi"/>
          <w:sz w:val="24"/>
          <w:szCs w:val="24"/>
        </w:rPr>
        <w:t xml:space="preserve"> </w:t>
      </w:r>
      <w:r w:rsidR="008607D7" w:rsidRPr="007161E1">
        <w:rPr>
          <w:rFonts w:asciiTheme="majorHAnsi" w:eastAsia="Times New Roman" w:hAnsiTheme="majorHAnsi"/>
          <w:sz w:val="24"/>
          <w:szCs w:val="24"/>
        </w:rPr>
        <w:t>fora</w:t>
      </w:r>
      <w:r w:rsidRPr="007161E1">
        <w:rPr>
          <w:rFonts w:asciiTheme="majorHAnsi" w:eastAsia="Times New Roman" w:hAnsiTheme="majorHAnsi"/>
          <w:sz w:val="24"/>
          <w:szCs w:val="24"/>
        </w:rPr>
        <w:t>.</w:t>
      </w:r>
      <w:r w:rsidRPr="004E5E38">
        <w:rPr>
          <w:rFonts w:asciiTheme="majorHAnsi" w:eastAsia="Times New Roman" w:hAnsiTheme="majorHAnsi"/>
          <w:sz w:val="24"/>
          <w:szCs w:val="24"/>
        </w:rPr>
        <w:t xml:space="preserve">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w:t>
      </w:r>
      <w:ins w:id="27" w:author="Rus" w:date="2013-11-18T12:28:00Z">
        <w:r w:rsidR="00D070DA">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proofErr w:type="spellStart"/>
      <w:ins w:id="28" w:author="Rus" w:date="2013-11-18T12:28:00Z">
        <w:r w:rsidR="00D070DA">
          <w:rPr>
            <w:rFonts w:asciiTheme="majorHAnsi" w:eastAsia="Times New Roman" w:hAnsiTheme="majorHAnsi"/>
            <w:sz w:val="24"/>
            <w:szCs w:val="24"/>
            <w:lang w:eastAsia="en-GB"/>
          </w:rPr>
          <w:t>based</w:t>
        </w:r>
      </w:ins>
      <w:del w:id="29" w:author="Rus" w:date="2013-11-18T12:39:00Z">
        <w:r w:rsidRPr="004E5E38" w:rsidDel="005C307B">
          <w:rPr>
            <w:rFonts w:asciiTheme="majorHAnsi" w:eastAsiaTheme="minorHAnsi" w:hAnsiTheme="majorHAnsi"/>
            <w:sz w:val="24"/>
            <w:szCs w:val="24"/>
          </w:rPr>
          <w:delText xml:space="preserve"> </w:delText>
        </w:r>
      </w:del>
      <w:r w:rsidRPr="004E5E38">
        <w:rPr>
          <w:rFonts w:asciiTheme="majorHAnsi" w:eastAsiaTheme="minorHAnsi" w:hAnsiTheme="majorHAnsi"/>
          <w:sz w:val="24"/>
          <w:szCs w:val="24"/>
        </w:rPr>
        <w:t>Society</w:t>
      </w:r>
      <w:proofErr w:type="spellEnd"/>
      <w:r w:rsidRPr="004E5E38">
        <w:rPr>
          <w:rFonts w:asciiTheme="majorHAnsi" w:eastAsiaTheme="minorHAnsi" w:hAnsiTheme="majorHAnsi"/>
          <w:sz w:val="24"/>
          <w:szCs w:val="24"/>
        </w:rPr>
        <w:t>.</w:t>
      </w:r>
    </w:p>
    <w:p w:rsidR="004E5E38" w:rsidRPr="004E5E38" w:rsidRDefault="004E5E38" w:rsidP="004E5E38">
      <w:pPr>
        <w:jc w:val="bot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proofErr w:type="spellStart"/>
      <w:r w:rsidRPr="004E5E38">
        <w:rPr>
          <w:rFonts w:asciiTheme="majorHAnsi" w:hAnsiTheme="majorHAnsi"/>
          <w:b/>
          <w:bCs/>
          <w:sz w:val="24"/>
          <w:szCs w:val="24"/>
        </w:rPr>
        <w:t>multistakeholder</w:t>
      </w:r>
      <w:proofErr w:type="spellEnd"/>
      <w:r w:rsidRPr="004E5E38">
        <w:rPr>
          <w:rFonts w:asciiTheme="majorHAnsi" w:hAnsiTheme="majorHAnsi"/>
          <w:b/>
          <w:bCs/>
          <w:sz w:val="24"/>
          <w:szCs w:val="24"/>
        </w:rPr>
        <w:t xml:space="preserve"> model </w:t>
      </w:r>
      <w:r w:rsidRPr="004E5E38">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literacy  be</w:t>
      </w:r>
      <w:proofErr w:type="gramEnd"/>
      <w:r w:rsidRPr="004E5E38">
        <w:rPr>
          <w:rFonts w:asciiTheme="majorHAnsi" w:hAnsiTheme="majorHAnsi"/>
          <w:sz w:val="24"/>
          <w:szCs w:val="24"/>
          <w:lang w:val="en-GB"/>
        </w:rPr>
        <w:t xml:space="preserve"> 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w:t>
      </w:r>
      <w:proofErr w:type="gramStart"/>
      <w:r w:rsidRPr="004E5E38">
        <w:rPr>
          <w:rStyle w:val="A1"/>
          <w:rFonts w:asciiTheme="majorHAnsi" w:hAnsiTheme="majorHAnsi"/>
          <w:sz w:val="24"/>
          <w:szCs w:val="24"/>
        </w:rPr>
        <w:t>for  improving</w:t>
      </w:r>
      <w:proofErr w:type="gramEnd"/>
      <w:r w:rsidRPr="004E5E38">
        <w:rPr>
          <w:rStyle w:val="A1"/>
          <w:rFonts w:asciiTheme="majorHAnsi" w:hAnsiTheme="majorHAnsi"/>
          <w:sz w:val="24"/>
          <w:szCs w:val="24"/>
        </w:rPr>
        <w:t xml:space="preserve">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r w:rsidRPr="004E5E38">
        <w:rPr>
          <w:rFonts w:asciiTheme="majorHAnsi" w:hAnsiTheme="majorHAnsi"/>
          <w:b/>
          <w:bCs/>
          <w:sz w:val="24"/>
          <w:szCs w:val="24"/>
        </w:rPr>
        <w:t>para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7161E1"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7161E1">
        <w:rPr>
          <w:rFonts w:asciiTheme="majorHAnsi" w:hAnsiTheme="majorHAnsi"/>
          <w:sz w:val="24"/>
          <w:szCs w:val="24"/>
        </w:rPr>
        <w:t>F</w:t>
      </w:r>
      <w:r w:rsidR="004E5E38" w:rsidRPr="007161E1">
        <w:rPr>
          <w:rFonts w:asciiTheme="majorHAnsi" w:hAnsiTheme="majorHAnsi"/>
          <w:sz w:val="24"/>
          <w:szCs w:val="24"/>
        </w:rPr>
        <w:t>ollowing</w:t>
      </w:r>
      <w:r w:rsidR="004E5E38" w:rsidRPr="004E5E38">
        <w:rPr>
          <w:rFonts w:asciiTheme="majorHAnsi" w:hAnsiTheme="majorHAnsi"/>
          <w:sz w:val="24"/>
          <w:szCs w:val="24"/>
        </w:rPr>
        <w:t xml:space="preserve"> </w:t>
      </w:r>
      <w:r w:rsidR="004E5E38" w:rsidRPr="004E5E38">
        <w:rPr>
          <w:rFonts w:asciiTheme="majorHAnsi" w:hAnsiTheme="majorHAnsi"/>
          <w:b/>
          <w:bCs/>
          <w:sz w:val="24"/>
          <w:szCs w:val="24"/>
        </w:rPr>
        <w:t>inclusive approaches to e- science</w:t>
      </w:r>
      <w:r w:rsidR="004E5E38"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3F48F2">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would spur competition and improve access to ICTs by making them more affordable</w:t>
      </w:r>
      <w:ins w:id="30" w:author="Rus" w:date="2013-11-18T12:51:00Z">
        <w:r w:rsidR="008607D7">
          <w:rPr>
            <w:rFonts w:asciiTheme="majorHAnsi" w:hAnsiTheme="majorHAnsi"/>
            <w:sz w:val="24"/>
            <w:szCs w:val="24"/>
          </w:rPr>
          <w:t>,</w:t>
        </w:r>
      </w:ins>
      <w:ins w:id="31" w:author="Rus" w:date="2013-11-18T12:41:00Z">
        <w:r w:rsidR="005C307B" w:rsidRPr="00D34C19">
          <w:rPr>
            <w:rFonts w:asciiTheme="majorHAnsi" w:hAnsiTheme="majorHAnsi"/>
            <w:sz w:val="24"/>
            <w:szCs w:val="24"/>
          </w:rPr>
          <w:t xml:space="preserve"> </w:t>
        </w:r>
        <w:r w:rsidR="005C307B">
          <w:rPr>
            <w:rFonts w:asciiTheme="majorHAnsi" w:hAnsiTheme="majorHAnsi"/>
            <w:sz w:val="24"/>
            <w:szCs w:val="24"/>
          </w:rPr>
          <w:t xml:space="preserve">which not only has </w:t>
        </w:r>
      </w:ins>
      <w:ins w:id="32" w:author="Rus" w:date="2013-11-18T13:10:00Z">
        <w:r w:rsidR="00393843">
          <w:rPr>
            <w:rFonts w:asciiTheme="majorHAnsi" w:hAnsiTheme="majorHAnsi"/>
            <w:sz w:val="24"/>
            <w:szCs w:val="24"/>
          </w:rPr>
          <w:t>the</w:t>
        </w:r>
      </w:ins>
      <w:ins w:id="33" w:author="Rus" w:date="2013-11-18T12:41:00Z">
        <w:r w:rsidR="005C307B">
          <w:rPr>
            <w:rFonts w:asciiTheme="majorHAnsi" w:hAnsiTheme="majorHAnsi"/>
            <w:sz w:val="24"/>
            <w:szCs w:val="24"/>
          </w:rPr>
          <w:t xml:space="preserve"> potential </w:t>
        </w:r>
      </w:ins>
      <w:ins w:id="34" w:author="Rus" w:date="2013-11-18T13:10:00Z">
        <w:r w:rsidR="00393843">
          <w:rPr>
            <w:rFonts w:asciiTheme="majorHAnsi" w:hAnsiTheme="majorHAnsi"/>
            <w:sz w:val="24"/>
            <w:szCs w:val="24"/>
          </w:rPr>
          <w:t>to</w:t>
        </w:r>
      </w:ins>
      <w:ins w:id="35" w:author="Rus" w:date="2013-11-18T12:41:00Z">
        <w:r w:rsidR="005C307B">
          <w:rPr>
            <w:rFonts w:asciiTheme="majorHAnsi" w:hAnsiTheme="majorHAnsi"/>
            <w:sz w:val="24"/>
            <w:szCs w:val="24"/>
          </w:rPr>
          <w:t xml:space="preserve"> transform the lives of citizens and societies but also </w:t>
        </w:r>
      </w:ins>
      <w:ins w:id="36" w:author="Rus" w:date="2013-11-18T13:11:00Z">
        <w:r w:rsidR="00393843">
          <w:rPr>
            <w:rFonts w:asciiTheme="majorHAnsi" w:hAnsiTheme="majorHAnsi"/>
            <w:sz w:val="24"/>
            <w:szCs w:val="24"/>
          </w:rPr>
          <w:t>to help</w:t>
        </w:r>
      </w:ins>
      <w:ins w:id="37" w:author="Rus" w:date="2013-11-18T12:41:00Z">
        <w:r w:rsidR="005C307B">
          <w:rPr>
            <w:rFonts w:asciiTheme="majorHAnsi" w:hAnsiTheme="majorHAnsi"/>
            <w:sz w:val="24"/>
            <w:szCs w:val="24"/>
          </w:rPr>
          <w:t xml:space="preserve"> </w:t>
        </w:r>
      </w:ins>
      <w:ins w:id="38" w:author="Rus" w:date="2013-11-18T12:43:00Z">
        <w:r w:rsidR="005C307B">
          <w:rPr>
            <w:rFonts w:asciiTheme="majorHAnsi" w:hAnsiTheme="majorHAnsi"/>
            <w:sz w:val="24"/>
            <w:szCs w:val="24"/>
          </w:rPr>
          <w:t>marginalized</w:t>
        </w:r>
        <w:r w:rsidR="003F48F2">
          <w:rPr>
            <w:rFonts w:asciiTheme="majorHAnsi" w:hAnsiTheme="majorHAnsi"/>
            <w:sz w:val="24"/>
            <w:szCs w:val="24"/>
          </w:rPr>
          <w:t xml:space="preserve"> </w:t>
        </w:r>
      </w:ins>
      <w:ins w:id="39" w:author="Rus" w:date="2013-11-18T13:13:00Z">
        <w:r w:rsidR="005F7E78">
          <w:rPr>
            <w:rFonts w:asciiTheme="majorHAnsi" w:hAnsiTheme="majorHAnsi"/>
            <w:sz w:val="24"/>
            <w:szCs w:val="24"/>
          </w:rPr>
          <w:t>persons</w:t>
        </w:r>
      </w:ins>
      <w:ins w:id="40" w:author="Rus" w:date="2013-11-18T12:43:00Z">
        <w:r w:rsidR="005C307B">
          <w:rPr>
            <w:rFonts w:asciiTheme="majorHAnsi" w:hAnsiTheme="majorHAnsi"/>
            <w:sz w:val="24"/>
            <w:szCs w:val="24"/>
          </w:rPr>
          <w:t xml:space="preserve"> </w:t>
        </w:r>
      </w:ins>
      <w:ins w:id="41" w:author="Rus" w:date="2013-11-18T13:12:00Z">
        <w:r w:rsidR="005F7E78">
          <w:rPr>
            <w:rFonts w:asciiTheme="majorHAnsi" w:hAnsiTheme="majorHAnsi"/>
            <w:sz w:val="24"/>
            <w:szCs w:val="24"/>
          </w:rPr>
          <w:t xml:space="preserve">with disabilities </w:t>
        </w:r>
      </w:ins>
      <w:ins w:id="42" w:author="Rus" w:date="2013-11-18T12:43:00Z">
        <w:r w:rsidR="003F48F2">
          <w:rPr>
            <w:rFonts w:asciiTheme="majorHAnsi" w:hAnsiTheme="majorHAnsi"/>
            <w:sz w:val="24"/>
            <w:szCs w:val="24"/>
          </w:rPr>
          <w:t xml:space="preserve">and </w:t>
        </w:r>
      </w:ins>
      <w:ins w:id="43" w:author="Rus" w:date="2013-11-18T12:44:00Z">
        <w:r w:rsidR="003F48F2" w:rsidRPr="003F48F2">
          <w:rPr>
            <w:rFonts w:asciiTheme="majorHAnsi" w:hAnsiTheme="majorHAnsi"/>
            <w:sz w:val="24"/>
            <w:szCs w:val="24"/>
          </w:rPr>
          <w:t xml:space="preserve">indigenous </w:t>
        </w:r>
      </w:ins>
      <w:ins w:id="44" w:author="Rus" w:date="2013-11-18T13:13:00Z">
        <w:r w:rsidR="005F7E78">
          <w:rPr>
            <w:rFonts w:asciiTheme="majorHAnsi" w:hAnsiTheme="majorHAnsi"/>
            <w:sz w:val="24"/>
            <w:szCs w:val="24"/>
          </w:rPr>
          <w:t>people</w:t>
        </w:r>
      </w:ins>
      <w:ins w:id="45" w:author="Rus" w:date="2013-11-18T12:44:00Z">
        <w:r w:rsidR="003F48F2">
          <w:rPr>
            <w:rFonts w:asciiTheme="majorHAnsi" w:hAnsiTheme="majorHAnsi"/>
            <w:sz w:val="24"/>
            <w:szCs w:val="24"/>
          </w:rPr>
          <w:t>, expanding the rights and possibilities for them and their societies</w:t>
        </w:r>
      </w:ins>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Del="003F48F2" w:rsidRDefault="004E5E38" w:rsidP="004E5E38">
      <w:pPr>
        <w:pStyle w:val="ListParagraph"/>
        <w:numPr>
          <w:ilvl w:val="0"/>
          <w:numId w:val="28"/>
        </w:numPr>
        <w:spacing w:after="0" w:line="240" w:lineRule="auto"/>
        <w:jc w:val="both"/>
        <w:rPr>
          <w:del w:id="46" w:author="Rus" w:date="2013-11-18T12:45:00Z"/>
          <w:rFonts w:asciiTheme="majorHAnsi" w:hAnsiTheme="majorHAnsi" w:cs="Cambria"/>
          <w:color w:val="000000" w:themeColor="text1"/>
          <w:sz w:val="24"/>
          <w:szCs w:val="24"/>
        </w:rPr>
      </w:pPr>
      <w:del w:id="47" w:author="Rus" w:date="2013-11-18T12:45:00Z">
        <w:r w:rsidRPr="004E5E38" w:rsidDel="003F48F2">
          <w:rPr>
            <w:rFonts w:asciiTheme="majorHAnsi" w:hAnsiTheme="majorHAnsi"/>
            <w:b/>
            <w:bCs/>
            <w:sz w:val="24"/>
            <w:szCs w:val="24"/>
          </w:rPr>
          <w:delText>Affordable access to ICTs</w:delText>
        </w:r>
        <w:r w:rsidRPr="004E5E38" w:rsidDel="003F48F2">
          <w:rPr>
            <w:rFonts w:asciiTheme="majorHAnsi" w:hAnsiTheme="majorHAnsi"/>
            <w:sz w:val="24"/>
            <w:szCs w:val="24"/>
          </w:rPr>
          <w:delText>, that not only has the potential to transform lives of citizens and communities, but also to help the marginalized persons with disabilities and indigenous people by empowering them and their communities.</w:delText>
        </w:r>
      </w:del>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lastRenderedPageBreak/>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w:t>
      </w:r>
      <w:ins w:id="48" w:author="Rus" w:date="2013-11-18T12:28:00Z">
        <w:r w:rsidR="00D070DA">
          <w:rPr>
            <w:rFonts w:asciiTheme="majorHAnsi" w:eastAsia="Times New Roman" w:hAnsiTheme="majorHAnsi"/>
            <w:sz w:val="24"/>
            <w:szCs w:val="24"/>
            <w:lang w:eastAsia="en-GB"/>
          </w:rPr>
          <w:t>information and knowledge</w:t>
        </w:r>
      </w:ins>
      <w:r w:rsidR="00D070DA">
        <w:rPr>
          <w:rFonts w:asciiTheme="majorHAnsi" w:eastAsia="Times New Roman" w:hAnsiTheme="majorHAnsi"/>
          <w:sz w:val="24"/>
          <w:szCs w:val="24"/>
          <w:lang w:eastAsia="en-GB"/>
        </w:rPr>
        <w:t xml:space="preserve"> </w:t>
      </w:r>
      <w:ins w:id="49" w:author="Rus" w:date="2013-11-18T12:28:00Z">
        <w:r w:rsidR="00D070DA">
          <w:rPr>
            <w:rFonts w:asciiTheme="majorHAnsi" w:eastAsia="Times New Roman" w:hAnsiTheme="majorHAnsi"/>
            <w:sz w:val="24"/>
            <w:szCs w:val="24"/>
            <w:lang w:eastAsia="en-GB"/>
          </w:rPr>
          <w:t>based</w:t>
        </w:r>
      </w:ins>
      <w:r w:rsidR="00D070DA" w:rsidRPr="00D070DA">
        <w:rPr>
          <w:rFonts w:asciiTheme="majorHAnsi" w:eastAsia="Times New Roman" w:hAnsiTheme="majorHAnsi"/>
          <w:sz w:val="24"/>
          <w:szCs w:val="24"/>
          <w:lang w:eastAsia="en-GB"/>
        </w:rPr>
        <w:t xml:space="preserve"> </w:t>
      </w:r>
      <w:r w:rsidRPr="004E5E38">
        <w:rPr>
          <w:rFonts w:asciiTheme="majorHAnsi" w:hAnsiTheme="majorHAnsi"/>
          <w:sz w:val="24"/>
          <w:szCs w:val="24"/>
        </w:rPr>
        <w:t xml:space="preserve">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w:t>
      </w:r>
      <w:proofErr w:type="gramStart"/>
      <w:r w:rsidRPr="004E5E38">
        <w:rPr>
          <w:rFonts w:asciiTheme="majorHAnsi" w:eastAsia="Times New Roman" w:hAnsiTheme="majorHAnsi"/>
          <w:sz w:val="24"/>
          <w:szCs w:val="24"/>
          <w:lang w:eastAsia="en-GB"/>
        </w:rPr>
        <w:t>the</w:t>
      </w:r>
      <w:proofErr w:type="gramEnd"/>
      <w:r w:rsidRPr="004E5E38">
        <w:rPr>
          <w:rFonts w:asciiTheme="majorHAnsi" w:eastAsia="Times New Roman" w:hAnsiTheme="majorHAnsi"/>
          <w:sz w:val="24"/>
          <w:szCs w:val="24"/>
          <w:lang w:eastAsia="en-GB"/>
        </w:rPr>
        <w:t xml:space="preserve"> disabled 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5C307B" w:rsidP="004E5E38">
      <w:pPr>
        <w:pStyle w:val="ListParagraph"/>
        <w:numPr>
          <w:ilvl w:val="0"/>
          <w:numId w:val="27"/>
        </w:numPr>
        <w:spacing w:after="0" w:line="240" w:lineRule="auto"/>
        <w:rPr>
          <w:rFonts w:asciiTheme="majorHAnsi" w:hAnsiTheme="majorHAnsi"/>
          <w:sz w:val="24"/>
          <w:szCs w:val="24"/>
        </w:rPr>
      </w:pPr>
      <w:r w:rsidRPr="00C85A18">
        <w:rPr>
          <w:rFonts w:asciiTheme="majorHAnsi" w:hAnsiTheme="majorHAnsi"/>
          <w:b/>
          <w:bCs/>
          <w:sz w:val="24"/>
          <w:szCs w:val="24"/>
        </w:rPr>
        <w:t>I</w:t>
      </w:r>
      <w:r w:rsidR="004E5E38" w:rsidRPr="00C85A18">
        <w:rPr>
          <w:rFonts w:asciiTheme="majorHAnsi" w:hAnsiTheme="majorHAnsi"/>
          <w:b/>
          <w:bCs/>
          <w:sz w:val="24"/>
          <w:szCs w:val="24"/>
        </w:rPr>
        <w:t>nclusion</w:t>
      </w:r>
      <w:r w:rsidRPr="00C85A18">
        <w:rPr>
          <w:rFonts w:asciiTheme="majorHAnsi" w:hAnsiTheme="majorHAnsi"/>
          <w:b/>
          <w:bCs/>
          <w:sz w:val="24"/>
          <w:szCs w:val="24"/>
        </w:rPr>
        <w:t xml:space="preserve"> </w:t>
      </w:r>
      <w:r w:rsidR="004E5E38" w:rsidRPr="00C85A18">
        <w:rPr>
          <w:rFonts w:asciiTheme="majorHAnsi" w:hAnsiTheme="majorHAnsi"/>
          <w:b/>
          <w:bCs/>
          <w:sz w:val="24"/>
          <w:szCs w:val="24"/>
        </w:rPr>
        <w:t>of people</w:t>
      </w:r>
      <w:r w:rsidR="004E5E38" w:rsidRPr="004E5E38">
        <w:rPr>
          <w:rFonts w:asciiTheme="majorHAnsi" w:hAnsiTheme="majorHAnsi"/>
          <w:b/>
          <w:bCs/>
          <w:sz w:val="24"/>
          <w:szCs w:val="24"/>
        </w:rPr>
        <w:t xml:space="preserve"> in rural and remote areas</w:t>
      </w:r>
      <w:r w:rsidR="004E5E38" w:rsidRPr="004E5E38">
        <w:rPr>
          <w:rFonts w:asciiTheme="majorHAnsi" w:hAnsiTheme="majorHAnsi"/>
          <w:sz w:val="24"/>
          <w:szCs w:val="24"/>
        </w:rPr>
        <w:t xml:space="preserve"> where not only market forces, but investment from the government might be necessary.</w:t>
      </w:r>
    </w:p>
    <w:p w:rsidR="004E5E38" w:rsidRPr="004E5E38" w:rsidRDefault="004E5E38" w:rsidP="004E5E38">
      <w:pPr>
        <w:spacing w:after="0" w:line="240" w:lineRule="auto"/>
        <w:jc w:val="center"/>
        <w:rPr>
          <w:rFonts w:asciiTheme="majorHAnsi" w:hAnsiTheme="majorHAnsi"/>
          <w:sz w:val="24"/>
          <w:szCs w:val="24"/>
        </w:rPr>
      </w:pPr>
    </w:p>
    <w:p w:rsidR="00247636" w:rsidRPr="004E5E38" w:rsidRDefault="00247636" w:rsidP="00D1136A">
      <w:pPr>
        <w:rPr>
          <w:rFonts w:asciiTheme="majorHAnsi" w:hAnsiTheme="majorHAnsi"/>
          <w:sz w:val="24"/>
          <w:szCs w:val="24"/>
        </w:rPr>
      </w:pPr>
    </w:p>
    <w:sectPr w:rsidR="00247636" w:rsidRPr="004E5E38">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52" w:rsidRDefault="00AA2E52" w:rsidP="00726D0C">
      <w:pPr>
        <w:spacing w:after="0" w:line="240" w:lineRule="auto"/>
      </w:pPr>
      <w:r>
        <w:separator/>
      </w:r>
    </w:p>
  </w:endnote>
  <w:endnote w:type="continuationSeparator" w:id="0">
    <w:p w:rsidR="00AA2E52" w:rsidRDefault="00AA2E5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3476CC">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52" w:rsidRDefault="00AA2E52" w:rsidP="00726D0C">
      <w:pPr>
        <w:spacing w:after="0" w:line="240" w:lineRule="auto"/>
      </w:pPr>
      <w:r>
        <w:separator/>
      </w:r>
    </w:p>
  </w:footnote>
  <w:footnote w:type="continuationSeparator" w:id="0">
    <w:p w:rsidR="00AA2E52" w:rsidRDefault="00AA2E5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9E5"/>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23BB"/>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5E8B"/>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0EE"/>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4202"/>
    <w:rsid w:val="00265C81"/>
    <w:rsid w:val="00266B3F"/>
    <w:rsid w:val="00270BD3"/>
    <w:rsid w:val="00272B9F"/>
    <w:rsid w:val="00274B41"/>
    <w:rsid w:val="00274CA4"/>
    <w:rsid w:val="00277D19"/>
    <w:rsid w:val="0028125B"/>
    <w:rsid w:val="00295446"/>
    <w:rsid w:val="002A0581"/>
    <w:rsid w:val="002A07E9"/>
    <w:rsid w:val="002A3315"/>
    <w:rsid w:val="002A5CA2"/>
    <w:rsid w:val="002B2DE8"/>
    <w:rsid w:val="002B54B1"/>
    <w:rsid w:val="002B5E5F"/>
    <w:rsid w:val="002B664C"/>
    <w:rsid w:val="002C0F13"/>
    <w:rsid w:val="002C2DDF"/>
    <w:rsid w:val="002C5CA3"/>
    <w:rsid w:val="002D3058"/>
    <w:rsid w:val="002F1DC9"/>
    <w:rsid w:val="002F5573"/>
    <w:rsid w:val="0031183A"/>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76CC"/>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843"/>
    <w:rsid w:val="00393939"/>
    <w:rsid w:val="003976A8"/>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48F2"/>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07B"/>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5F7E78"/>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4B3"/>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61E1"/>
    <w:rsid w:val="00717D23"/>
    <w:rsid w:val="00726D0C"/>
    <w:rsid w:val="00735395"/>
    <w:rsid w:val="00735887"/>
    <w:rsid w:val="00736E77"/>
    <w:rsid w:val="0074629E"/>
    <w:rsid w:val="0074749E"/>
    <w:rsid w:val="0074757F"/>
    <w:rsid w:val="00747F74"/>
    <w:rsid w:val="0075589F"/>
    <w:rsid w:val="00760886"/>
    <w:rsid w:val="007649F5"/>
    <w:rsid w:val="00766639"/>
    <w:rsid w:val="00766C18"/>
    <w:rsid w:val="007671A0"/>
    <w:rsid w:val="00770199"/>
    <w:rsid w:val="00770BBE"/>
    <w:rsid w:val="00771D0F"/>
    <w:rsid w:val="00772337"/>
    <w:rsid w:val="007733B3"/>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7DCC"/>
    <w:rsid w:val="00802F5A"/>
    <w:rsid w:val="008040B4"/>
    <w:rsid w:val="00804F57"/>
    <w:rsid w:val="0081247F"/>
    <w:rsid w:val="00812DEE"/>
    <w:rsid w:val="00814058"/>
    <w:rsid w:val="00815CFC"/>
    <w:rsid w:val="00822BC1"/>
    <w:rsid w:val="00823182"/>
    <w:rsid w:val="00826070"/>
    <w:rsid w:val="008263C1"/>
    <w:rsid w:val="008326ED"/>
    <w:rsid w:val="00833EA9"/>
    <w:rsid w:val="00834636"/>
    <w:rsid w:val="0084001D"/>
    <w:rsid w:val="0084576F"/>
    <w:rsid w:val="00851A46"/>
    <w:rsid w:val="008607D7"/>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10F1"/>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46BCE"/>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9587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2E52"/>
    <w:rsid w:val="00AA36FF"/>
    <w:rsid w:val="00AA4B9E"/>
    <w:rsid w:val="00AA4CC7"/>
    <w:rsid w:val="00AA6FB8"/>
    <w:rsid w:val="00AA7A59"/>
    <w:rsid w:val="00AB0294"/>
    <w:rsid w:val="00AB321C"/>
    <w:rsid w:val="00AB330F"/>
    <w:rsid w:val="00AB4EE7"/>
    <w:rsid w:val="00AB5055"/>
    <w:rsid w:val="00AB6E6C"/>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197"/>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5A18"/>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070DA"/>
    <w:rsid w:val="00D1136A"/>
    <w:rsid w:val="00D17BB0"/>
    <w:rsid w:val="00D2133F"/>
    <w:rsid w:val="00D21C5D"/>
    <w:rsid w:val="00D227CE"/>
    <w:rsid w:val="00D23071"/>
    <w:rsid w:val="00D264C1"/>
    <w:rsid w:val="00D27046"/>
    <w:rsid w:val="00D30593"/>
    <w:rsid w:val="00D30E78"/>
    <w:rsid w:val="00D31CC3"/>
    <w:rsid w:val="00D334BA"/>
    <w:rsid w:val="00D33F91"/>
    <w:rsid w:val="00D34C19"/>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0AE"/>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1EBB"/>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ED3"/>
    <w:rsid w:val="00F83F80"/>
    <w:rsid w:val="00F85EAB"/>
    <w:rsid w:val="00F86608"/>
    <w:rsid w:val="00F905E8"/>
    <w:rsid w:val="00F9094B"/>
    <w:rsid w:val="00F962B2"/>
    <w:rsid w:val="00F96445"/>
    <w:rsid w:val="00F96EEC"/>
    <w:rsid w:val="00F97D16"/>
    <w:rsid w:val="00FA258F"/>
    <w:rsid w:val="00FA39C6"/>
    <w:rsid w:val="00FA62E5"/>
    <w:rsid w:val="00FB1079"/>
    <w:rsid w:val="00FB3123"/>
    <w:rsid w:val="00FB42C3"/>
    <w:rsid w:val="00FC0423"/>
    <w:rsid w:val="00FC1EBB"/>
    <w:rsid w:val="00FC381C"/>
    <w:rsid w:val="00FD1E26"/>
    <w:rsid w:val="00FD6E4A"/>
    <w:rsid w:val="00FD79AB"/>
    <w:rsid w:val="00FE10BA"/>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wsis-info@itu.in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9DA4-62D6-43A3-8B03-BBAC6374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2013-11-19T14:13:00Z</dcterms:created>
  <dcterms:modified xsi:type="dcterms:W3CDTF">2013-11-19T14:13:00Z</dcterms:modified>
</cp:coreProperties>
</file>