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38A" w:rsidRDefault="00295D5F">
      <w:r>
        <w:rPr>
          <w:noProof/>
          <w:lang w:eastAsia="zh-CN"/>
        </w:rPr>
        <w:drawing>
          <wp:anchor distT="0" distB="0" distL="114300" distR="114300" simplePos="0" relativeHeight="251658240" behindDoc="0" locked="0" layoutInCell="1" allowOverlap="1">
            <wp:simplePos x="0" y="0"/>
            <wp:positionH relativeFrom="column">
              <wp:posOffset>1474470</wp:posOffset>
            </wp:positionH>
            <wp:positionV relativeFrom="paragraph">
              <wp:posOffset>-154305</wp:posOffset>
            </wp:positionV>
            <wp:extent cx="3343275" cy="817880"/>
            <wp:effectExtent l="0" t="0" r="9525" b="127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pic:spPr>
                </pic:pic>
              </a:graphicData>
            </a:graphic>
            <wp14:sizeRelH relativeFrom="page">
              <wp14:pctWidth>0</wp14:pctWidth>
            </wp14:sizeRelH>
            <wp14:sizeRelV relativeFrom="page">
              <wp14:pctHeight>0</wp14:pctHeight>
            </wp14:sizeRelV>
          </wp:anchor>
        </w:drawing>
      </w:r>
    </w:p>
    <w:p w:rsidR="00ED138A" w:rsidRDefault="00ED138A"/>
    <w:p w:rsidR="00ED138A" w:rsidRDefault="00ED138A"/>
    <w:p w:rsidR="00ED138A" w:rsidRDefault="00ED138A"/>
    <w:p w:rsidR="00ED138A" w:rsidRDefault="00295D5F">
      <w:r>
        <w:rPr>
          <w:noProof/>
          <w:lang w:eastAsia="zh-CN"/>
        </w:rPr>
        <mc:AlternateContent>
          <mc:Choice Requires="wps">
            <w:drawing>
              <wp:anchor distT="0" distB="0" distL="114300" distR="114300" simplePos="0" relativeHeight="251657216" behindDoc="0" locked="0" layoutInCell="1" allowOverlap="1">
                <wp:simplePos x="0" y="0"/>
                <wp:positionH relativeFrom="column">
                  <wp:posOffset>172528</wp:posOffset>
                </wp:positionH>
                <wp:positionV relativeFrom="paragraph">
                  <wp:posOffset>81317</wp:posOffset>
                </wp:positionV>
                <wp:extent cx="5986145" cy="905774"/>
                <wp:effectExtent l="0" t="0" r="14605"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905774"/>
                        </a:xfrm>
                        <a:prstGeom prst="rect">
                          <a:avLst/>
                        </a:prstGeom>
                        <a:solidFill>
                          <a:srgbClr val="548DD4"/>
                        </a:solidFill>
                        <a:ln w="9525">
                          <a:solidFill>
                            <a:srgbClr val="000000"/>
                          </a:solidFill>
                          <a:miter lim="800000"/>
                          <a:headEnd/>
                          <a:tailEnd/>
                        </a:ln>
                      </wps:spPr>
                      <wps:txbx>
                        <w:txbxContent>
                          <w:p w:rsidR="00ED138A" w:rsidRDefault="00ED138A" w:rsidP="00FF1B5A">
                            <w:pPr>
                              <w:spacing w:after="200" w:line="276" w:lineRule="auto"/>
                              <w:jc w:val="center"/>
                              <w:rPr>
                                <w:rFonts w:ascii="Cambria" w:hAnsi="Cambria" w:cs="Cambria"/>
                                <w:b/>
                                <w:bCs/>
                                <w:color w:val="FFFFFF"/>
                                <w:sz w:val="22"/>
                                <w:szCs w:val="22"/>
                                <w:lang w:eastAsia="zh-CN"/>
                              </w:rPr>
                            </w:pPr>
                            <w:r w:rsidRPr="00FA7BEE">
                              <w:rPr>
                                <w:rFonts w:ascii="Cambria" w:hAnsi="Cambria" w:cs="Cambria"/>
                                <w:b/>
                                <w:bCs/>
                                <w:color w:val="FFFFFF"/>
                                <w:sz w:val="22"/>
                                <w:szCs w:val="22"/>
                                <w:lang w:eastAsia="zh-CN"/>
                              </w:rPr>
                              <w:t>Document Number: S1/C</w:t>
                            </w:r>
                            <w:r w:rsidR="003A7E60">
                              <w:rPr>
                                <w:rFonts w:ascii="Cambria" w:hAnsi="Cambria" w:cs="Cambria"/>
                                <w:b/>
                                <w:bCs/>
                                <w:color w:val="FFFFFF"/>
                                <w:sz w:val="22"/>
                                <w:szCs w:val="22"/>
                                <w:lang w:eastAsia="zh-CN"/>
                              </w:rPr>
                              <w:t>/8</w:t>
                            </w:r>
                            <w:bookmarkStart w:id="0" w:name="_GoBack"/>
                            <w:bookmarkEnd w:id="0"/>
                          </w:p>
                          <w:p w:rsidR="003A7E60" w:rsidRPr="00493ECB" w:rsidRDefault="003A7E60" w:rsidP="003A7E60">
                            <w:pPr>
                              <w:pStyle w:val="Footer"/>
                              <w:jc w:val="center"/>
                              <w:rPr>
                                <w:rFonts w:asciiTheme="majorHAnsi" w:hAnsiTheme="majorHAnsi"/>
                                <w:b/>
                                <w:bCs/>
                                <w:color w:val="FFFFFF" w:themeColor="background1"/>
                              </w:rPr>
                            </w:pPr>
                            <w:r w:rsidRPr="00493ECB">
                              <w:rPr>
                                <w:rFonts w:asciiTheme="majorHAnsi" w:hAnsiTheme="majorHAnsi"/>
                                <w:b/>
                                <w:bCs/>
                                <w:color w:val="FFFFFF" w:themeColor="background1"/>
                              </w:rPr>
                              <w:t>Submission by: UNESCO, International Organization</w:t>
                            </w:r>
                          </w:p>
                          <w:p w:rsidR="003A7E60" w:rsidRPr="00FA7BEE" w:rsidRDefault="003A7E60" w:rsidP="00FF1B5A">
                            <w:pPr>
                              <w:spacing w:after="200" w:line="276" w:lineRule="auto"/>
                              <w:jc w:val="center"/>
                              <w:rPr>
                                <w:rFonts w:ascii="Cambria" w:hAnsi="Cambria" w:cs="Cambria"/>
                                <w:b/>
                                <w:bCs/>
                                <w:color w:val="FFFFFF"/>
                                <w:sz w:val="22"/>
                                <w:szCs w:val="22"/>
                                <w:lang w:eastAsia="zh-CN"/>
                              </w:rPr>
                            </w:pPr>
                          </w:p>
                          <w:p w:rsidR="00ED138A" w:rsidRPr="00FA7BEE" w:rsidRDefault="00ED138A" w:rsidP="00FF1B5A">
                            <w:pPr>
                              <w:rPr>
                                <w:rFonts w:ascii="Cambria" w:hAnsi="Cambria" w:cs="Cambria"/>
                                <w:sz w:val="18"/>
                                <w:szCs w:val="18"/>
                              </w:rPr>
                            </w:pPr>
                          </w:p>
                          <w:p w:rsidR="00ED138A" w:rsidRPr="00FA7BEE" w:rsidRDefault="00ED138A" w:rsidP="00FF1B5A">
                            <w:pPr>
                              <w:rPr>
                                <w:rFonts w:ascii="Cambria" w:hAnsi="Cambria" w:cs="Cambria"/>
                                <w:sz w:val="18"/>
                                <w:szCs w:val="18"/>
                              </w:rPr>
                            </w:pPr>
                          </w:p>
                          <w:p w:rsidR="00ED138A" w:rsidRPr="00FA7BEE" w:rsidRDefault="00ED138A" w:rsidP="00FF1B5A">
                            <w:pPr>
                              <w:jc w:val="lowKashida"/>
                              <w:rPr>
                                <w:rFonts w:ascii="Cambria" w:hAnsi="Cambria" w:cs="Cambria"/>
                                <w:color w:val="FFFFFF"/>
                                <w:sz w:val="18"/>
                                <w:szCs w:val="18"/>
                              </w:rPr>
                            </w:pPr>
                          </w:p>
                          <w:p w:rsidR="00ED138A" w:rsidRPr="00FA7BEE" w:rsidRDefault="00ED138A" w:rsidP="00FF1B5A">
                            <w:pPr>
                              <w:jc w:val="center"/>
                              <w:rPr>
                                <w:rFonts w:ascii="Cambria" w:hAnsi="Cambria" w:cs="Cambria"/>
                                <w:color w:val="FFFFFF"/>
                                <w:sz w:val="18"/>
                                <w:szCs w:val="18"/>
                              </w:rPr>
                            </w:pPr>
                          </w:p>
                          <w:p w:rsidR="00ED138A" w:rsidRPr="00FA7BEE" w:rsidRDefault="00ED138A" w:rsidP="00FF1B5A">
                            <w:pPr>
                              <w:jc w:val="center"/>
                              <w:rPr>
                                <w:rFonts w:ascii="Cambria" w:hAnsi="Cambria" w:cs="Cambria"/>
                                <w:color w:val="FFFFFF"/>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6pt;margin-top:6.4pt;width:471.35pt;height:7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" fillcolor="#548dd4">
                <v:textbox>
                  <w:txbxContent>
                    <w:p w:rsidR="00ED138A" w:rsidRDefault="00ED138A" w:rsidP="00FF1B5A">
                      <w:pPr>
                        <w:spacing w:after="200" w:line="276" w:lineRule="auto"/>
                        <w:jc w:val="center"/>
                        <w:rPr>
                          <w:rFonts w:ascii="Cambria" w:hAnsi="Cambria" w:cs="Cambria"/>
                          <w:b/>
                          <w:bCs/>
                          <w:color w:val="FFFFFF"/>
                          <w:sz w:val="22"/>
                          <w:szCs w:val="22"/>
                          <w:lang w:eastAsia="zh-CN"/>
                        </w:rPr>
                      </w:pPr>
                      <w:r w:rsidRPr="00FA7BEE">
                        <w:rPr>
                          <w:rFonts w:ascii="Cambria" w:hAnsi="Cambria" w:cs="Cambria"/>
                          <w:b/>
                          <w:bCs/>
                          <w:color w:val="FFFFFF"/>
                          <w:sz w:val="22"/>
                          <w:szCs w:val="22"/>
                          <w:lang w:eastAsia="zh-CN"/>
                        </w:rPr>
                        <w:t>Document Number: S1/C</w:t>
                      </w:r>
                      <w:r w:rsidR="003A7E60">
                        <w:rPr>
                          <w:rFonts w:ascii="Cambria" w:hAnsi="Cambria" w:cs="Cambria"/>
                          <w:b/>
                          <w:bCs/>
                          <w:color w:val="FFFFFF"/>
                          <w:sz w:val="22"/>
                          <w:szCs w:val="22"/>
                          <w:lang w:eastAsia="zh-CN"/>
                        </w:rPr>
                        <w:t>/8</w:t>
                      </w:r>
                      <w:bookmarkStart w:id="1" w:name="_GoBack"/>
                      <w:bookmarkEnd w:id="1"/>
                    </w:p>
                    <w:p w:rsidR="003A7E60" w:rsidRPr="00493ECB" w:rsidRDefault="003A7E60" w:rsidP="003A7E60">
                      <w:pPr>
                        <w:pStyle w:val="Footer"/>
                        <w:jc w:val="center"/>
                        <w:rPr>
                          <w:rFonts w:asciiTheme="majorHAnsi" w:hAnsiTheme="majorHAnsi"/>
                          <w:b/>
                          <w:bCs/>
                          <w:color w:val="FFFFFF" w:themeColor="background1"/>
                        </w:rPr>
                      </w:pPr>
                      <w:r w:rsidRPr="00493ECB">
                        <w:rPr>
                          <w:rFonts w:asciiTheme="majorHAnsi" w:hAnsiTheme="majorHAnsi"/>
                          <w:b/>
                          <w:bCs/>
                          <w:color w:val="FFFFFF" w:themeColor="background1"/>
                        </w:rPr>
                        <w:t>Submission by: UNESCO, International Organization</w:t>
                      </w:r>
                    </w:p>
                    <w:p w:rsidR="003A7E60" w:rsidRPr="00FA7BEE" w:rsidRDefault="003A7E60" w:rsidP="00FF1B5A">
                      <w:pPr>
                        <w:spacing w:after="200" w:line="276" w:lineRule="auto"/>
                        <w:jc w:val="center"/>
                        <w:rPr>
                          <w:rFonts w:ascii="Cambria" w:hAnsi="Cambria" w:cs="Cambria"/>
                          <w:b/>
                          <w:bCs/>
                          <w:color w:val="FFFFFF"/>
                          <w:sz w:val="22"/>
                          <w:szCs w:val="22"/>
                          <w:lang w:eastAsia="zh-CN"/>
                        </w:rPr>
                      </w:pPr>
                    </w:p>
                    <w:p w:rsidR="00ED138A" w:rsidRPr="00FA7BEE" w:rsidRDefault="00ED138A" w:rsidP="00FF1B5A">
                      <w:pPr>
                        <w:rPr>
                          <w:rFonts w:ascii="Cambria" w:hAnsi="Cambria" w:cs="Cambria"/>
                          <w:sz w:val="18"/>
                          <w:szCs w:val="18"/>
                        </w:rPr>
                      </w:pPr>
                    </w:p>
                    <w:p w:rsidR="00ED138A" w:rsidRPr="00FA7BEE" w:rsidRDefault="00ED138A" w:rsidP="00FF1B5A">
                      <w:pPr>
                        <w:rPr>
                          <w:rFonts w:ascii="Cambria" w:hAnsi="Cambria" w:cs="Cambria"/>
                          <w:sz w:val="18"/>
                          <w:szCs w:val="18"/>
                        </w:rPr>
                      </w:pPr>
                    </w:p>
                    <w:p w:rsidR="00ED138A" w:rsidRPr="00FA7BEE" w:rsidRDefault="00ED138A" w:rsidP="00FF1B5A">
                      <w:pPr>
                        <w:jc w:val="lowKashida"/>
                        <w:rPr>
                          <w:rFonts w:ascii="Cambria" w:hAnsi="Cambria" w:cs="Cambria"/>
                          <w:color w:val="FFFFFF"/>
                          <w:sz w:val="18"/>
                          <w:szCs w:val="18"/>
                        </w:rPr>
                      </w:pPr>
                    </w:p>
                    <w:p w:rsidR="00ED138A" w:rsidRPr="00FA7BEE" w:rsidRDefault="00ED138A" w:rsidP="00FF1B5A">
                      <w:pPr>
                        <w:jc w:val="center"/>
                        <w:rPr>
                          <w:rFonts w:ascii="Cambria" w:hAnsi="Cambria" w:cs="Cambria"/>
                          <w:color w:val="FFFFFF"/>
                          <w:sz w:val="18"/>
                          <w:szCs w:val="18"/>
                        </w:rPr>
                      </w:pPr>
                    </w:p>
                    <w:p w:rsidR="00ED138A" w:rsidRPr="00FA7BEE" w:rsidRDefault="00ED138A" w:rsidP="00FF1B5A">
                      <w:pPr>
                        <w:jc w:val="center"/>
                        <w:rPr>
                          <w:rFonts w:ascii="Cambria" w:hAnsi="Cambria" w:cs="Cambria"/>
                          <w:color w:val="FFFFFF"/>
                          <w:sz w:val="18"/>
                          <w:szCs w:val="18"/>
                        </w:rPr>
                      </w:pPr>
                    </w:p>
                  </w:txbxContent>
                </v:textbox>
              </v:shape>
            </w:pict>
          </mc:Fallback>
        </mc:AlternateContent>
      </w:r>
    </w:p>
    <w:p w:rsidR="00ED138A" w:rsidRDefault="00ED138A"/>
    <w:p w:rsidR="00ED138A" w:rsidRDefault="00ED138A"/>
    <w:p w:rsidR="00ED138A" w:rsidRDefault="00ED138A"/>
    <w:p w:rsidR="00ED138A" w:rsidRDefault="00ED138A"/>
    <w:p w:rsidR="00ED138A" w:rsidRDefault="00ED138A"/>
    <w:p w:rsidR="00ED138A" w:rsidRDefault="00ED138A"/>
    <w:p w:rsidR="00ED138A" w:rsidRDefault="00ED138A"/>
    <w:p w:rsidR="00ED138A" w:rsidRDefault="00ED138A"/>
    <w:p w:rsidR="00ED138A" w:rsidRPr="0011195D" w:rsidRDefault="00ED138A" w:rsidP="00FF1B5A">
      <w:pPr>
        <w:jc w:val="center"/>
        <w:rPr>
          <w:rFonts w:ascii="Cambria" w:hAnsi="Cambria" w:cs="Cambria"/>
          <w:color w:val="17365D"/>
          <w:sz w:val="32"/>
          <w:szCs w:val="32"/>
        </w:rPr>
      </w:pPr>
      <w:r w:rsidRPr="00FF1B5A">
        <w:rPr>
          <w:rFonts w:ascii="Cambria" w:hAnsi="Cambria" w:cs="Cambria"/>
          <w:color w:val="17365D"/>
          <w:sz w:val="32"/>
          <w:szCs w:val="32"/>
        </w:rPr>
        <w:t>Draft WSIS+10 Statement on the Implementation of WSIS Outcomes</w:t>
      </w:r>
    </w:p>
    <w:p w:rsidR="00ED138A" w:rsidRDefault="00ED138A"/>
    <w:p w:rsidR="00ED138A" w:rsidRPr="00ED138A" w:rsidRDefault="00ED138A" w:rsidP="00C272E6">
      <w:pPr>
        <w:pStyle w:val="Heading3"/>
        <w:spacing w:after="240"/>
        <w:jc w:val="both"/>
        <w:rPr>
          <w:b w:val="0"/>
          <w:bCs w:val="0"/>
          <w:color w:val="17365D"/>
          <w:sz w:val="32"/>
          <w:szCs w:val="32"/>
          <w:lang w:val="en-GB"/>
          <w:rPrChange w:id="2" w:author="John Crowley" w:date="2013-11-16T11:19:00Z">
            <w:rPr>
              <w:b w:val="0"/>
              <w:bCs w:val="0"/>
              <w:color w:val="17365D"/>
              <w:sz w:val="32"/>
              <w:szCs w:val="32"/>
            </w:rPr>
          </w:rPrChange>
        </w:rPr>
      </w:pPr>
      <w:r w:rsidRPr="00ED138A">
        <w:rPr>
          <w:b w:val="0"/>
          <w:bCs w:val="0"/>
          <w:color w:val="17365D"/>
          <w:sz w:val="32"/>
          <w:szCs w:val="32"/>
          <w:lang w:val="en-GB"/>
          <w:rPrChange w:id="3" w:author="John Crowley" w:date="2013-11-16T11:19:00Z">
            <w:rPr>
              <w:b w:val="0"/>
              <w:bCs w:val="0"/>
              <w:color w:val="17365D"/>
              <w:sz w:val="32"/>
              <w:szCs w:val="32"/>
            </w:rPr>
          </w:rPrChange>
        </w:rPr>
        <w:t xml:space="preserve">C. Challenges-during implementation of </w:t>
      </w:r>
      <w:ins w:id="4" w:author="c_wachholz" w:date="2013-11-15T16:44:00Z">
        <w:r w:rsidRPr="00ED138A">
          <w:rPr>
            <w:b w:val="0"/>
            <w:bCs w:val="0"/>
            <w:color w:val="17365D"/>
            <w:sz w:val="32"/>
            <w:szCs w:val="32"/>
            <w:lang w:val="en-GB"/>
            <w:rPrChange w:id="5" w:author="John Crowley" w:date="2013-11-16T11:19:00Z">
              <w:rPr>
                <w:b w:val="0"/>
                <w:bCs w:val="0"/>
                <w:color w:val="17365D"/>
                <w:sz w:val="32"/>
                <w:szCs w:val="32"/>
              </w:rPr>
            </w:rPrChange>
          </w:rPr>
          <w:t>A</w:t>
        </w:r>
      </w:ins>
      <w:del w:id="6" w:author="c_wachholz" w:date="2013-11-15T16:44:00Z">
        <w:r w:rsidRPr="00ED138A" w:rsidDel="00CC2C51">
          <w:rPr>
            <w:b w:val="0"/>
            <w:bCs w:val="0"/>
            <w:color w:val="17365D"/>
            <w:sz w:val="32"/>
            <w:szCs w:val="32"/>
            <w:lang w:val="en-GB"/>
            <w:rPrChange w:id="7" w:author="John Crowley" w:date="2013-11-16T11:19:00Z">
              <w:rPr>
                <w:b w:val="0"/>
                <w:bCs w:val="0"/>
                <w:color w:val="17365D"/>
                <w:sz w:val="32"/>
                <w:szCs w:val="32"/>
              </w:rPr>
            </w:rPrChange>
          </w:rPr>
          <w:delText>a</w:delText>
        </w:r>
      </w:del>
      <w:r w:rsidRPr="00ED138A">
        <w:rPr>
          <w:b w:val="0"/>
          <w:bCs w:val="0"/>
          <w:color w:val="17365D"/>
          <w:sz w:val="32"/>
          <w:szCs w:val="32"/>
          <w:lang w:val="en-GB"/>
          <w:rPrChange w:id="8" w:author="John Crowley" w:date="2013-11-16T11:19:00Z">
            <w:rPr>
              <w:b w:val="0"/>
              <w:bCs w:val="0"/>
              <w:color w:val="17365D"/>
              <w:sz w:val="32"/>
              <w:szCs w:val="32"/>
            </w:rPr>
          </w:rPrChange>
        </w:rPr>
        <w:t xml:space="preserve">ction </w:t>
      </w:r>
      <w:ins w:id="9" w:author="c_wachholz" w:date="2013-11-15T16:45:00Z">
        <w:r w:rsidRPr="00ED138A">
          <w:rPr>
            <w:b w:val="0"/>
            <w:bCs w:val="0"/>
            <w:color w:val="17365D"/>
            <w:sz w:val="32"/>
            <w:szCs w:val="32"/>
            <w:lang w:val="en-GB"/>
            <w:rPrChange w:id="10" w:author="John Crowley" w:date="2013-11-16T11:19:00Z">
              <w:rPr>
                <w:b w:val="0"/>
                <w:bCs w:val="0"/>
                <w:color w:val="17365D"/>
                <w:sz w:val="32"/>
                <w:szCs w:val="32"/>
              </w:rPr>
            </w:rPrChange>
          </w:rPr>
          <w:t>L</w:t>
        </w:r>
      </w:ins>
      <w:del w:id="11" w:author="c_wachholz" w:date="2013-11-15T16:45:00Z">
        <w:r w:rsidRPr="00ED138A" w:rsidDel="00CC2C51">
          <w:rPr>
            <w:b w:val="0"/>
            <w:bCs w:val="0"/>
            <w:color w:val="17365D"/>
            <w:sz w:val="32"/>
            <w:szCs w:val="32"/>
            <w:lang w:val="en-GB"/>
            <w:rPrChange w:id="12" w:author="John Crowley" w:date="2013-11-16T11:19:00Z">
              <w:rPr>
                <w:b w:val="0"/>
                <w:bCs w:val="0"/>
                <w:color w:val="17365D"/>
                <w:sz w:val="32"/>
                <w:szCs w:val="32"/>
              </w:rPr>
            </w:rPrChange>
          </w:rPr>
          <w:delText>l</w:delText>
        </w:r>
      </w:del>
      <w:r w:rsidRPr="00ED138A">
        <w:rPr>
          <w:b w:val="0"/>
          <w:bCs w:val="0"/>
          <w:color w:val="17365D"/>
          <w:sz w:val="32"/>
          <w:szCs w:val="32"/>
          <w:lang w:val="en-GB"/>
          <w:rPrChange w:id="13" w:author="John Crowley" w:date="2013-11-16T11:19:00Z">
            <w:rPr>
              <w:b w:val="0"/>
              <w:bCs w:val="0"/>
              <w:color w:val="17365D"/>
              <w:sz w:val="32"/>
              <w:szCs w:val="32"/>
            </w:rPr>
          </w:rPrChange>
        </w:rPr>
        <w:t>ines and new challenges that have emerged</w:t>
      </w:r>
    </w:p>
    <w:p w:rsidR="00ED138A" w:rsidRPr="009A3901" w:rsidRDefault="00ED138A" w:rsidP="009A3901">
      <w:pPr>
        <w:spacing w:after="200" w:line="276" w:lineRule="auto"/>
        <w:jc w:val="both"/>
        <w:rPr>
          <w:rFonts w:ascii="Cambria" w:hAnsi="Cambria" w:cs="Cambria"/>
          <w:color w:val="000000"/>
          <w:lang w:eastAsia="zh-CN"/>
        </w:rPr>
      </w:pPr>
      <w:r w:rsidRPr="009A3901">
        <w:rPr>
          <w:rFonts w:ascii="Cambria" w:hAnsi="Cambria" w:cs="Cambria"/>
          <w:color w:val="000000"/>
          <w:lang w:eastAsia="zh-CN"/>
        </w:rPr>
        <w:t xml:space="preserve">Several challenges have been identified in the implementation of the WSIS Action Lines that still remain and would need to be addressed </w:t>
      </w:r>
      <w:ins w:id="14" w:author="c_wachholz" w:date="2013-11-15T17:00:00Z">
        <w:r>
          <w:rPr>
            <w:rFonts w:ascii="Cambria" w:hAnsi="Cambria" w:cs="Cambria"/>
            <w:color w:val="000000"/>
            <w:lang w:eastAsia="zh-CN"/>
          </w:rPr>
          <w:t xml:space="preserve">in order to build inclusive Knowledge Societies </w:t>
        </w:r>
      </w:ins>
      <w:r w:rsidRPr="009A3901">
        <w:rPr>
          <w:rFonts w:ascii="Cambria" w:hAnsi="Cambria" w:cs="Cambria"/>
          <w:color w:val="000000"/>
          <w:lang w:eastAsia="zh-CN"/>
        </w:rPr>
        <w:t xml:space="preserve">beyond 2015. </w:t>
      </w:r>
    </w:p>
    <w:p w:rsidR="00ED138A" w:rsidRDefault="00ED138A" w:rsidP="009A3901">
      <w:pPr>
        <w:spacing w:after="200" w:line="276" w:lineRule="auto"/>
        <w:jc w:val="both"/>
        <w:rPr>
          <w:rFonts w:ascii="Cambria" w:hAnsi="Cambria" w:cs="Cambria"/>
          <w:color w:val="000000"/>
          <w:lang w:eastAsia="zh-CN"/>
        </w:rPr>
      </w:pPr>
      <w:r w:rsidRPr="009A3901">
        <w:rPr>
          <w:rFonts w:ascii="Cambria" w:hAnsi="Cambria" w:cs="Cambria"/>
          <w:color w:val="000000"/>
          <w:lang w:eastAsia="zh-CN"/>
        </w:rPr>
        <w:t xml:space="preserve">We recognize the following challenges: </w:t>
      </w:r>
    </w:p>
    <w:p w:rsidR="00ED138A" w:rsidRPr="009A3901" w:rsidDel="00014C65" w:rsidRDefault="00ED138A" w:rsidP="009A3901">
      <w:pPr>
        <w:pStyle w:val="ListParagraph"/>
        <w:numPr>
          <w:ilvl w:val="0"/>
          <w:numId w:val="9"/>
        </w:numPr>
        <w:spacing w:before="240" w:line="100" w:lineRule="atLeast"/>
        <w:ind w:left="709" w:hanging="709"/>
        <w:jc w:val="both"/>
        <w:rPr>
          <w:del w:id="15" w:author="c_wachholz" w:date="2013-11-15T17:01:00Z"/>
          <w:rFonts w:ascii="Cambria" w:hAnsi="Cambria" w:cs="Cambria"/>
          <w:b/>
          <w:bCs/>
          <w:lang w:eastAsia="en-GB"/>
        </w:rPr>
      </w:pPr>
      <w:commentRangeStart w:id="16"/>
      <w:del w:id="17" w:author="c_wachholz" w:date="2013-11-15T17:01:00Z">
        <w:r w:rsidRPr="009A3901" w:rsidDel="00014C65">
          <w:rPr>
            <w:rFonts w:ascii="Cambria" w:hAnsi="Cambria" w:cs="Cambria"/>
            <w:i/>
            <w:iCs/>
            <w:color w:val="000000"/>
            <w:sz w:val="24"/>
            <w:szCs w:val="24"/>
          </w:rPr>
          <w:delText>We note</w:delText>
        </w:r>
        <w:r w:rsidRPr="009A3901" w:rsidDel="00014C65">
          <w:rPr>
            <w:rFonts w:ascii="Cambria" w:hAnsi="Cambria" w:cs="Cambria"/>
            <w:color w:val="000000"/>
            <w:sz w:val="24"/>
            <w:szCs w:val="24"/>
          </w:rPr>
          <w:delText xml:space="preserve"> that the WSIS Action lines have helped in </w:delText>
        </w:r>
        <w:r w:rsidRPr="009A3901" w:rsidDel="00014C65">
          <w:rPr>
            <w:rFonts w:ascii="Cambria" w:hAnsi="Cambria" w:cs="Cambria"/>
            <w:b/>
            <w:bCs/>
            <w:sz w:val="24"/>
            <w:szCs w:val="24"/>
          </w:rPr>
          <w:delText>constituting a sound framework</w:delText>
        </w:r>
        <w:r w:rsidRPr="009A3901" w:rsidDel="00014C65">
          <w:rPr>
            <w:rFonts w:ascii="Cambria" w:hAnsi="Cambria" w:cs="Cambria"/>
            <w:sz w:val="24"/>
            <w:szCs w:val="24"/>
          </w:rPr>
          <w:delText xml:space="preserve"> for realizing the goal of a globally interconnected Information Society.</w:delText>
        </w:r>
        <w:commentRangeEnd w:id="16"/>
        <w:r w:rsidDel="00014C65">
          <w:rPr>
            <w:rStyle w:val="CommentReference"/>
            <w:rFonts w:ascii="Times New Roman" w:hAnsi="Times New Roman" w:cs="Times New Roman"/>
            <w:lang w:eastAsia="en-US"/>
          </w:rPr>
          <w:commentReference w:id="16"/>
        </w:r>
      </w:del>
    </w:p>
    <w:p w:rsidR="00ED138A" w:rsidRPr="009A3901" w:rsidRDefault="00ED138A" w:rsidP="009A3901">
      <w:pPr>
        <w:pStyle w:val="ListParagraph"/>
        <w:numPr>
          <w:ilvl w:val="0"/>
          <w:numId w:val="9"/>
        </w:numPr>
        <w:spacing w:before="240" w:line="100" w:lineRule="atLeast"/>
        <w:ind w:left="709" w:hanging="709"/>
        <w:jc w:val="both"/>
        <w:rPr>
          <w:rFonts w:ascii="Cambria" w:hAnsi="Cambria" w:cs="Cambria"/>
          <w:b/>
          <w:bCs/>
          <w:lang w:eastAsia="en-GB"/>
        </w:rPr>
      </w:pPr>
      <w:r w:rsidRPr="009A3901">
        <w:rPr>
          <w:rFonts w:ascii="Cambria" w:hAnsi="Cambria" w:cs="Cambria"/>
          <w:sz w:val="24"/>
          <w:szCs w:val="24"/>
        </w:rPr>
        <w:t xml:space="preserve">Still more than </w:t>
      </w:r>
      <w:r w:rsidRPr="009A3901">
        <w:rPr>
          <w:rFonts w:ascii="Cambria" w:hAnsi="Cambria" w:cs="Cambria"/>
          <w:b/>
          <w:bCs/>
          <w:sz w:val="24"/>
          <w:szCs w:val="24"/>
        </w:rPr>
        <w:t>half of the world’s population is not connected to the Internet</w:t>
      </w:r>
      <w:r w:rsidRPr="009A3901">
        <w:rPr>
          <w:rFonts w:ascii="Cambria" w:hAnsi="Cambria" w:cs="Cambria"/>
          <w:sz w:val="24"/>
          <w:szCs w:val="24"/>
        </w:rPr>
        <w:t>, and ICT Infrastructure development needs to be continued, especially in rural and remote areas.</w:t>
      </w:r>
    </w:p>
    <w:p w:rsidR="00ED138A" w:rsidRPr="009A3901" w:rsidRDefault="00ED138A" w:rsidP="00843A63">
      <w:pPr>
        <w:pStyle w:val="ListParagraph"/>
        <w:numPr>
          <w:ilvl w:val="0"/>
          <w:numId w:val="9"/>
        </w:numPr>
        <w:spacing w:before="240" w:line="100" w:lineRule="atLeast"/>
        <w:ind w:left="709" w:hanging="709"/>
        <w:jc w:val="both"/>
        <w:rPr>
          <w:ins w:id="18" w:author="c_wachholz" w:date="2013-11-15T17:08:00Z"/>
          <w:rFonts w:ascii="Cambria" w:hAnsi="Cambria" w:cs="Cambria"/>
          <w:sz w:val="24"/>
          <w:szCs w:val="24"/>
        </w:rPr>
      </w:pPr>
      <w:ins w:id="19" w:author="c_wachholz" w:date="2013-11-15T17:08:00Z">
        <w:r w:rsidRPr="009A3901">
          <w:rPr>
            <w:rFonts w:ascii="Cambria" w:hAnsi="Cambria" w:cs="Cambria"/>
            <w:sz w:val="24"/>
            <w:szCs w:val="24"/>
          </w:rPr>
          <w:t xml:space="preserve">Integrate </w:t>
        </w:r>
        <w:r w:rsidRPr="009A3901">
          <w:rPr>
            <w:rFonts w:ascii="Cambria" w:hAnsi="Cambria" w:cs="Cambria"/>
            <w:b/>
            <w:bCs/>
            <w:sz w:val="24"/>
            <w:szCs w:val="24"/>
          </w:rPr>
          <w:t>WSIS</w:t>
        </w:r>
        <w:r>
          <w:rPr>
            <w:rFonts w:ascii="Cambria" w:hAnsi="Cambria" w:cs="Cambria"/>
            <w:b/>
            <w:bCs/>
            <w:sz w:val="24"/>
            <w:szCs w:val="24"/>
          </w:rPr>
          <w:t xml:space="preserve">+10and </w:t>
        </w:r>
        <w:r w:rsidRPr="009A3901">
          <w:rPr>
            <w:rFonts w:ascii="Cambria" w:hAnsi="Cambria" w:cs="Cambria"/>
            <w:b/>
            <w:bCs/>
            <w:sz w:val="24"/>
            <w:szCs w:val="24"/>
          </w:rPr>
          <w:t>the Post-2015 development agenda</w:t>
        </w:r>
        <w:r>
          <w:rPr>
            <w:rFonts w:ascii="Cambria" w:hAnsi="Cambria" w:cs="Cambria"/>
            <w:b/>
            <w:bCs/>
            <w:sz w:val="24"/>
            <w:szCs w:val="24"/>
          </w:rPr>
          <w:t xml:space="preserve"> processes</w:t>
        </w:r>
        <w:r w:rsidRPr="009A3901">
          <w:rPr>
            <w:rFonts w:ascii="Cambria" w:hAnsi="Cambria" w:cs="Cambria"/>
            <w:b/>
            <w:bCs/>
            <w:sz w:val="24"/>
            <w:szCs w:val="24"/>
          </w:rPr>
          <w:t>.</w:t>
        </w:r>
      </w:ins>
    </w:p>
    <w:p w:rsidR="00ED138A" w:rsidRPr="009A3901" w:rsidRDefault="00ED138A" w:rsidP="00843A63">
      <w:pPr>
        <w:pStyle w:val="ListParagraph"/>
        <w:numPr>
          <w:ilvl w:val="0"/>
          <w:numId w:val="9"/>
        </w:numPr>
        <w:spacing w:before="240" w:line="100" w:lineRule="atLeast"/>
        <w:ind w:left="709" w:hanging="709"/>
        <w:jc w:val="both"/>
        <w:rPr>
          <w:rFonts w:ascii="Cambria" w:hAnsi="Cambria" w:cs="Cambria"/>
          <w:sz w:val="24"/>
          <w:szCs w:val="24"/>
          <w:lang w:eastAsia="en-GB"/>
        </w:rPr>
      </w:pPr>
      <w:ins w:id="20" w:author="c_wachholz" w:date="2013-11-15T17:08:00Z">
        <w:r w:rsidRPr="009A3901">
          <w:rPr>
            <w:rFonts w:ascii="Cambria" w:hAnsi="Cambria" w:cs="Cambria"/>
            <w:b/>
            <w:bCs/>
            <w:sz w:val="24"/>
            <w:szCs w:val="24"/>
            <w:lang w:eastAsia="en-GB"/>
          </w:rPr>
          <w:t>Protection and reinforcement of human rights</w:t>
        </w:r>
        <w:r w:rsidRPr="009A3901">
          <w:rPr>
            <w:rFonts w:ascii="Cambria" w:hAnsi="Cambria" w:cs="Cambria"/>
            <w:sz w:val="24"/>
            <w:szCs w:val="24"/>
            <w:lang w:eastAsia="en-GB"/>
          </w:rPr>
          <w:t xml:space="preserve">, particularly privacy, freedom of expression and freedom of association, in a rapidly changing context, ensuring equal respect for and enforcement of human rights online and offline.  </w:t>
        </w:r>
      </w:ins>
    </w:p>
    <w:p w:rsidR="00ED138A" w:rsidRPr="009A3901" w:rsidRDefault="00ED138A" w:rsidP="009A3901">
      <w:pPr>
        <w:pStyle w:val="ListParagraph"/>
        <w:numPr>
          <w:ilvl w:val="0"/>
          <w:numId w:val="9"/>
        </w:numPr>
        <w:spacing w:before="240" w:line="100" w:lineRule="atLeast"/>
        <w:ind w:left="709" w:hanging="709"/>
        <w:jc w:val="both"/>
        <w:rPr>
          <w:rFonts w:ascii="Cambria" w:hAnsi="Cambria" w:cs="Cambria"/>
          <w:sz w:val="24"/>
          <w:szCs w:val="24"/>
        </w:rPr>
      </w:pPr>
      <w:r w:rsidRPr="009A3901">
        <w:rPr>
          <w:rFonts w:ascii="Cambria" w:hAnsi="Cambria" w:cs="Cambria"/>
          <w:sz w:val="24"/>
          <w:szCs w:val="24"/>
        </w:rPr>
        <w:t xml:space="preserve">To increase the </w:t>
      </w:r>
      <w:r w:rsidRPr="009A3901">
        <w:rPr>
          <w:rFonts w:ascii="Cambria" w:hAnsi="Cambria" w:cs="Cambria"/>
          <w:b/>
          <w:bCs/>
          <w:sz w:val="24"/>
          <w:szCs w:val="24"/>
        </w:rPr>
        <w:t>global, regional and national awareness</w:t>
      </w:r>
      <w:r w:rsidRPr="009A3901">
        <w:rPr>
          <w:rFonts w:ascii="Cambria" w:hAnsi="Cambria" w:cs="Cambria"/>
          <w:sz w:val="24"/>
          <w:szCs w:val="24"/>
        </w:rPr>
        <w:t xml:space="preserve"> about the significance of WSIS and its direct relevance to national strategies and policies.</w:t>
      </w:r>
    </w:p>
    <w:p w:rsidR="00ED138A" w:rsidRDefault="00ED138A" w:rsidP="009A3901">
      <w:pPr>
        <w:pStyle w:val="ListParagraph"/>
        <w:numPr>
          <w:ilvl w:val="0"/>
          <w:numId w:val="9"/>
        </w:numPr>
        <w:spacing w:before="240" w:line="100" w:lineRule="atLeast"/>
        <w:ind w:left="709" w:hanging="709"/>
        <w:jc w:val="both"/>
        <w:rPr>
          <w:ins w:id="21" w:author="c_wachholz" w:date="2013-11-15T17:11:00Z"/>
          <w:rFonts w:ascii="Cambria" w:hAnsi="Cambria" w:cs="Cambria"/>
          <w:sz w:val="24"/>
          <w:szCs w:val="24"/>
        </w:rPr>
      </w:pPr>
      <w:ins w:id="22" w:author="c_wachholz" w:date="2013-11-15T17:11:00Z">
        <w:del w:id="23" w:author="John Crowley" w:date="2013-11-16T11:19:00Z">
          <w:r w:rsidDel="00834ECE">
            <w:rPr>
              <w:rFonts w:ascii="Cambria" w:hAnsi="Cambria" w:cs="Cambria"/>
              <w:sz w:val="24"/>
              <w:szCs w:val="24"/>
            </w:rPr>
            <w:delText>The</w:delText>
          </w:r>
          <w:r w:rsidRPr="00843A63" w:rsidDel="00834ECE">
            <w:rPr>
              <w:rFonts w:ascii="Cambria" w:hAnsi="Cambria" w:cs="Cambria"/>
              <w:sz w:val="24"/>
              <w:szCs w:val="24"/>
            </w:rPr>
            <w:delText xml:space="preserve"> f</w:delText>
          </w:r>
        </w:del>
      </w:ins>
      <w:ins w:id="24" w:author="John Crowley" w:date="2013-11-16T11:19:00Z">
        <w:r>
          <w:rPr>
            <w:rFonts w:ascii="Cambria" w:hAnsi="Cambria" w:cs="Cambria"/>
            <w:sz w:val="24"/>
            <w:szCs w:val="24"/>
          </w:rPr>
          <w:t>F</w:t>
        </w:r>
      </w:ins>
      <w:ins w:id="25" w:author="c_wachholz" w:date="2013-11-15T17:11:00Z">
        <w:r w:rsidRPr="00843A63">
          <w:rPr>
            <w:rFonts w:ascii="Cambria" w:hAnsi="Cambria" w:cs="Cambria"/>
            <w:sz w:val="24"/>
            <w:szCs w:val="24"/>
          </w:rPr>
          <w:t xml:space="preserve">ull respect for </w:t>
        </w:r>
        <w:r w:rsidRPr="00ED138A">
          <w:rPr>
            <w:rFonts w:ascii="Cambria" w:hAnsi="Cambria" w:cs="Cambria"/>
            <w:b/>
            <w:bCs/>
            <w:sz w:val="24"/>
            <w:szCs w:val="24"/>
            <w:rPrChange w:id="26" w:author="c_wachholz" w:date="2013-11-15T17:11:00Z">
              <w:rPr>
                <w:rFonts w:ascii="Cambria" w:hAnsi="Cambria" w:cs="Cambria"/>
                <w:sz w:val="24"/>
                <w:szCs w:val="24"/>
                <w:lang w:eastAsia="en-US"/>
              </w:rPr>
            </w:rPrChange>
          </w:rPr>
          <w:t xml:space="preserve">cultural </w:t>
        </w:r>
      </w:ins>
      <w:ins w:id="27" w:author="c_wachholz" w:date="2013-11-16T13:27:00Z">
        <w:r w:rsidR="00295D5F">
          <w:rPr>
            <w:rFonts w:ascii="Cambria" w:hAnsi="Cambria" w:cs="Cambria"/>
            <w:b/>
            <w:bCs/>
            <w:sz w:val="24"/>
            <w:szCs w:val="24"/>
          </w:rPr>
          <w:t xml:space="preserve">and linguistic </w:t>
        </w:r>
      </w:ins>
      <w:ins w:id="28" w:author="c_wachholz" w:date="2013-11-15T17:11:00Z">
        <w:r w:rsidRPr="00ED138A">
          <w:rPr>
            <w:rFonts w:ascii="Cambria" w:hAnsi="Cambria" w:cs="Cambria"/>
            <w:b/>
            <w:bCs/>
            <w:sz w:val="24"/>
            <w:szCs w:val="24"/>
            <w:rPrChange w:id="29" w:author="c_wachholz" w:date="2013-11-15T17:11:00Z">
              <w:rPr>
                <w:rFonts w:ascii="Cambria" w:hAnsi="Cambria" w:cs="Cambria"/>
                <w:sz w:val="24"/>
                <w:szCs w:val="24"/>
                <w:lang w:eastAsia="en-US"/>
              </w:rPr>
            </w:rPrChange>
          </w:rPr>
          <w:t>diversity,</w:t>
        </w:r>
        <w:r w:rsidRPr="00843A63">
          <w:rPr>
            <w:rFonts w:ascii="Cambria" w:hAnsi="Cambria" w:cs="Cambria"/>
            <w:sz w:val="24"/>
            <w:szCs w:val="24"/>
          </w:rPr>
          <w:t xml:space="preserve"> </w:t>
        </w:r>
      </w:ins>
      <w:ins w:id="30" w:author="John Crowley" w:date="2013-11-16T11:19:00Z">
        <w:r>
          <w:rPr>
            <w:rFonts w:ascii="Cambria" w:hAnsi="Cambria" w:cs="Cambria"/>
            <w:sz w:val="24"/>
            <w:szCs w:val="24"/>
          </w:rPr>
          <w:t>including</w:t>
        </w:r>
      </w:ins>
      <w:ins w:id="31" w:author="c_wachholz" w:date="2013-11-15T17:11:00Z">
        <w:del w:id="32" w:author="John Crowley" w:date="2013-11-16T11:20:00Z">
          <w:r w:rsidRPr="00843A63" w:rsidDel="00834ECE">
            <w:rPr>
              <w:rFonts w:ascii="Cambria" w:hAnsi="Cambria" w:cs="Cambria"/>
              <w:sz w:val="24"/>
              <w:szCs w:val="24"/>
            </w:rPr>
            <w:delText>and that everyone has</w:delText>
          </w:r>
        </w:del>
        <w:r w:rsidRPr="00843A63">
          <w:rPr>
            <w:rFonts w:ascii="Cambria" w:hAnsi="Cambria" w:cs="Cambria"/>
            <w:sz w:val="24"/>
            <w:szCs w:val="24"/>
          </w:rPr>
          <w:t xml:space="preserve"> the </w:t>
        </w:r>
        <w:commentRangeStart w:id="33"/>
        <w:r w:rsidRPr="00843A63">
          <w:rPr>
            <w:rFonts w:ascii="Cambria" w:hAnsi="Cambria" w:cs="Cambria"/>
            <w:sz w:val="24"/>
            <w:szCs w:val="24"/>
          </w:rPr>
          <w:t xml:space="preserve">right </w:t>
        </w:r>
      </w:ins>
      <w:commentRangeEnd w:id="33"/>
      <w:ins w:id="34" w:author="John Crowley" w:date="2013-11-16T11:20:00Z">
        <w:r>
          <w:rPr>
            <w:rStyle w:val="CommentReference"/>
            <w:rFonts w:ascii="Times New Roman" w:hAnsi="Times New Roman" w:cs="Times New Roman"/>
            <w:lang w:eastAsia="en-US"/>
          </w:rPr>
          <w:commentReference w:id="33"/>
        </w:r>
        <w:r>
          <w:rPr>
            <w:rFonts w:ascii="Cambria" w:hAnsi="Cambria" w:cs="Cambria"/>
            <w:sz w:val="24"/>
            <w:szCs w:val="24"/>
          </w:rPr>
          <w:t xml:space="preserve">for all </w:t>
        </w:r>
      </w:ins>
      <w:ins w:id="35" w:author="c_wachholz" w:date="2013-11-15T17:11:00Z">
        <w:r w:rsidRPr="00843A63">
          <w:rPr>
            <w:rFonts w:ascii="Cambria" w:hAnsi="Cambria" w:cs="Cambria"/>
            <w:sz w:val="24"/>
            <w:szCs w:val="24"/>
          </w:rPr>
          <w:t xml:space="preserve">to express themselves, to </w:t>
        </w:r>
      </w:ins>
      <w:ins w:id="36" w:author="c_wachholz" w:date="2013-11-16T13:27:00Z">
        <w:r w:rsidR="00295D5F">
          <w:rPr>
            <w:rFonts w:ascii="Cambria" w:hAnsi="Cambria" w:cs="Cambria"/>
            <w:sz w:val="24"/>
            <w:szCs w:val="24"/>
          </w:rPr>
          <w:t xml:space="preserve">access, </w:t>
        </w:r>
      </w:ins>
      <w:ins w:id="37" w:author="c_wachholz" w:date="2013-11-15T17:11:00Z">
        <w:r w:rsidRPr="00843A63">
          <w:rPr>
            <w:rFonts w:ascii="Cambria" w:hAnsi="Cambria" w:cs="Cambria"/>
            <w:sz w:val="24"/>
            <w:szCs w:val="24"/>
          </w:rPr>
          <w:t>create and disseminate their work in the language of their choice</w:t>
        </w:r>
      </w:ins>
      <w:ins w:id="38" w:author="c_wachholz" w:date="2013-11-15T17:12:00Z">
        <w:r>
          <w:rPr>
            <w:rFonts w:ascii="Cambria" w:hAnsi="Cambria" w:cs="Cambria"/>
            <w:sz w:val="24"/>
            <w:szCs w:val="24"/>
          </w:rPr>
          <w:t>, including on the Internet</w:t>
        </w:r>
      </w:ins>
      <w:ins w:id="39" w:author="c_wachholz" w:date="2013-11-15T17:11:00Z">
        <w:r w:rsidRPr="00843A63">
          <w:rPr>
            <w:rFonts w:ascii="Cambria" w:hAnsi="Cambria" w:cs="Cambria"/>
            <w:sz w:val="24"/>
            <w:szCs w:val="24"/>
          </w:rPr>
          <w:t xml:space="preserve">. </w:t>
        </w:r>
      </w:ins>
    </w:p>
    <w:p w:rsidR="00ED138A" w:rsidRPr="009A3901" w:rsidDel="00843A63" w:rsidRDefault="00ED138A" w:rsidP="009A3901">
      <w:pPr>
        <w:pStyle w:val="ListParagraph"/>
        <w:numPr>
          <w:ilvl w:val="0"/>
          <w:numId w:val="9"/>
        </w:numPr>
        <w:spacing w:before="240" w:line="100" w:lineRule="atLeast"/>
        <w:ind w:left="709" w:hanging="709"/>
        <w:jc w:val="both"/>
        <w:rPr>
          <w:del w:id="40" w:author="c_wachholz" w:date="2013-11-15T17:08:00Z"/>
          <w:rFonts w:ascii="Cambria" w:hAnsi="Cambria" w:cs="Cambria"/>
          <w:sz w:val="24"/>
          <w:szCs w:val="24"/>
        </w:rPr>
      </w:pPr>
      <w:del w:id="41" w:author="c_wachholz" w:date="2013-11-15T17:08:00Z">
        <w:r w:rsidRPr="009A3901" w:rsidDel="00843A63">
          <w:rPr>
            <w:rFonts w:ascii="Cambria" w:hAnsi="Cambria" w:cs="Cambria"/>
            <w:sz w:val="24"/>
            <w:szCs w:val="24"/>
          </w:rPr>
          <w:delText xml:space="preserve">Integrate </w:delText>
        </w:r>
        <w:r w:rsidRPr="009A3901" w:rsidDel="00843A63">
          <w:rPr>
            <w:rFonts w:ascii="Cambria" w:hAnsi="Cambria" w:cs="Cambria"/>
            <w:b/>
            <w:bCs/>
            <w:sz w:val="24"/>
            <w:szCs w:val="24"/>
          </w:rPr>
          <w:delText xml:space="preserve">WSIS </w:delText>
        </w:r>
      </w:del>
      <w:del w:id="42" w:author="c_wachholz" w:date="2013-11-15T17:02:00Z">
        <w:r w:rsidRPr="009A3901" w:rsidDel="00014C65">
          <w:rPr>
            <w:rFonts w:ascii="Cambria" w:hAnsi="Cambria" w:cs="Cambria"/>
            <w:b/>
            <w:bCs/>
            <w:sz w:val="24"/>
            <w:szCs w:val="24"/>
          </w:rPr>
          <w:delText xml:space="preserve">with </w:delText>
        </w:r>
      </w:del>
      <w:del w:id="43" w:author="c_wachholz" w:date="2013-11-15T17:08:00Z">
        <w:r w:rsidRPr="009A3901" w:rsidDel="00843A63">
          <w:rPr>
            <w:rFonts w:ascii="Cambria" w:hAnsi="Cambria" w:cs="Cambria"/>
            <w:b/>
            <w:bCs/>
            <w:sz w:val="24"/>
            <w:szCs w:val="24"/>
          </w:rPr>
          <w:delText>the Post-2015 development agenda.</w:delText>
        </w:r>
      </w:del>
    </w:p>
    <w:p w:rsidR="00ED138A" w:rsidRDefault="00ED138A" w:rsidP="009A3901">
      <w:pPr>
        <w:pStyle w:val="ListParagraph"/>
        <w:numPr>
          <w:ilvl w:val="0"/>
          <w:numId w:val="9"/>
        </w:numPr>
        <w:spacing w:before="240" w:line="100" w:lineRule="atLeast"/>
        <w:ind w:left="709" w:hanging="709"/>
        <w:jc w:val="both"/>
        <w:rPr>
          <w:del w:id="44" w:author="c_wachholz" w:date="2013-11-15T17:13:00Z"/>
          <w:rFonts w:ascii="Cambria" w:hAnsi="Cambria" w:cs="Cambria"/>
          <w:sz w:val="24"/>
          <w:szCs w:val="24"/>
        </w:rPr>
      </w:pPr>
      <w:r w:rsidRPr="009A3901">
        <w:rPr>
          <w:rFonts w:ascii="Cambria" w:hAnsi="Cambria" w:cs="Cambria"/>
          <w:b/>
          <w:bCs/>
          <w:sz w:val="24"/>
          <w:szCs w:val="24"/>
        </w:rPr>
        <w:t>Lack of appropriate policies</w:t>
      </w:r>
      <w:r w:rsidRPr="009A3901">
        <w:rPr>
          <w:rFonts w:ascii="Cambria" w:hAnsi="Cambria" w:cs="Cambria"/>
          <w:sz w:val="24"/>
          <w:szCs w:val="24"/>
        </w:rPr>
        <w:t xml:space="preserve"> (including a lack of policy coherence across key knowledge society sectors such as ICT, Science and Innovation, and Education) and a growing skills gap between rich and poor within countries, between countries, and between regions of the world, </w:t>
      </w:r>
      <w:ins w:id="45" w:author="c_wachholz" w:date="2013-11-15T17:03:00Z">
        <w:r>
          <w:rPr>
            <w:rFonts w:ascii="Cambria" w:hAnsi="Cambria" w:cs="Cambria"/>
            <w:sz w:val="24"/>
            <w:szCs w:val="24"/>
          </w:rPr>
          <w:t xml:space="preserve">which </w:t>
        </w:r>
      </w:ins>
      <w:r w:rsidRPr="009A3901">
        <w:rPr>
          <w:rFonts w:ascii="Cambria" w:hAnsi="Cambria" w:cs="Cambria"/>
          <w:sz w:val="24"/>
          <w:szCs w:val="24"/>
        </w:rPr>
        <w:t xml:space="preserve">is hindering economic and social development. </w:t>
      </w:r>
    </w:p>
    <w:p w:rsidR="00ED138A" w:rsidRPr="009A3901" w:rsidRDefault="00ED138A" w:rsidP="009A3901">
      <w:pPr>
        <w:pStyle w:val="ListParagraph"/>
        <w:numPr>
          <w:ilvl w:val="0"/>
          <w:numId w:val="9"/>
        </w:numPr>
        <w:spacing w:before="240" w:line="100" w:lineRule="atLeast"/>
        <w:ind w:left="709" w:hanging="709"/>
        <w:jc w:val="both"/>
        <w:rPr>
          <w:ins w:id="46" w:author="c_wachholz" w:date="2013-11-15T17:13:00Z"/>
          <w:rFonts w:ascii="Cambria" w:hAnsi="Cambria" w:cs="Cambria"/>
          <w:sz w:val="24"/>
          <w:szCs w:val="24"/>
        </w:rPr>
      </w:pPr>
    </w:p>
    <w:p w:rsidR="00ED138A" w:rsidRPr="00ED138A" w:rsidRDefault="00ED138A">
      <w:pPr>
        <w:pStyle w:val="ListParagraph"/>
        <w:numPr>
          <w:ilvl w:val="0"/>
          <w:numId w:val="9"/>
        </w:numPr>
        <w:spacing w:before="240" w:line="100" w:lineRule="atLeast"/>
        <w:ind w:left="709" w:hanging="709"/>
        <w:jc w:val="both"/>
        <w:rPr>
          <w:ins w:id="47" w:author="c_wachholz" w:date="2013-11-15T17:13:00Z"/>
          <w:rFonts w:ascii="Cambria" w:hAnsi="Cambria" w:cs="Cambria"/>
          <w:sz w:val="24"/>
          <w:szCs w:val="24"/>
          <w:rPrChange w:id="48" w:author="c_wachholz" w:date="2013-11-15T17:13:00Z">
            <w:rPr>
              <w:ins w:id="49" w:author="c_wachholz" w:date="2013-11-15T17:13:00Z"/>
            </w:rPr>
          </w:rPrChange>
        </w:rPr>
        <w:pPrChange w:id="50" w:author="c_wachholz" w:date="2013-11-15T17:13:00Z">
          <w:pPr>
            <w:pStyle w:val="ListParagraph"/>
            <w:numPr>
              <w:numId w:val="9"/>
            </w:numPr>
            <w:spacing w:before="240"/>
            <w:ind w:hanging="360"/>
          </w:pPr>
        </w:pPrChange>
      </w:pPr>
      <w:ins w:id="51" w:author="c_wachholz" w:date="2013-11-15T17:13:00Z">
        <w:del w:id="52" w:author="John Crowley" w:date="2013-11-16T11:22:00Z">
          <w:r w:rsidRPr="00ED138A" w:rsidDel="00834ECE">
            <w:rPr>
              <w:rFonts w:ascii="Cambria" w:hAnsi="Cambria" w:cs="Cambria"/>
              <w:b/>
              <w:bCs/>
              <w:sz w:val="24"/>
              <w:szCs w:val="24"/>
              <w:rPrChange w:id="53" w:author="c_wachholz" w:date="2013-11-15T17:14:00Z">
                <w:rPr/>
              </w:rPrChange>
            </w:rPr>
            <w:lastRenderedPageBreak/>
            <w:delText>e</w:delText>
          </w:r>
        </w:del>
      </w:ins>
      <w:ins w:id="54" w:author="John Crowley" w:date="2013-11-16T11:22:00Z">
        <w:r>
          <w:rPr>
            <w:rFonts w:ascii="Cambria" w:hAnsi="Cambria" w:cs="Cambria"/>
            <w:b/>
            <w:bCs/>
            <w:sz w:val="24"/>
            <w:szCs w:val="24"/>
          </w:rPr>
          <w:t>E</w:t>
        </w:r>
      </w:ins>
      <w:ins w:id="55" w:author="c_wachholz" w:date="2013-11-15T17:13:00Z">
        <w:r w:rsidRPr="00ED138A">
          <w:rPr>
            <w:rFonts w:ascii="Cambria" w:hAnsi="Cambria" w:cs="Cambria"/>
            <w:b/>
            <w:bCs/>
            <w:sz w:val="24"/>
            <w:szCs w:val="24"/>
            <w:rPrChange w:id="56" w:author="c_wachholz" w:date="2013-11-15T17:14:00Z">
              <w:rPr/>
            </w:rPrChange>
          </w:rPr>
          <w:t>ducation that reaches out to all members of society</w:t>
        </w:r>
        <w:r w:rsidRPr="00ED138A">
          <w:rPr>
            <w:rFonts w:ascii="Cambria" w:hAnsi="Cambria" w:cs="Cambria"/>
            <w:sz w:val="24"/>
            <w:szCs w:val="24"/>
            <w:rPrChange w:id="57" w:author="c_wachholz" w:date="2013-11-15T17:13:00Z">
              <w:rPr/>
            </w:rPrChange>
          </w:rPr>
          <w:t>, education that provides genuine lifelong learning opportunities for all</w:t>
        </w:r>
      </w:ins>
      <w:ins w:id="58" w:author="c_wachholz" w:date="2013-11-15T17:14:00Z">
        <w:r>
          <w:rPr>
            <w:rFonts w:ascii="Cambria" w:hAnsi="Cambria" w:cs="Cambria"/>
            <w:sz w:val="24"/>
            <w:szCs w:val="24"/>
          </w:rPr>
          <w:t xml:space="preserve">, with ICT </w:t>
        </w:r>
      </w:ins>
      <w:ins w:id="59" w:author="c_wachholz" w:date="2013-11-15T17:15:00Z">
        <w:r>
          <w:rPr>
            <w:rFonts w:ascii="Cambria" w:hAnsi="Cambria" w:cs="Cambria"/>
            <w:sz w:val="24"/>
            <w:szCs w:val="24"/>
          </w:rPr>
          <w:t>savvy</w:t>
        </w:r>
      </w:ins>
      <w:ins w:id="60" w:author="c_wachholz" w:date="2013-11-15T17:14:00Z">
        <w:r>
          <w:rPr>
            <w:rFonts w:ascii="Cambria" w:hAnsi="Cambria" w:cs="Cambria"/>
            <w:sz w:val="24"/>
            <w:szCs w:val="24"/>
          </w:rPr>
          <w:t xml:space="preserve"> teachers and learners, </w:t>
        </w:r>
      </w:ins>
      <w:ins w:id="61" w:author="c_wachholz" w:date="2013-11-15T17:13:00Z">
        <w:r w:rsidRPr="00A21C22">
          <w:rPr>
            <w:rFonts w:ascii="Cambria" w:hAnsi="Cambria" w:cs="Cambria"/>
            <w:sz w:val="24"/>
            <w:szCs w:val="24"/>
          </w:rPr>
          <w:t>empower</w:t>
        </w:r>
      </w:ins>
      <w:ins w:id="62" w:author="c_wachholz" w:date="2013-11-15T17:14:00Z">
        <w:r>
          <w:rPr>
            <w:rFonts w:ascii="Cambria" w:hAnsi="Cambria" w:cs="Cambria"/>
            <w:sz w:val="24"/>
            <w:szCs w:val="24"/>
          </w:rPr>
          <w:t>ed</w:t>
        </w:r>
      </w:ins>
      <w:ins w:id="63" w:author="John Crowley" w:date="2013-11-16T11:23:00Z">
        <w:r>
          <w:rPr>
            <w:rFonts w:ascii="Cambria" w:hAnsi="Cambria" w:cs="Cambria"/>
            <w:sz w:val="24"/>
            <w:szCs w:val="24"/>
          </w:rPr>
          <w:t xml:space="preserve"> </w:t>
        </w:r>
      </w:ins>
      <w:ins w:id="64" w:author="c_wachholz" w:date="2013-11-15T17:15:00Z">
        <w:r>
          <w:rPr>
            <w:rFonts w:ascii="Cambria" w:hAnsi="Cambria" w:cs="Cambria"/>
            <w:sz w:val="24"/>
            <w:szCs w:val="24"/>
          </w:rPr>
          <w:t>to us</w:t>
        </w:r>
      </w:ins>
      <w:ins w:id="65" w:author="John Crowley" w:date="2013-11-16T11:23:00Z">
        <w:r>
          <w:rPr>
            <w:rFonts w:ascii="Cambria" w:hAnsi="Cambria" w:cs="Cambria"/>
            <w:sz w:val="24"/>
            <w:szCs w:val="24"/>
          </w:rPr>
          <w:t>e</w:t>
        </w:r>
      </w:ins>
      <w:ins w:id="66" w:author="c_wachholz" w:date="2013-11-15T17:15:00Z">
        <w:del w:id="67" w:author="John Crowley" w:date="2013-11-16T11:23:00Z">
          <w:r w:rsidDel="00834ECE">
            <w:rPr>
              <w:rFonts w:ascii="Cambria" w:hAnsi="Cambria" w:cs="Cambria"/>
              <w:sz w:val="24"/>
              <w:szCs w:val="24"/>
            </w:rPr>
            <w:delText>in</w:delText>
          </w:r>
        </w:del>
        <w:r>
          <w:rPr>
            <w:rFonts w:ascii="Cambria" w:hAnsi="Cambria" w:cs="Cambria"/>
            <w:sz w:val="24"/>
            <w:szCs w:val="24"/>
          </w:rPr>
          <w:t>g technologies for</w:t>
        </w:r>
      </w:ins>
      <w:ins w:id="68" w:author="c_wachholz" w:date="2013-11-15T17:13:00Z">
        <w:r w:rsidRPr="00A21C22">
          <w:rPr>
            <w:rFonts w:ascii="Cambria" w:hAnsi="Cambria" w:cs="Cambria"/>
            <w:sz w:val="24"/>
            <w:szCs w:val="24"/>
          </w:rPr>
          <w:t xml:space="preserve"> sustainable development and </w:t>
        </w:r>
      </w:ins>
      <w:ins w:id="69" w:author="c_wachholz" w:date="2013-11-15T17:14:00Z">
        <w:r>
          <w:rPr>
            <w:rFonts w:ascii="Cambria" w:hAnsi="Cambria" w:cs="Cambria"/>
            <w:sz w:val="24"/>
            <w:szCs w:val="24"/>
          </w:rPr>
          <w:t>building inclusive Knowledge Societies</w:t>
        </w:r>
      </w:ins>
    </w:p>
    <w:p w:rsidR="00ED138A" w:rsidRDefault="00ED138A">
      <w:pPr>
        <w:pStyle w:val="ListParagraph"/>
        <w:numPr>
          <w:ilvl w:val="0"/>
          <w:numId w:val="9"/>
        </w:numPr>
        <w:spacing w:before="240" w:line="100" w:lineRule="atLeast"/>
        <w:ind w:left="709" w:hanging="709"/>
        <w:jc w:val="both"/>
        <w:rPr>
          <w:del w:id="70" w:author="c_wachholz" w:date="2013-11-15T17:16:00Z"/>
          <w:rFonts w:ascii="Cambria" w:hAnsi="Cambria" w:cs="Cambria"/>
          <w:sz w:val="24"/>
          <w:szCs w:val="24"/>
        </w:rPr>
        <w:pPrChange w:id="71" w:author="c_wachholz" w:date="2013-11-15T17:25:00Z">
          <w:pPr>
            <w:pStyle w:val="ListParagraph"/>
            <w:numPr>
              <w:numId w:val="9"/>
            </w:numPr>
            <w:spacing w:before="240" w:line="100" w:lineRule="atLeast"/>
            <w:ind w:hanging="360"/>
            <w:jc w:val="both"/>
          </w:pPr>
        </w:pPrChange>
      </w:pPr>
      <w:r w:rsidRPr="009A3901">
        <w:rPr>
          <w:rFonts w:ascii="Cambria" w:hAnsi="Cambria" w:cs="Cambria"/>
          <w:sz w:val="24"/>
          <w:szCs w:val="24"/>
        </w:rPr>
        <w:t xml:space="preserve">Ensuring the </w:t>
      </w:r>
      <w:r w:rsidRPr="009A3901">
        <w:rPr>
          <w:rFonts w:ascii="Cambria" w:hAnsi="Cambria" w:cs="Cambria"/>
          <w:b/>
          <w:bCs/>
          <w:sz w:val="24"/>
          <w:szCs w:val="24"/>
        </w:rPr>
        <w:t>necessary legal, policy and regulatory frameworks</w:t>
      </w:r>
      <w:r w:rsidRPr="009A3901">
        <w:rPr>
          <w:rFonts w:ascii="Cambria" w:hAnsi="Cambria" w:cs="Cambria"/>
          <w:sz w:val="24"/>
          <w:szCs w:val="24"/>
        </w:rPr>
        <w:t xml:space="preserve"> and approaches at the national levels to continue to promote investment in ICTs and infrastructure, </w:t>
      </w:r>
      <w:ins w:id="72" w:author="John Crowley" w:date="2013-11-16T11:23:00Z">
        <w:r>
          <w:rPr>
            <w:rFonts w:ascii="Cambria" w:hAnsi="Cambria" w:cs="Cambria"/>
            <w:sz w:val="24"/>
            <w:szCs w:val="24"/>
          </w:rPr>
          <w:t xml:space="preserve">and </w:t>
        </w:r>
      </w:ins>
      <w:r w:rsidRPr="009A3901">
        <w:rPr>
          <w:rFonts w:ascii="Cambria" w:hAnsi="Cambria" w:cs="Cambria"/>
          <w:sz w:val="24"/>
          <w:szCs w:val="24"/>
        </w:rPr>
        <w:t xml:space="preserve">foster entrepreneurship and innovation </w:t>
      </w:r>
    </w:p>
    <w:p w:rsidR="00ED138A" w:rsidRPr="00ED138A" w:rsidRDefault="00ED138A">
      <w:pPr>
        <w:pStyle w:val="ListParagraph"/>
        <w:numPr>
          <w:ilvl w:val="0"/>
          <w:numId w:val="9"/>
        </w:numPr>
        <w:spacing w:before="240" w:line="100" w:lineRule="atLeast"/>
        <w:ind w:left="709" w:hanging="709"/>
        <w:jc w:val="both"/>
        <w:rPr>
          <w:ins w:id="73" w:author="c_wachholz" w:date="2013-11-15T17:25:00Z"/>
          <w:rFonts w:ascii="Cambria" w:hAnsi="Cambria" w:cs="Cambria"/>
          <w:rPrChange w:id="74" w:author="c_wachholz" w:date="2013-11-15T17:25:00Z">
            <w:rPr>
              <w:ins w:id="75" w:author="c_wachholz" w:date="2013-11-15T17:25:00Z"/>
              <w:rFonts w:ascii="Arial" w:hAnsi="Arial" w:cs="Arial"/>
              <w:color w:val="000000"/>
              <w:sz w:val="24"/>
              <w:szCs w:val="24"/>
              <w:lang w:eastAsia="en-US"/>
            </w:rPr>
          </w:rPrChange>
        </w:rPr>
        <w:pPrChange w:id="76" w:author="c_wachholz" w:date="2013-11-15T17:25:00Z">
          <w:pPr>
            <w:pStyle w:val="ListParagraph"/>
            <w:numPr>
              <w:numId w:val="9"/>
            </w:numPr>
            <w:spacing w:before="240" w:line="100" w:lineRule="atLeast"/>
            <w:ind w:hanging="360"/>
            <w:jc w:val="both"/>
          </w:pPr>
        </w:pPrChange>
      </w:pPr>
    </w:p>
    <w:p w:rsidR="00ED138A" w:rsidRPr="00ED138A" w:rsidRDefault="00ED138A">
      <w:pPr>
        <w:pStyle w:val="ListParagraph"/>
        <w:numPr>
          <w:ilvl w:val="0"/>
          <w:numId w:val="9"/>
        </w:numPr>
        <w:spacing w:before="240" w:line="100" w:lineRule="atLeast"/>
        <w:ind w:left="709" w:hanging="709"/>
        <w:jc w:val="both"/>
        <w:rPr>
          <w:ins w:id="77" w:author="c_wachholz" w:date="2013-11-15T17:25:00Z"/>
          <w:rFonts w:ascii="Cambria" w:hAnsi="Cambria" w:cs="Cambria"/>
          <w:rPrChange w:id="78" w:author="c_wachholz" w:date="2013-11-15T17:25:00Z">
            <w:rPr>
              <w:ins w:id="79" w:author="c_wachholz" w:date="2013-11-15T17:25:00Z"/>
              <w:rFonts w:ascii="Times New Roman" w:hAnsi="Times New Roman" w:cs="Times New Roman"/>
              <w:sz w:val="24"/>
              <w:szCs w:val="24"/>
              <w:lang w:eastAsia="en-US"/>
            </w:rPr>
          </w:rPrChange>
        </w:rPr>
        <w:pPrChange w:id="80" w:author="c_wachholz" w:date="2013-11-15T17:25:00Z">
          <w:pPr>
            <w:pStyle w:val="ListParagraph"/>
            <w:numPr>
              <w:numId w:val="9"/>
            </w:numPr>
            <w:spacing w:before="240" w:line="100" w:lineRule="atLeast"/>
            <w:ind w:hanging="360"/>
            <w:jc w:val="both"/>
          </w:pPr>
        </w:pPrChange>
      </w:pPr>
      <w:ins w:id="81" w:author="c_wachholz" w:date="2013-11-15T17:25:00Z">
        <w:r w:rsidRPr="00ED138A">
          <w:rPr>
            <w:rFonts w:ascii="Arial" w:hAnsi="Arial" w:cs="Arial"/>
            <w:color w:val="000000"/>
            <w:rPrChange w:id="82" w:author="c_wachholz" w:date="2013-11-15T17:25:00Z">
              <w:rPr>
                <w:rFonts w:ascii="Times New Roman" w:hAnsi="Times New Roman" w:cs="Times New Roman"/>
                <w:sz w:val="24"/>
                <w:szCs w:val="24"/>
                <w:lang w:eastAsia="en-US"/>
              </w:rPr>
            </w:rPrChange>
          </w:rPr>
          <w:t>Fully integrate</w:t>
        </w:r>
        <w:r w:rsidRPr="00ED138A">
          <w:rPr>
            <w:rFonts w:ascii="Arial" w:hAnsi="Arial" w:cs="Arial"/>
            <w:b/>
            <w:bCs/>
            <w:color w:val="000000"/>
            <w:rPrChange w:id="83" w:author="c_wachholz" w:date="2013-11-15T17:25:00Z">
              <w:rPr>
                <w:rFonts w:ascii="Times New Roman" w:hAnsi="Times New Roman" w:cs="Times New Roman"/>
                <w:sz w:val="24"/>
                <w:szCs w:val="24"/>
                <w:lang w:eastAsia="en-US"/>
              </w:rPr>
            </w:rPrChange>
          </w:rPr>
          <w:t xml:space="preserve"> gender equality perspectives</w:t>
        </w:r>
        <w:r w:rsidRPr="00ED138A">
          <w:rPr>
            <w:rFonts w:ascii="Arial" w:hAnsi="Arial" w:cs="Arial"/>
            <w:color w:val="000000"/>
            <w:rPrChange w:id="84" w:author="c_wachholz" w:date="2013-11-15T17:25:00Z">
              <w:rPr>
                <w:rFonts w:ascii="Times New Roman" w:hAnsi="Times New Roman" w:cs="Times New Roman"/>
                <w:sz w:val="24"/>
                <w:szCs w:val="24"/>
                <w:lang w:eastAsia="en-US"/>
              </w:rPr>
            </w:rPrChange>
          </w:rPr>
          <w:t xml:space="preserve"> in WSIS related strategies and facilitate their implementation. Efforts should go beyond techno-centric solutions towards advancing women</w:t>
        </w:r>
        <w:r w:rsidRPr="00D80DC8">
          <w:rPr>
            <w:rFonts w:ascii="Arial" w:hAnsi="Arial" w:cs="Arial"/>
            <w:color w:val="000000"/>
          </w:rPr>
          <w:t>’</w:t>
        </w:r>
        <w:r w:rsidRPr="00ED138A">
          <w:rPr>
            <w:rFonts w:ascii="Arial" w:hAnsi="Arial" w:cs="Arial"/>
            <w:color w:val="000000"/>
            <w:rPrChange w:id="85" w:author="c_wachholz" w:date="2013-11-15T17:25:00Z">
              <w:rPr>
                <w:rFonts w:ascii="Times New Roman" w:hAnsi="Times New Roman" w:cs="Times New Roman"/>
                <w:sz w:val="24"/>
                <w:szCs w:val="24"/>
                <w:lang w:eastAsia="en-US"/>
              </w:rPr>
            </w:rPrChange>
          </w:rPr>
          <w:t>s innovative and meaningful use of ICTs for their empowerment and development.</w:t>
        </w:r>
      </w:ins>
    </w:p>
    <w:p w:rsidR="00ED138A" w:rsidRPr="00ED138A" w:rsidRDefault="00ED138A">
      <w:pPr>
        <w:pStyle w:val="ListParagraph"/>
        <w:numPr>
          <w:ilvl w:val="0"/>
          <w:numId w:val="9"/>
        </w:numPr>
        <w:spacing w:before="240" w:line="100" w:lineRule="atLeast"/>
        <w:ind w:left="709" w:hanging="709"/>
        <w:jc w:val="both"/>
        <w:rPr>
          <w:ins w:id="86" w:author="c_wachholz" w:date="2013-11-15T17:22:00Z"/>
          <w:rFonts w:ascii="Cambria" w:hAnsi="Cambria" w:cs="Cambria"/>
          <w:rPrChange w:id="87" w:author="c_wachholz" w:date="2013-11-15T17:24:00Z">
            <w:rPr>
              <w:ins w:id="88" w:author="c_wachholz" w:date="2013-11-15T17:22:00Z"/>
              <w:rFonts w:ascii="Cambria" w:hAnsi="Cambria" w:cs="Cambria"/>
              <w:sz w:val="24"/>
              <w:szCs w:val="24"/>
              <w:lang w:eastAsia="en-US"/>
            </w:rPr>
          </w:rPrChange>
        </w:rPr>
        <w:pPrChange w:id="89" w:author="c_wachholz" w:date="2013-11-15T17:24:00Z">
          <w:pPr>
            <w:pStyle w:val="ListParagraph"/>
            <w:numPr>
              <w:numId w:val="9"/>
            </w:numPr>
            <w:spacing w:before="240" w:line="100" w:lineRule="atLeast"/>
            <w:ind w:hanging="360"/>
            <w:jc w:val="both"/>
          </w:pPr>
        </w:pPrChange>
      </w:pPr>
      <w:ins w:id="90" w:author="c_wachholz" w:date="2013-11-15T17:16:00Z">
        <w:r w:rsidRPr="00ED138A">
          <w:rPr>
            <w:rFonts w:ascii="Cambria" w:hAnsi="Cambria" w:cs="Cambria"/>
            <w:b/>
            <w:bCs/>
            <w:sz w:val="24"/>
            <w:szCs w:val="24"/>
            <w:rPrChange w:id="91" w:author="c_wachholz" w:date="2013-11-15T17:24:00Z">
              <w:rPr>
                <w:rFonts w:ascii="Cambria" w:hAnsi="Cambria" w:cs="Cambria"/>
                <w:sz w:val="24"/>
                <w:szCs w:val="24"/>
                <w:lang w:eastAsia="en-US"/>
              </w:rPr>
            </w:rPrChange>
          </w:rPr>
          <w:t>Indigenous and traditional knowledge</w:t>
        </w:r>
        <w:r w:rsidRPr="00ED138A">
          <w:rPr>
            <w:rFonts w:ascii="Cambria" w:hAnsi="Cambria" w:cs="Cambria"/>
            <w:sz w:val="24"/>
            <w:szCs w:val="24"/>
            <w:rPrChange w:id="92" w:author="c_wachholz" w:date="2013-11-15T17:24:00Z">
              <w:rPr>
                <w:rFonts w:ascii="Times New Roman" w:hAnsi="Times New Roman" w:cs="Times New Roman"/>
                <w:sz w:val="24"/>
                <w:szCs w:val="24"/>
                <w:lang w:eastAsia="en-US"/>
              </w:rPr>
            </w:rPrChange>
          </w:rPr>
          <w:t xml:space="preserve"> </w:t>
        </w:r>
        <w:del w:id="93" w:author="John Crowley" w:date="2013-11-16T11:23:00Z">
          <w:r w:rsidRPr="00ED138A" w:rsidDel="00834ECE">
            <w:rPr>
              <w:rFonts w:ascii="Cambria" w:hAnsi="Cambria" w:cs="Cambria"/>
              <w:sz w:val="24"/>
              <w:szCs w:val="24"/>
              <w:rPrChange w:id="94" w:author="c_wachholz" w:date="2013-11-15T17:24:00Z">
                <w:rPr>
                  <w:rFonts w:ascii="Times New Roman" w:hAnsi="Times New Roman" w:cs="Times New Roman"/>
                  <w:sz w:val="24"/>
                  <w:szCs w:val="24"/>
                  <w:lang w:eastAsia="en-US"/>
                </w:rPr>
              </w:rPrChange>
            </w:rPr>
            <w:delText>are</w:delText>
          </w:r>
        </w:del>
      </w:ins>
      <w:ins w:id="95" w:author="John Crowley" w:date="2013-11-16T11:23:00Z">
        <w:r>
          <w:rPr>
            <w:rFonts w:ascii="Cambria" w:hAnsi="Cambria" w:cs="Cambria"/>
            <w:sz w:val="24"/>
            <w:szCs w:val="24"/>
          </w:rPr>
          <w:t>is</w:t>
        </w:r>
      </w:ins>
      <w:ins w:id="96" w:author="c_wachholz" w:date="2013-11-15T17:16:00Z">
        <w:r w:rsidRPr="00ED138A">
          <w:rPr>
            <w:rFonts w:ascii="Cambria" w:hAnsi="Cambria" w:cs="Cambria"/>
            <w:sz w:val="24"/>
            <w:szCs w:val="24"/>
            <w:rPrChange w:id="97" w:author="c_wachholz" w:date="2013-11-15T17:24:00Z">
              <w:rPr>
                <w:rFonts w:ascii="Times New Roman" w:hAnsi="Times New Roman" w:cs="Times New Roman"/>
                <w:sz w:val="24"/>
                <w:szCs w:val="24"/>
                <w:lang w:eastAsia="en-US"/>
              </w:rPr>
            </w:rPrChange>
          </w:rPr>
          <w:t xml:space="preserve"> not yet </w:t>
        </w:r>
      </w:ins>
      <w:ins w:id="98" w:author="c_wachholz" w:date="2013-11-15T17:17:00Z">
        <w:r w:rsidRPr="00D80DC8">
          <w:rPr>
            <w:rFonts w:ascii="Cambria" w:hAnsi="Cambria" w:cs="Cambria"/>
            <w:sz w:val="24"/>
            <w:szCs w:val="24"/>
            <w:rPrChange w:id="99" w:author="c_wachholz" w:date="2013-11-15T17:24:00Z">
              <w:rPr>
                <w:rFonts w:ascii="Cambria" w:hAnsi="Cambria" w:cs="Cambria"/>
                <w:sz w:val="24"/>
                <w:szCs w:val="24"/>
                <w:lang w:eastAsia="en-US"/>
              </w:rPr>
            </w:rPrChange>
          </w:rPr>
          <w:t>acknowledged</w:t>
        </w:r>
      </w:ins>
      <w:ins w:id="100" w:author="c_wachholz" w:date="2013-11-15T17:16:00Z">
        <w:r w:rsidRPr="00D80DC8">
          <w:rPr>
            <w:rFonts w:ascii="Cambria" w:hAnsi="Cambria" w:cs="Cambria"/>
            <w:sz w:val="24"/>
            <w:szCs w:val="24"/>
            <w:rPrChange w:id="101" w:author="c_wachholz" w:date="2013-11-15T17:24:00Z">
              <w:rPr>
                <w:rFonts w:ascii="Cambria" w:hAnsi="Cambria" w:cs="Cambria"/>
                <w:sz w:val="24"/>
                <w:szCs w:val="24"/>
                <w:lang w:eastAsia="en-US"/>
              </w:rPr>
            </w:rPrChange>
          </w:rPr>
          <w:t xml:space="preserve"> as fundamental in building pathways to develop innovative processes and strategies for locally-appropriate sustainable development.</w:t>
        </w:r>
      </w:ins>
    </w:p>
    <w:p w:rsidR="00ED138A" w:rsidRPr="00ED138A" w:rsidDel="008A62FC" w:rsidRDefault="00ED138A">
      <w:pPr>
        <w:pStyle w:val="ListParagraph"/>
        <w:numPr>
          <w:ilvl w:val="0"/>
          <w:numId w:val="9"/>
        </w:numPr>
        <w:spacing w:before="240" w:line="100" w:lineRule="atLeast"/>
        <w:ind w:left="709" w:hanging="709"/>
        <w:jc w:val="both"/>
        <w:rPr>
          <w:del w:id="102" w:author="c_wachholz" w:date="2013-11-15T17:22:00Z"/>
          <w:rFonts w:ascii="Cambria" w:hAnsi="Cambria" w:cs="Cambria"/>
          <w:sz w:val="24"/>
          <w:szCs w:val="24"/>
          <w:rPrChange w:id="103" w:author="c_wachholz" w:date="2013-11-15T17:24:00Z">
            <w:rPr>
              <w:del w:id="104" w:author="c_wachholz" w:date="2013-11-15T17:22:00Z"/>
              <w:rFonts w:ascii="Times New Roman" w:hAnsi="Times New Roman" w:cs="Times New Roman"/>
              <w:sz w:val="24"/>
              <w:szCs w:val="24"/>
              <w:lang w:eastAsia="en-US"/>
            </w:rPr>
          </w:rPrChange>
        </w:rPr>
        <w:pPrChange w:id="105" w:author="c_wachholz" w:date="2013-11-15T17:24:00Z">
          <w:pPr>
            <w:pStyle w:val="ListParagraph"/>
            <w:numPr>
              <w:numId w:val="9"/>
            </w:numPr>
            <w:spacing w:before="240" w:line="100" w:lineRule="atLeast"/>
            <w:ind w:hanging="360"/>
            <w:jc w:val="both"/>
          </w:pPr>
        </w:pPrChange>
      </w:pPr>
      <w:r w:rsidRPr="00ED138A">
        <w:rPr>
          <w:rFonts w:ascii="Cambria" w:hAnsi="Cambria" w:cs="Cambria"/>
          <w:rPrChange w:id="106" w:author="c_wachholz" w:date="2013-11-15T17:24:00Z">
            <w:rPr>
              <w:rFonts w:ascii="Cambria" w:eastAsia="Times New Roman" w:hAnsi="Cambria" w:cs="Cambria"/>
              <w:lang w:eastAsia="en-GB"/>
            </w:rPr>
          </w:rPrChange>
        </w:rPr>
        <w:t xml:space="preserve">Ensuring continued extension of </w:t>
      </w:r>
      <w:r w:rsidRPr="00ED138A">
        <w:rPr>
          <w:rFonts w:ascii="Cambria" w:hAnsi="Cambria" w:cs="Cambria"/>
          <w:b/>
          <w:bCs/>
          <w:rPrChange w:id="107" w:author="c_wachholz" w:date="2013-11-15T17:24:00Z">
            <w:rPr>
              <w:rFonts w:ascii="Cambria" w:eastAsia="Times New Roman" w:hAnsi="Cambria" w:cs="Cambria"/>
              <w:b/>
              <w:bCs/>
              <w:lang w:eastAsia="en-GB"/>
            </w:rPr>
          </w:rPrChange>
        </w:rPr>
        <w:t>access for all to ICTs</w:t>
      </w:r>
      <w:r w:rsidRPr="00ED138A">
        <w:rPr>
          <w:rFonts w:ascii="Cambria" w:hAnsi="Cambria" w:cs="Cambria"/>
          <w:rPrChange w:id="108" w:author="c_wachholz" w:date="2013-11-15T17:24:00Z">
            <w:rPr>
              <w:rFonts w:ascii="Cambria" w:eastAsia="Times New Roman" w:hAnsi="Cambria" w:cs="Cambria"/>
              <w:b/>
              <w:bCs/>
              <w:lang w:eastAsia="en-GB"/>
            </w:rPr>
          </w:rPrChange>
        </w:rPr>
        <w:t>,</w:t>
      </w:r>
      <w:ins w:id="109" w:author="c_wachholz" w:date="2013-11-16T13:28:00Z">
        <w:r w:rsidR="00295D5F">
          <w:rPr>
            <w:rFonts w:ascii="Cambria" w:hAnsi="Cambria" w:cs="Cambria"/>
          </w:rPr>
          <w:t xml:space="preserve"> as well as information and knowledge,</w:t>
        </w:r>
      </w:ins>
      <w:r w:rsidRPr="00ED138A">
        <w:rPr>
          <w:rFonts w:ascii="Cambria" w:hAnsi="Cambria" w:cs="Cambria"/>
          <w:rPrChange w:id="110" w:author="c_wachholz" w:date="2013-11-15T17:24:00Z">
            <w:rPr>
              <w:rFonts w:ascii="Cambria" w:eastAsia="Times New Roman" w:hAnsi="Cambria" w:cs="Cambria"/>
              <w:b/>
              <w:bCs/>
              <w:lang w:eastAsia="en-GB"/>
            </w:rPr>
          </w:rPrChange>
        </w:rPr>
        <w:t xml:space="preserve"> particularly access to broadband, particularly in developing countries and among marginalised communities</w:t>
      </w:r>
      <w:ins w:id="111" w:author="c_wachholz" w:date="2013-11-16T13:29:00Z">
        <w:r w:rsidR="00295D5F">
          <w:rPr>
            <w:rFonts w:ascii="Cambria" w:hAnsi="Cambria" w:cs="Cambria"/>
          </w:rPr>
          <w:t xml:space="preserve">, </w:t>
        </w:r>
        <w:r w:rsidR="00295D5F" w:rsidRPr="00295D5F">
          <w:rPr>
            <w:rFonts w:ascii="Cambria" w:hAnsi="Cambria" w:cs="Arial"/>
          </w:rPr>
          <w:t>such as persons with disabilities, linguistic minorities, people living in remote areas and others</w:t>
        </w:r>
        <w:r w:rsidR="00295D5F">
          <w:rPr>
            <w:rFonts w:ascii="Cambria" w:hAnsi="Cambria" w:cs="Arial"/>
          </w:rPr>
          <w:t xml:space="preserve">, </w:t>
        </w:r>
      </w:ins>
      <w:r w:rsidRPr="00ED138A">
        <w:rPr>
          <w:rFonts w:ascii="Cambria" w:hAnsi="Cambria" w:cs="Cambria"/>
          <w:rPrChange w:id="112" w:author="c_wachholz" w:date="2013-11-15T17:24:00Z">
            <w:rPr>
              <w:rFonts w:ascii="Cambria" w:eastAsia="Times New Roman" w:hAnsi="Cambria" w:cs="Cambria"/>
              <w:b/>
              <w:bCs/>
              <w:lang w:eastAsia="en-GB"/>
            </w:rPr>
          </w:rPrChange>
        </w:rPr>
        <w:t xml:space="preserve"> in all countries. </w:t>
      </w:r>
    </w:p>
    <w:p w:rsidR="00ED138A" w:rsidRPr="00ED138A" w:rsidRDefault="00ED138A">
      <w:pPr>
        <w:pStyle w:val="ListParagraph"/>
        <w:numPr>
          <w:ilvl w:val="0"/>
          <w:numId w:val="9"/>
        </w:numPr>
        <w:spacing w:before="240" w:line="100" w:lineRule="atLeast"/>
        <w:ind w:left="709" w:hanging="709"/>
        <w:jc w:val="both"/>
        <w:rPr>
          <w:ins w:id="113" w:author="c_wachholz" w:date="2013-11-15T17:22:00Z"/>
          <w:rFonts w:ascii="Cambria" w:hAnsi="Cambria" w:cs="Cambria"/>
          <w:rPrChange w:id="114" w:author="c_wachholz" w:date="2013-11-15T17:24:00Z">
            <w:rPr>
              <w:ins w:id="115" w:author="c_wachholz" w:date="2013-11-15T17:22:00Z"/>
              <w:rFonts w:ascii="Cambria" w:hAnsi="Cambria" w:cs="Cambria"/>
              <w:b/>
              <w:bCs/>
              <w:sz w:val="24"/>
              <w:szCs w:val="24"/>
              <w:lang w:eastAsia="en-US"/>
            </w:rPr>
          </w:rPrChange>
        </w:rPr>
        <w:pPrChange w:id="116" w:author="c_wachholz" w:date="2013-11-15T17:24:00Z">
          <w:pPr>
            <w:pStyle w:val="ListParagraph"/>
            <w:numPr>
              <w:numId w:val="9"/>
            </w:numPr>
            <w:spacing w:before="240" w:line="100" w:lineRule="atLeast"/>
            <w:ind w:hanging="360"/>
            <w:jc w:val="both"/>
          </w:pPr>
        </w:pPrChange>
      </w:pPr>
    </w:p>
    <w:p w:rsidR="00ED138A" w:rsidRPr="008A62FC" w:rsidDel="008A62FC" w:rsidRDefault="00ED138A">
      <w:pPr>
        <w:pStyle w:val="ListParagraph"/>
        <w:numPr>
          <w:ilvl w:val="0"/>
          <w:numId w:val="9"/>
        </w:numPr>
        <w:spacing w:before="240" w:line="100" w:lineRule="atLeast"/>
        <w:ind w:left="709" w:hanging="709"/>
        <w:jc w:val="both"/>
        <w:rPr>
          <w:del w:id="117" w:author="c_wachholz" w:date="2013-11-15T17:22:00Z"/>
          <w:rFonts w:ascii="Cambria" w:hAnsi="Cambria" w:cs="Cambria"/>
          <w:sz w:val="24"/>
          <w:szCs w:val="24"/>
          <w:rPrChange w:id="118" w:author="c_wachholz" w:date="2013-11-15T17:24:00Z">
            <w:rPr>
              <w:del w:id="119" w:author="c_wachholz" w:date="2013-11-15T17:22:00Z"/>
              <w:rFonts w:ascii="Cambria" w:hAnsi="Cambria" w:cs="Cambria"/>
              <w:sz w:val="24"/>
              <w:szCs w:val="24"/>
              <w:lang w:eastAsia="en-US"/>
            </w:rPr>
          </w:rPrChange>
        </w:rPr>
        <w:pPrChange w:id="120" w:author="c_wachholz" w:date="2013-11-15T17:24:00Z">
          <w:pPr>
            <w:pStyle w:val="ListParagraph"/>
            <w:numPr>
              <w:numId w:val="9"/>
            </w:numPr>
            <w:spacing w:before="240" w:line="100" w:lineRule="atLeast"/>
            <w:ind w:hanging="360"/>
            <w:jc w:val="both"/>
          </w:pPr>
        </w:pPrChange>
      </w:pPr>
      <w:ins w:id="121" w:author="c_wachholz" w:date="2013-11-15T17:04:00Z">
        <w:r w:rsidRPr="00ED138A">
          <w:rPr>
            <w:rFonts w:ascii="Cambria" w:hAnsi="Cambria" w:cs="Cambria"/>
            <w:b/>
            <w:bCs/>
            <w:rPrChange w:id="122" w:author="c_wachholz" w:date="2013-11-15T17:24:00Z">
              <w:rPr>
                <w:rFonts w:ascii="Cambria" w:hAnsi="Cambria" w:cs="Cambria"/>
              </w:rPr>
            </w:rPrChange>
          </w:rPr>
          <w:t xml:space="preserve">No universal </w:t>
        </w:r>
      </w:ins>
      <w:del w:id="123" w:author="c_wachholz" w:date="2013-11-15T17:04:00Z">
        <w:r w:rsidRPr="00ED138A">
          <w:rPr>
            <w:rFonts w:ascii="Cambria" w:hAnsi="Cambria" w:cs="Cambria"/>
            <w:b/>
            <w:bCs/>
            <w:rPrChange w:id="124" w:author="c_wachholz" w:date="2013-11-15T17:24:00Z">
              <w:rPr>
                <w:rFonts w:ascii="Cambria" w:hAnsi="Cambria" w:cs="Cambria"/>
              </w:rPr>
            </w:rPrChange>
          </w:rPr>
          <w:delText xml:space="preserve">Widening </w:delText>
        </w:r>
      </w:del>
      <w:r w:rsidRPr="00ED138A">
        <w:rPr>
          <w:rFonts w:ascii="Cambria" w:hAnsi="Cambria" w:cs="Cambria"/>
          <w:b/>
          <w:bCs/>
          <w:rPrChange w:id="125" w:author="c_wachholz" w:date="2013-11-15T17:24:00Z">
            <w:rPr>
              <w:rFonts w:ascii="Cambria" w:hAnsi="Cambria" w:cs="Cambria"/>
            </w:rPr>
          </w:rPrChange>
        </w:rPr>
        <w:t xml:space="preserve">access </w:t>
      </w:r>
      <w:ins w:id="126" w:author="c_wachholz" w:date="2013-11-15T17:06:00Z">
        <w:r w:rsidRPr="00ED138A">
          <w:rPr>
            <w:rFonts w:ascii="Cambria" w:hAnsi="Cambria" w:cs="Cambria"/>
            <w:b/>
            <w:bCs/>
            <w:rPrChange w:id="127" w:author="c_wachholz" w:date="2013-11-15T17:24:00Z">
              <w:rPr>
                <w:rFonts w:ascii="Cambria" w:hAnsi="Cambria" w:cs="Cambria"/>
              </w:rPr>
            </w:rPrChange>
          </w:rPr>
          <w:t xml:space="preserve">to </w:t>
        </w:r>
      </w:ins>
      <w:del w:id="128" w:author="c_wachholz" w:date="2013-11-15T17:04:00Z">
        <w:r w:rsidRPr="00ED138A">
          <w:rPr>
            <w:rFonts w:ascii="Cambria" w:hAnsi="Cambria" w:cs="Cambria"/>
            <w:b/>
            <w:bCs/>
            <w:rPrChange w:id="129" w:author="c_wachholz" w:date="2013-11-15T17:24:00Z">
              <w:rPr>
                <w:rFonts w:ascii="Cambria" w:hAnsi="Cambria" w:cs="Cambria"/>
              </w:rPr>
            </w:rPrChange>
          </w:rPr>
          <w:delText xml:space="preserve">to communications media, </w:delText>
        </w:r>
      </w:del>
      <w:r w:rsidRPr="00ED138A">
        <w:rPr>
          <w:rFonts w:ascii="Cambria" w:hAnsi="Cambria" w:cs="Cambria"/>
          <w:b/>
          <w:bCs/>
          <w:rPrChange w:id="130" w:author="c_wachholz" w:date="2013-11-15T17:24:00Z">
            <w:rPr>
              <w:rFonts w:ascii="Cambria" w:hAnsi="Cambria" w:cs="Cambria"/>
            </w:rPr>
          </w:rPrChange>
        </w:rPr>
        <w:t>information and knowledge</w:t>
      </w:r>
      <w:ins w:id="131" w:author="c_wachholz" w:date="2013-11-15T17:04:00Z">
        <w:r w:rsidRPr="004504C5">
          <w:rPr>
            <w:rFonts w:ascii="Cambria" w:hAnsi="Cambria" w:cs="Cambria"/>
            <w:sz w:val="24"/>
            <w:szCs w:val="24"/>
          </w:rPr>
          <w:t xml:space="preserve">, </w:t>
        </w:r>
      </w:ins>
      <w:ins w:id="132" w:author="c_wachholz" w:date="2013-11-15T17:06:00Z">
        <w:r w:rsidRPr="004504C5">
          <w:rPr>
            <w:rFonts w:ascii="Cambria" w:hAnsi="Cambria" w:cs="Cambria"/>
            <w:sz w:val="24"/>
            <w:szCs w:val="24"/>
          </w:rPr>
          <w:t xml:space="preserve">with </w:t>
        </w:r>
        <w:r w:rsidRPr="00295D5F">
          <w:rPr>
            <w:rFonts w:ascii="Cambria" w:hAnsi="Cambria" w:cs="Cambria"/>
          </w:rPr>
          <w:t xml:space="preserve">a lack of capacity building, policies, relevant content, </w:t>
        </w:r>
      </w:ins>
      <w:ins w:id="133" w:author="c_wachholz" w:date="2013-11-15T17:04:00Z">
        <w:r w:rsidRPr="00295D5F">
          <w:rPr>
            <w:rFonts w:ascii="Cambria" w:hAnsi="Cambria" w:cs="Cambria"/>
          </w:rPr>
          <w:t>media</w:t>
        </w:r>
      </w:ins>
      <w:ins w:id="134" w:author="c_wachholz" w:date="2013-11-15T17:07:00Z">
        <w:r w:rsidRPr="00ED138A">
          <w:rPr>
            <w:rFonts w:ascii="Cambria" w:hAnsi="Cambria" w:cs="Cambria"/>
          </w:rPr>
          <w:t xml:space="preserve"> and of</w:t>
        </w:r>
      </w:ins>
      <w:del w:id="135" w:author="c_wachholz" w:date="2013-11-15T17:07:00Z">
        <w:r w:rsidRPr="00ED138A">
          <w:rPr>
            <w:rFonts w:ascii="Cambria" w:hAnsi="Cambria" w:cs="Cambria"/>
          </w:rPr>
          <w:delText xml:space="preserve"> through improved</w:delText>
        </w:r>
      </w:del>
      <w:r w:rsidRPr="00ED138A">
        <w:rPr>
          <w:rFonts w:ascii="Cambria" w:hAnsi="Cambria" w:cs="Cambria"/>
        </w:rPr>
        <w:t xml:space="preserve"> telecoms and broadband </w:t>
      </w:r>
      <w:ins w:id="136" w:author="c_wachholz" w:date="2013-11-15T17:07:00Z">
        <w:r w:rsidRPr="00ED138A">
          <w:rPr>
            <w:rFonts w:ascii="Cambria" w:hAnsi="Cambria" w:cs="Cambria"/>
          </w:rPr>
          <w:t>I</w:t>
        </w:r>
      </w:ins>
      <w:del w:id="137" w:author="c_wachholz" w:date="2013-11-15T17:07:00Z">
        <w:r w:rsidRPr="00ED138A">
          <w:rPr>
            <w:rFonts w:ascii="Cambria" w:hAnsi="Cambria" w:cs="Cambria"/>
          </w:rPr>
          <w:delText>i</w:delText>
        </w:r>
      </w:del>
      <w:r w:rsidRPr="00ED138A">
        <w:rPr>
          <w:rFonts w:ascii="Cambria" w:hAnsi="Cambria" w:cs="Cambria"/>
        </w:rPr>
        <w:t>nternet infrastructural provision. This, together with the availability of cheap smart phones and mobile devises will lead to their mass diffusion and provide access to online content and the localisation of ICT applications, support e-commerce, e-health and e-agriculture.</w:t>
      </w:r>
    </w:p>
    <w:p w:rsidR="00ED138A" w:rsidRPr="00ED138A" w:rsidRDefault="00ED138A">
      <w:pPr>
        <w:pStyle w:val="ListParagraph"/>
        <w:numPr>
          <w:ilvl w:val="0"/>
          <w:numId w:val="9"/>
        </w:numPr>
        <w:spacing w:before="240" w:line="100" w:lineRule="atLeast"/>
        <w:ind w:left="709" w:hanging="709"/>
        <w:jc w:val="both"/>
        <w:rPr>
          <w:ins w:id="138" w:author="c_wachholz" w:date="2013-11-15T17:23:00Z"/>
          <w:rFonts w:ascii="Cambria" w:hAnsi="Cambria" w:cs="Cambria"/>
          <w:rPrChange w:id="139" w:author="c_wachholz" w:date="2013-11-15T17:24:00Z">
            <w:rPr>
              <w:ins w:id="140" w:author="c_wachholz" w:date="2013-11-15T17:23:00Z"/>
              <w:rFonts w:ascii="Arial" w:hAnsi="Arial" w:cs="Arial"/>
              <w:color w:val="000000"/>
              <w:sz w:val="24"/>
              <w:szCs w:val="24"/>
              <w:lang w:eastAsia="en-US"/>
            </w:rPr>
          </w:rPrChange>
        </w:rPr>
        <w:pPrChange w:id="141" w:author="c_wachholz" w:date="2013-11-15T17:24:00Z">
          <w:pPr>
            <w:pStyle w:val="ListParagraph"/>
            <w:numPr>
              <w:numId w:val="9"/>
            </w:numPr>
            <w:spacing w:before="240" w:line="100" w:lineRule="atLeast"/>
            <w:ind w:hanging="360"/>
            <w:jc w:val="both"/>
          </w:pPr>
        </w:pPrChange>
      </w:pPr>
    </w:p>
    <w:p w:rsidR="00ED138A" w:rsidRDefault="00ED138A">
      <w:pPr>
        <w:pStyle w:val="ListParagraph"/>
        <w:numPr>
          <w:ilvl w:val="0"/>
          <w:numId w:val="9"/>
        </w:numPr>
        <w:spacing w:before="240" w:line="100" w:lineRule="atLeast"/>
        <w:ind w:left="709" w:hanging="709"/>
        <w:jc w:val="both"/>
        <w:rPr>
          <w:ins w:id="142" w:author="c_wachholz" w:date="2013-11-15T17:26:00Z"/>
          <w:rFonts w:ascii="Cambria" w:hAnsi="Cambria" w:cs="Cambria"/>
        </w:rPr>
        <w:pPrChange w:id="143" w:author="c_wachholz" w:date="2013-11-15T17:26:00Z">
          <w:pPr>
            <w:pStyle w:val="ListParagraph"/>
            <w:numPr>
              <w:numId w:val="9"/>
            </w:numPr>
            <w:spacing w:before="240" w:line="100" w:lineRule="atLeast"/>
            <w:ind w:hanging="360"/>
            <w:jc w:val="both"/>
          </w:pPr>
        </w:pPrChange>
      </w:pPr>
      <w:ins w:id="144" w:author="c_wachholz" w:date="2013-11-15T17:22:00Z">
        <w:r w:rsidRPr="00ED138A">
          <w:rPr>
            <w:rFonts w:ascii="Cambria" w:hAnsi="Cambria" w:cs="Cambria"/>
            <w:sz w:val="24"/>
            <w:szCs w:val="24"/>
            <w:rPrChange w:id="145" w:author="c_wachholz" w:date="2013-11-15T17:24:00Z">
              <w:rPr>
                <w:rFonts w:ascii="Arial" w:hAnsi="Arial" w:cs="Arial"/>
                <w:color w:val="000000"/>
                <w:sz w:val="24"/>
                <w:szCs w:val="24"/>
                <w:lang w:eastAsia="en-US"/>
              </w:rPr>
            </w:rPrChange>
          </w:rPr>
          <w:t>Promote and ensure the s</w:t>
        </w:r>
        <w:r w:rsidRPr="00ED138A">
          <w:rPr>
            <w:rFonts w:ascii="Cambria" w:hAnsi="Cambria" w:cs="Cambria"/>
            <w:b/>
            <w:bCs/>
            <w:sz w:val="24"/>
            <w:szCs w:val="24"/>
            <w:rPrChange w:id="146" w:author="c_wachholz" w:date="2013-11-15T17:24:00Z">
              <w:rPr>
                <w:rFonts w:ascii="Arial" w:hAnsi="Arial" w:cs="Arial"/>
                <w:color w:val="000000"/>
                <w:sz w:val="24"/>
                <w:szCs w:val="24"/>
                <w:lang w:eastAsia="en-US"/>
              </w:rPr>
            </w:rPrChange>
          </w:rPr>
          <w:t>afety of online journalists,</w:t>
        </w:r>
        <w:r w:rsidRPr="00ED138A">
          <w:rPr>
            <w:rFonts w:ascii="Cambria" w:hAnsi="Cambria" w:cs="Cambria"/>
            <w:sz w:val="24"/>
            <w:szCs w:val="24"/>
            <w:rPrChange w:id="147" w:author="c_wachholz" w:date="2013-11-15T17:24:00Z">
              <w:rPr>
                <w:rFonts w:ascii="Arial" w:hAnsi="Arial" w:cs="Arial"/>
                <w:color w:val="000000"/>
                <w:sz w:val="24"/>
                <w:szCs w:val="24"/>
                <w:lang w:eastAsia="en-US"/>
              </w:rPr>
            </w:rPrChange>
          </w:rPr>
          <w:t xml:space="preserve"> bloggers and human right activists. </w:t>
        </w:r>
      </w:ins>
    </w:p>
    <w:p w:rsidR="00ED138A" w:rsidRPr="00ED138A" w:rsidRDefault="00ED138A">
      <w:pPr>
        <w:pStyle w:val="ListParagraph"/>
        <w:numPr>
          <w:ilvl w:val="0"/>
          <w:numId w:val="9"/>
        </w:numPr>
        <w:spacing w:before="240" w:line="100" w:lineRule="atLeast"/>
        <w:ind w:left="709" w:hanging="709"/>
        <w:jc w:val="both"/>
        <w:rPr>
          <w:ins w:id="148" w:author="c_wachholz" w:date="2013-11-15T17:26:00Z"/>
          <w:rFonts w:ascii="Cambria" w:hAnsi="Cambria" w:cs="Cambria"/>
          <w:rPrChange w:id="149" w:author="c_wachholz" w:date="2013-11-15T17:26:00Z">
            <w:rPr>
              <w:ins w:id="150" w:author="c_wachholz" w:date="2013-11-15T17:26:00Z"/>
              <w:rFonts w:ascii="Times New Roman" w:hAnsi="Times New Roman" w:cs="Times New Roman"/>
              <w:sz w:val="24"/>
              <w:szCs w:val="24"/>
              <w:lang w:eastAsia="en-US"/>
            </w:rPr>
          </w:rPrChange>
        </w:rPr>
        <w:pPrChange w:id="151" w:author="c_wachholz" w:date="2013-11-15T17:26:00Z">
          <w:pPr>
            <w:pStyle w:val="ListParagraph"/>
            <w:numPr>
              <w:numId w:val="9"/>
            </w:numPr>
            <w:spacing w:before="240" w:line="100" w:lineRule="atLeast"/>
            <w:ind w:hanging="360"/>
            <w:jc w:val="both"/>
          </w:pPr>
        </w:pPrChange>
      </w:pPr>
      <w:ins w:id="152" w:author="c_wachholz" w:date="2013-11-15T17:26:00Z">
        <w:r w:rsidRPr="00ED138A">
          <w:rPr>
            <w:rFonts w:ascii="Arial" w:hAnsi="Arial" w:cs="Arial"/>
            <w:color w:val="000000"/>
            <w:rPrChange w:id="153" w:author="c_wachholz" w:date="2013-11-15T17:26:00Z">
              <w:rPr>
                <w:rFonts w:ascii="Times New Roman" w:hAnsi="Times New Roman" w:cs="Times New Roman"/>
                <w:sz w:val="24"/>
                <w:szCs w:val="24"/>
                <w:lang w:eastAsia="en-US"/>
              </w:rPr>
            </w:rPrChange>
          </w:rPr>
          <w:t xml:space="preserve">Enhance the </w:t>
        </w:r>
        <w:r w:rsidRPr="00ED138A">
          <w:rPr>
            <w:rFonts w:ascii="Arial" w:hAnsi="Arial" w:cs="Arial"/>
            <w:b/>
            <w:bCs/>
            <w:color w:val="000000"/>
            <w:rPrChange w:id="154" w:author="c_wachholz" w:date="2013-11-15T17:26:00Z">
              <w:rPr>
                <w:rFonts w:ascii="Times New Roman" w:hAnsi="Times New Roman" w:cs="Times New Roman"/>
                <w:sz w:val="24"/>
                <w:szCs w:val="24"/>
                <w:lang w:eastAsia="en-US"/>
              </w:rPr>
            </w:rPrChange>
          </w:rPr>
          <w:t xml:space="preserve">participation of </w:t>
        </w:r>
      </w:ins>
      <w:ins w:id="155" w:author="c_wachholz" w:date="2013-11-16T13:29:00Z">
        <w:r w:rsidR="00295D5F">
          <w:rPr>
            <w:rFonts w:ascii="Arial" w:hAnsi="Arial" w:cs="Arial"/>
            <w:b/>
            <w:bCs/>
            <w:color w:val="000000"/>
          </w:rPr>
          <w:t xml:space="preserve">all </w:t>
        </w:r>
      </w:ins>
      <w:ins w:id="156" w:author="c_wachholz" w:date="2013-11-15T17:26:00Z">
        <w:r w:rsidRPr="00ED138A">
          <w:rPr>
            <w:rFonts w:ascii="Arial" w:hAnsi="Arial" w:cs="Arial"/>
            <w:b/>
            <w:bCs/>
            <w:color w:val="000000"/>
            <w:rPrChange w:id="157" w:author="c_wachholz" w:date="2013-11-15T17:26:00Z">
              <w:rPr>
                <w:rFonts w:ascii="Times New Roman" w:hAnsi="Times New Roman" w:cs="Times New Roman"/>
                <w:sz w:val="24"/>
                <w:szCs w:val="24"/>
                <w:lang w:eastAsia="en-US"/>
              </w:rPr>
            </w:rPrChange>
          </w:rPr>
          <w:t>youth,</w:t>
        </w:r>
        <w:r w:rsidRPr="00ED138A">
          <w:rPr>
            <w:rFonts w:ascii="Arial" w:hAnsi="Arial" w:cs="Arial"/>
            <w:color w:val="000000"/>
            <w:rPrChange w:id="158" w:author="c_wachholz" w:date="2013-11-15T17:26:00Z">
              <w:rPr>
                <w:rFonts w:ascii="Times New Roman" w:hAnsi="Times New Roman" w:cs="Times New Roman"/>
                <w:sz w:val="24"/>
                <w:szCs w:val="24"/>
                <w:lang w:eastAsia="en-US"/>
              </w:rPr>
            </w:rPrChange>
          </w:rPr>
          <w:t xml:space="preserve"> and their access to the benefits of the information revolution </w:t>
        </w:r>
        <w:r>
          <w:rPr>
            <w:rFonts w:ascii="Arial" w:hAnsi="Arial" w:cs="Arial"/>
            <w:color w:val="000000"/>
          </w:rPr>
          <w:t>and contribution to decision making processes</w:t>
        </w:r>
        <w:r w:rsidRPr="00ED138A">
          <w:rPr>
            <w:rFonts w:ascii="Arial" w:hAnsi="Arial" w:cs="Arial"/>
            <w:color w:val="000000"/>
            <w:rPrChange w:id="159" w:author="c_wachholz" w:date="2013-11-15T17:26:00Z">
              <w:rPr>
                <w:rFonts w:ascii="Times New Roman" w:hAnsi="Times New Roman" w:cs="Times New Roman"/>
                <w:sz w:val="24"/>
                <w:szCs w:val="24"/>
                <w:lang w:eastAsia="en-US"/>
              </w:rPr>
            </w:rPrChange>
          </w:rPr>
          <w:t xml:space="preserve">. </w:t>
        </w:r>
      </w:ins>
    </w:p>
    <w:p w:rsidR="00ED138A" w:rsidRPr="009A3901" w:rsidRDefault="00ED138A" w:rsidP="009A3901">
      <w:pPr>
        <w:pStyle w:val="ListParagraph"/>
        <w:numPr>
          <w:ilvl w:val="0"/>
          <w:numId w:val="9"/>
        </w:numPr>
        <w:spacing w:before="240" w:line="100" w:lineRule="atLeast"/>
        <w:ind w:left="709" w:hanging="709"/>
        <w:jc w:val="both"/>
        <w:rPr>
          <w:rFonts w:ascii="Cambria" w:hAnsi="Cambria" w:cs="Cambria"/>
          <w:b/>
          <w:bCs/>
          <w:sz w:val="24"/>
          <w:szCs w:val="24"/>
          <w:lang w:eastAsia="en-GB"/>
        </w:rPr>
      </w:pPr>
      <w:r w:rsidRPr="009A3901">
        <w:rPr>
          <w:rFonts w:ascii="Cambria" w:hAnsi="Cambria" w:cs="Cambria"/>
          <w:sz w:val="24"/>
          <w:szCs w:val="24"/>
        </w:rPr>
        <w:t xml:space="preserve">Promotion of </w:t>
      </w:r>
      <w:r w:rsidRPr="009A3901">
        <w:rPr>
          <w:rFonts w:ascii="Cambria" w:hAnsi="Cambria" w:cs="Cambria"/>
          <w:b/>
          <w:bCs/>
          <w:sz w:val="24"/>
          <w:szCs w:val="24"/>
        </w:rPr>
        <w:t>open education resource (OER)</w:t>
      </w:r>
      <w:ins w:id="160" w:author="John Crowley" w:date="2013-11-16T11:24:00Z">
        <w:r>
          <w:rPr>
            <w:rFonts w:ascii="Cambria" w:hAnsi="Cambria" w:cs="Cambria"/>
            <w:b/>
            <w:bCs/>
            <w:sz w:val="24"/>
            <w:szCs w:val="24"/>
          </w:rPr>
          <w:t xml:space="preserve"> </w:t>
        </w:r>
      </w:ins>
      <w:r w:rsidRPr="009A3901">
        <w:rPr>
          <w:rFonts w:ascii="Cambria" w:hAnsi="Cambria" w:cs="Cambria"/>
          <w:b/>
          <w:bCs/>
          <w:sz w:val="24"/>
          <w:szCs w:val="24"/>
        </w:rPr>
        <w:t xml:space="preserve">content and applications </w:t>
      </w:r>
    </w:p>
    <w:p w:rsidR="00ED138A" w:rsidRDefault="00ED138A" w:rsidP="009A3901">
      <w:pPr>
        <w:pStyle w:val="ListParagraph"/>
        <w:numPr>
          <w:ilvl w:val="0"/>
          <w:numId w:val="9"/>
        </w:numPr>
        <w:spacing w:before="240" w:line="100" w:lineRule="atLeast"/>
        <w:ind w:left="709" w:hanging="709"/>
        <w:jc w:val="both"/>
        <w:rPr>
          <w:del w:id="161" w:author="c_wachholz" w:date="2013-11-15T17:18:00Z"/>
          <w:rFonts w:ascii="Cambria" w:hAnsi="Cambria" w:cs="Cambria"/>
          <w:lang w:eastAsia="en-GB"/>
        </w:rPr>
      </w:pPr>
      <w:del w:id="162" w:author="c_wachholz" w:date="2013-11-15T17:05:00Z">
        <w:r w:rsidRPr="009A3901" w:rsidDel="00014C65">
          <w:rPr>
            <w:rFonts w:ascii="Cambria" w:hAnsi="Cambria" w:cs="Cambria"/>
            <w:sz w:val="24"/>
            <w:szCs w:val="24"/>
            <w:lang w:eastAsia="en-GB"/>
          </w:rPr>
          <w:delText xml:space="preserve">Maintenance </w:delText>
        </w:r>
      </w:del>
      <w:ins w:id="163" w:author="c_wachholz" w:date="2013-11-15T17:05:00Z">
        <w:r>
          <w:rPr>
            <w:rFonts w:ascii="Cambria" w:hAnsi="Cambria" w:cs="Cambria"/>
            <w:sz w:val="24"/>
            <w:szCs w:val="24"/>
            <w:lang w:eastAsia="en-GB"/>
          </w:rPr>
          <w:t>Further developing</w:t>
        </w:r>
      </w:ins>
      <w:ins w:id="164" w:author="John Crowley" w:date="2013-11-16T11:24:00Z">
        <w:r>
          <w:rPr>
            <w:rFonts w:ascii="Cambria" w:hAnsi="Cambria" w:cs="Cambria"/>
            <w:sz w:val="24"/>
            <w:szCs w:val="24"/>
            <w:lang w:eastAsia="en-GB"/>
          </w:rPr>
          <w:t xml:space="preserve"> </w:t>
        </w:r>
      </w:ins>
      <w:del w:id="165" w:author="c_wachholz" w:date="2013-11-15T17:05:00Z">
        <w:r w:rsidRPr="009A3901" w:rsidDel="00014C65">
          <w:rPr>
            <w:rFonts w:ascii="Cambria" w:hAnsi="Cambria" w:cs="Cambria"/>
            <w:sz w:val="24"/>
            <w:szCs w:val="24"/>
            <w:lang w:eastAsia="en-GB"/>
          </w:rPr>
          <w:delText xml:space="preserve">of </w:delText>
        </w:r>
      </w:del>
      <w:r w:rsidRPr="009A3901">
        <w:rPr>
          <w:rFonts w:ascii="Cambria" w:hAnsi="Cambria" w:cs="Cambria"/>
          <w:sz w:val="24"/>
          <w:szCs w:val="24"/>
          <w:lang w:eastAsia="en-GB"/>
        </w:rPr>
        <w:t xml:space="preserve">the </w:t>
      </w:r>
      <w:r w:rsidRPr="009A3901">
        <w:rPr>
          <w:rFonts w:ascii="Cambria" w:hAnsi="Cambria" w:cs="Cambria"/>
          <w:b/>
          <w:bCs/>
          <w:sz w:val="24"/>
          <w:szCs w:val="24"/>
          <w:lang w:eastAsia="en-GB"/>
        </w:rPr>
        <w:t>openness and multi-stakeholder character of ICT and of internet</w:t>
      </w:r>
      <w:r w:rsidRPr="009A3901">
        <w:rPr>
          <w:rFonts w:ascii="Cambria" w:hAnsi="Cambria" w:cs="Cambria"/>
          <w:sz w:val="24"/>
          <w:szCs w:val="24"/>
          <w:lang w:eastAsia="en-GB"/>
        </w:rPr>
        <w:t xml:space="preserve"> standards, development and governance, within a framework which also protects the </w:t>
      </w:r>
      <w:ins w:id="166" w:author="c_wachholz" w:date="2013-11-15T17:05:00Z">
        <w:r>
          <w:rPr>
            <w:rFonts w:ascii="Cambria" w:hAnsi="Cambria" w:cs="Cambria"/>
            <w:sz w:val="24"/>
            <w:szCs w:val="24"/>
            <w:lang w:eastAsia="en-GB"/>
          </w:rPr>
          <w:t>I</w:t>
        </w:r>
      </w:ins>
      <w:del w:id="167" w:author="c_wachholz" w:date="2013-11-15T17:05:00Z">
        <w:r w:rsidRPr="009A3901" w:rsidDel="00014C65">
          <w:rPr>
            <w:rFonts w:ascii="Cambria" w:hAnsi="Cambria" w:cs="Cambria"/>
            <w:sz w:val="24"/>
            <w:szCs w:val="24"/>
            <w:lang w:eastAsia="en-GB"/>
          </w:rPr>
          <w:delText>i</w:delText>
        </w:r>
      </w:del>
      <w:r w:rsidRPr="009A3901">
        <w:rPr>
          <w:rFonts w:ascii="Cambria" w:hAnsi="Cambria" w:cs="Cambria"/>
          <w:sz w:val="24"/>
          <w:szCs w:val="24"/>
          <w:lang w:eastAsia="en-GB"/>
        </w:rPr>
        <w:t xml:space="preserve">nternet against disruption by criminal or malign activity. </w:t>
      </w:r>
    </w:p>
    <w:p w:rsidR="00ED138A" w:rsidRPr="009A3901" w:rsidRDefault="00ED138A" w:rsidP="009A3901">
      <w:pPr>
        <w:pStyle w:val="ListParagraph"/>
        <w:numPr>
          <w:ilvl w:val="0"/>
          <w:numId w:val="9"/>
        </w:numPr>
        <w:spacing w:before="240" w:line="100" w:lineRule="atLeast"/>
        <w:ind w:left="709" w:hanging="709"/>
        <w:jc w:val="both"/>
        <w:rPr>
          <w:ins w:id="168" w:author="c_wachholz" w:date="2013-11-15T17:18:00Z"/>
          <w:rFonts w:ascii="Cambria" w:hAnsi="Cambria" w:cs="Cambria"/>
          <w:sz w:val="24"/>
          <w:szCs w:val="24"/>
          <w:lang w:eastAsia="en-GB"/>
        </w:rPr>
      </w:pPr>
    </w:p>
    <w:p w:rsidR="00ED138A" w:rsidRPr="00ED138A" w:rsidRDefault="00ED138A">
      <w:pPr>
        <w:pStyle w:val="ListParagraph"/>
        <w:numPr>
          <w:ilvl w:val="0"/>
          <w:numId w:val="9"/>
        </w:numPr>
        <w:spacing w:before="240" w:line="100" w:lineRule="atLeast"/>
        <w:ind w:left="709" w:hanging="709"/>
        <w:jc w:val="both"/>
        <w:rPr>
          <w:ins w:id="169" w:author="c_wachholz" w:date="2013-11-15T17:18:00Z"/>
          <w:rFonts w:ascii="Arial" w:hAnsi="Arial" w:cs="Arial"/>
          <w:color w:val="000000"/>
          <w:rPrChange w:id="170" w:author="c_wachholz" w:date="2013-11-15T17:18:00Z">
            <w:rPr>
              <w:ins w:id="171" w:author="c_wachholz" w:date="2013-11-15T17:18:00Z"/>
              <w:rFonts w:ascii="Times New Roman" w:hAnsi="Times New Roman" w:cs="Times New Roman"/>
              <w:sz w:val="24"/>
              <w:szCs w:val="24"/>
              <w:lang w:eastAsia="en-US"/>
            </w:rPr>
          </w:rPrChange>
        </w:rPr>
        <w:pPrChange w:id="172" w:author="c_wachholz" w:date="2013-11-15T17:18:00Z">
          <w:pPr>
            <w:pStyle w:val="ListParagraph"/>
            <w:numPr>
              <w:numId w:val="9"/>
            </w:numPr>
            <w:spacing w:before="240" w:line="100" w:lineRule="atLeast"/>
            <w:ind w:hanging="360"/>
            <w:jc w:val="both"/>
          </w:pPr>
        </w:pPrChange>
      </w:pPr>
      <w:commentRangeStart w:id="173"/>
      <w:ins w:id="174" w:author="c_wachholz" w:date="2013-11-15T17:18:00Z">
        <w:r>
          <w:rPr>
            <w:rFonts w:ascii="Arial" w:hAnsi="Arial" w:cs="Arial"/>
            <w:color w:val="000000"/>
          </w:rPr>
          <w:t>M</w:t>
        </w:r>
        <w:r w:rsidRPr="004504C5">
          <w:rPr>
            <w:rFonts w:ascii="Arial" w:hAnsi="Arial" w:cs="Arial"/>
            <w:color w:val="000000"/>
          </w:rPr>
          <w:t>aintaining an</w:t>
        </w:r>
      </w:ins>
      <w:ins w:id="175" w:author="c_wachholz" w:date="2013-11-15T17:20:00Z">
        <w:r>
          <w:rPr>
            <w:rFonts w:ascii="Arial" w:hAnsi="Arial" w:cs="Arial"/>
            <w:color w:val="000000"/>
          </w:rPr>
          <w:t xml:space="preserve">d building an </w:t>
        </w:r>
        <w:r>
          <w:rPr>
            <w:rStyle w:val="Emphasis"/>
            <w:rFonts w:ascii="Arial" w:hAnsi="Arial" w:cs="Arial"/>
            <w:color w:val="444444"/>
          </w:rPr>
          <w:t>Internet</w:t>
        </w:r>
        <w:r>
          <w:rPr>
            <w:rStyle w:val="st1"/>
            <w:rFonts w:ascii="Arial" w:hAnsi="Arial" w:cs="Arial"/>
            <w:color w:val="444444"/>
          </w:rPr>
          <w:t xml:space="preserve"> that is </w:t>
        </w:r>
        <w:r w:rsidRPr="00ED138A">
          <w:rPr>
            <w:rStyle w:val="st1"/>
            <w:rFonts w:ascii="Arial" w:hAnsi="Arial" w:cs="Arial"/>
            <w:b/>
            <w:bCs/>
            <w:color w:val="444444"/>
            <w:rPrChange w:id="176" w:author="c_wachholz" w:date="2013-11-15T17:21:00Z">
              <w:rPr>
                <w:rStyle w:val="st1"/>
                <w:rFonts w:ascii="Arial" w:hAnsi="Arial" w:cs="Arial"/>
                <w:color w:val="444444"/>
                <w:sz w:val="24"/>
                <w:szCs w:val="24"/>
                <w:lang w:eastAsia="en-US"/>
              </w:rPr>
            </w:rPrChange>
          </w:rPr>
          <w:t xml:space="preserve">free and rights-based, </w:t>
        </w:r>
        <w:r w:rsidRPr="004504C5">
          <w:rPr>
            <w:rStyle w:val="Emphasis"/>
            <w:rFonts w:ascii="Arial" w:hAnsi="Arial" w:cs="Arial"/>
            <w:color w:val="444444"/>
          </w:rPr>
          <w:t>open</w:t>
        </w:r>
        <w:r w:rsidRPr="00ED138A">
          <w:rPr>
            <w:rStyle w:val="st1"/>
            <w:rFonts w:ascii="Arial" w:hAnsi="Arial" w:cs="Arial"/>
            <w:b/>
            <w:bCs/>
            <w:color w:val="444444"/>
            <w:rPrChange w:id="177" w:author="c_wachholz" w:date="2013-11-15T17:21:00Z">
              <w:rPr>
                <w:rStyle w:val="st1"/>
                <w:rFonts w:ascii="Arial" w:hAnsi="Arial" w:cs="Arial"/>
                <w:color w:val="444444"/>
                <w:sz w:val="24"/>
                <w:szCs w:val="24"/>
                <w:lang w:eastAsia="en-US"/>
              </w:rPr>
            </w:rPrChange>
          </w:rPr>
          <w:t>, accessible for all, and nurtured by multi-stakeholder participation</w:t>
        </w:r>
      </w:ins>
    </w:p>
    <w:p w:rsidR="00ED138A" w:rsidRPr="009A3901" w:rsidRDefault="00ED138A" w:rsidP="009A3901">
      <w:pPr>
        <w:pStyle w:val="ListParagraph"/>
        <w:numPr>
          <w:ilvl w:val="0"/>
          <w:numId w:val="9"/>
        </w:numPr>
        <w:spacing w:before="240" w:line="100" w:lineRule="atLeast"/>
        <w:ind w:left="709" w:hanging="709"/>
        <w:jc w:val="both"/>
        <w:rPr>
          <w:rFonts w:ascii="Cambria" w:hAnsi="Cambria" w:cs="Cambria"/>
          <w:sz w:val="24"/>
          <w:szCs w:val="24"/>
        </w:rPr>
      </w:pPr>
      <w:r w:rsidRPr="009A3901">
        <w:rPr>
          <w:rFonts w:ascii="Cambria" w:hAnsi="Cambria" w:cs="Cambria"/>
          <w:sz w:val="24"/>
          <w:szCs w:val="24"/>
        </w:rPr>
        <w:t xml:space="preserve">Reaching consensus on how </w:t>
      </w:r>
      <w:r w:rsidRPr="009A3901">
        <w:rPr>
          <w:rFonts w:ascii="Cambria" w:hAnsi="Cambria" w:cs="Cambria"/>
          <w:b/>
          <w:bCs/>
          <w:sz w:val="24"/>
          <w:szCs w:val="24"/>
        </w:rPr>
        <w:t xml:space="preserve">to govern and regulate (or not) the </w:t>
      </w:r>
      <w:ins w:id="178" w:author="c_wachholz" w:date="2013-11-15T17:08:00Z">
        <w:r>
          <w:rPr>
            <w:rFonts w:ascii="Cambria" w:hAnsi="Cambria" w:cs="Cambria"/>
            <w:b/>
            <w:bCs/>
            <w:sz w:val="24"/>
            <w:szCs w:val="24"/>
          </w:rPr>
          <w:t>I</w:t>
        </w:r>
      </w:ins>
      <w:del w:id="179" w:author="c_wachholz" w:date="2013-11-15T17:08:00Z">
        <w:r w:rsidRPr="009A3901" w:rsidDel="00843A63">
          <w:rPr>
            <w:rFonts w:ascii="Cambria" w:hAnsi="Cambria" w:cs="Cambria"/>
            <w:b/>
            <w:bCs/>
            <w:sz w:val="24"/>
            <w:szCs w:val="24"/>
          </w:rPr>
          <w:delText>i</w:delText>
        </w:r>
      </w:del>
      <w:r w:rsidRPr="009A3901">
        <w:rPr>
          <w:rFonts w:ascii="Cambria" w:hAnsi="Cambria" w:cs="Cambria"/>
          <w:b/>
          <w:bCs/>
          <w:sz w:val="24"/>
          <w:szCs w:val="24"/>
        </w:rPr>
        <w:t>nternet</w:t>
      </w:r>
      <w:r w:rsidRPr="009A3901">
        <w:rPr>
          <w:rFonts w:ascii="Cambria" w:hAnsi="Cambria" w:cs="Cambria"/>
          <w:sz w:val="24"/>
          <w:szCs w:val="24"/>
        </w:rPr>
        <w:t xml:space="preserve"> and </w:t>
      </w:r>
      <w:ins w:id="180" w:author="c_wachholz" w:date="2013-11-15T17:08:00Z">
        <w:r>
          <w:rPr>
            <w:rFonts w:ascii="Cambria" w:hAnsi="Cambria" w:cs="Cambria"/>
            <w:sz w:val="24"/>
            <w:szCs w:val="24"/>
          </w:rPr>
          <w:t>I</w:t>
        </w:r>
      </w:ins>
      <w:del w:id="181" w:author="c_wachholz" w:date="2013-11-15T17:08:00Z">
        <w:r w:rsidRPr="009A3901" w:rsidDel="00843A63">
          <w:rPr>
            <w:rFonts w:ascii="Cambria" w:hAnsi="Cambria" w:cs="Cambria"/>
            <w:sz w:val="24"/>
            <w:szCs w:val="24"/>
          </w:rPr>
          <w:delText>i</w:delText>
        </w:r>
      </w:del>
      <w:r w:rsidRPr="009A3901">
        <w:rPr>
          <w:rFonts w:ascii="Cambria" w:hAnsi="Cambria" w:cs="Cambria"/>
          <w:sz w:val="24"/>
          <w:szCs w:val="24"/>
        </w:rPr>
        <w:t xml:space="preserve">nternet-related activity. </w:t>
      </w:r>
    </w:p>
    <w:commentRangeEnd w:id="173"/>
    <w:p w:rsidR="00ED138A" w:rsidRDefault="00ED138A" w:rsidP="009A3901">
      <w:pPr>
        <w:pStyle w:val="ListParagraph"/>
        <w:numPr>
          <w:ilvl w:val="0"/>
          <w:numId w:val="9"/>
        </w:numPr>
        <w:spacing w:before="240" w:line="100" w:lineRule="atLeast"/>
        <w:ind w:left="709" w:hanging="709"/>
        <w:jc w:val="both"/>
        <w:rPr>
          <w:ins w:id="182" w:author="c_wachholz" w:date="2013-11-15T17:26:00Z"/>
          <w:rFonts w:ascii="Cambria" w:hAnsi="Cambria" w:cs="Cambria"/>
          <w:sz w:val="24"/>
          <w:szCs w:val="24"/>
        </w:rPr>
      </w:pPr>
      <w:r>
        <w:rPr>
          <w:rStyle w:val="CommentReference"/>
          <w:rFonts w:ascii="Times New Roman" w:hAnsi="Times New Roman" w:cs="Times New Roman"/>
          <w:lang w:eastAsia="en-US"/>
        </w:rPr>
        <w:commentReference w:id="173"/>
      </w:r>
      <w:ins w:id="183" w:author="c_wachholz" w:date="2013-11-15T17:26:00Z">
        <w:r>
          <w:rPr>
            <w:rFonts w:ascii="Arial" w:hAnsi="Arial" w:cs="Arial"/>
            <w:color w:val="000000"/>
          </w:rPr>
          <w:t>O</w:t>
        </w:r>
        <w:r w:rsidRPr="00683CC4">
          <w:rPr>
            <w:rFonts w:ascii="Arial" w:hAnsi="Arial" w:cs="Arial"/>
            <w:color w:val="000000"/>
          </w:rPr>
          <w:t>pen access to scientific information in all parts of the world, especially in least developed countries.</w:t>
        </w:r>
      </w:ins>
    </w:p>
    <w:p w:rsidR="00ED138A" w:rsidDel="00E70224" w:rsidRDefault="00ED138A">
      <w:pPr>
        <w:pStyle w:val="ListParagraph"/>
        <w:numPr>
          <w:ilvl w:val="0"/>
          <w:numId w:val="9"/>
        </w:numPr>
        <w:spacing w:before="240" w:line="100" w:lineRule="atLeast"/>
        <w:ind w:left="709" w:hanging="709"/>
        <w:jc w:val="both"/>
        <w:rPr>
          <w:del w:id="184" w:author="c_wachholz" w:date="2013-11-16T13:33:00Z"/>
          <w:rFonts w:ascii="Cambria" w:hAnsi="Cambria" w:cs="Cambria"/>
          <w:sz w:val="24"/>
          <w:szCs w:val="24"/>
        </w:rPr>
        <w:pPrChange w:id="185" w:author="c_wachholz" w:date="2013-11-16T13:33:00Z">
          <w:pPr>
            <w:pStyle w:val="ListParagraph"/>
            <w:numPr>
              <w:numId w:val="9"/>
            </w:numPr>
            <w:spacing w:before="240" w:line="100" w:lineRule="atLeast"/>
            <w:ind w:hanging="360"/>
            <w:jc w:val="both"/>
          </w:pPr>
        </w:pPrChange>
      </w:pPr>
      <w:r w:rsidRPr="009A3901">
        <w:rPr>
          <w:rFonts w:ascii="Cambria" w:hAnsi="Cambria" w:cs="Cambria"/>
          <w:sz w:val="24"/>
          <w:szCs w:val="24"/>
          <w:lang w:eastAsia="en-GB"/>
        </w:rPr>
        <w:lastRenderedPageBreak/>
        <w:t xml:space="preserve">Ensuring that the proliferation of data, and efforts at open government and open  data actually </w:t>
      </w:r>
      <w:r w:rsidRPr="009A3901">
        <w:rPr>
          <w:rFonts w:ascii="Cambria" w:hAnsi="Cambria" w:cs="Cambria"/>
          <w:b/>
          <w:bCs/>
          <w:sz w:val="24"/>
          <w:szCs w:val="24"/>
          <w:lang w:eastAsia="en-GB"/>
        </w:rPr>
        <w:t>meet the needs of ordinary people, and effectively contribute to transparency</w:t>
      </w:r>
      <w:ins w:id="186" w:author="c_wachholz" w:date="2013-11-16T13:29:00Z">
        <w:r w:rsidR="00295D5F">
          <w:rPr>
            <w:rFonts w:ascii="Cambria" w:hAnsi="Cambria" w:cs="Cambria"/>
            <w:b/>
            <w:bCs/>
            <w:sz w:val="24"/>
            <w:szCs w:val="24"/>
            <w:lang w:eastAsia="en-GB"/>
          </w:rPr>
          <w:t>, good g</w:t>
        </w:r>
      </w:ins>
      <w:ins w:id="187" w:author="c_wachholz" w:date="2013-11-16T13:30:00Z">
        <w:r w:rsidR="00295D5F">
          <w:rPr>
            <w:rFonts w:ascii="Cambria" w:hAnsi="Cambria" w:cs="Cambria"/>
            <w:b/>
            <w:bCs/>
            <w:sz w:val="24"/>
            <w:szCs w:val="24"/>
            <w:lang w:eastAsia="en-GB"/>
          </w:rPr>
          <w:t>overnance</w:t>
        </w:r>
      </w:ins>
      <w:r w:rsidRPr="009A3901">
        <w:rPr>
          <w:rFonts w:ascii="Cambria" w:hAnsi="Cambria" w:cs="Cambria"/>
          <w:b/>
          <w:bCs/>
          <w:sz w:val="24"/>
          <w:szCs w:val="24"/>
          <w:lang w:eastAsia="en-GB"/>
        </w:rPr>
        <w:t xml:space="preserve"> and accountability </w:t>
      </w:r>
      <w:commentRangeStart w:id="188"/>
      <w:r w:rsidRPr="009A3901">
        <w:rPr>
          <w:rFonts w:ascii="Cambria" w:hAnsi="Cambria" w:cs="Cambria"/>
          <w:sz w:val="24"/>
          <w:szCs w:val="24"/>
          <w:lang w:eastAsia="en-GB"/>
        </w:rPr>
        <w:t xml:space="preserve">rather than just flooding the internet with data for which there is no demand, and which does not make a </w:t>
      </w:r>
      <w:del w:id="189" w:author="John Crowley" w:date="2013-11-16T11:26:00Z">
        <w:r w:rsidRPr="009A3901" w:rsidDel="00834ECE">
          <w:rPr>
            <w:rFonts w:ascii="Cambria" w:hAnsi="Cambria" w:cs="Cambria"/>
            <w:sz w:val="24"/>
            <w:szCs w:val="24"/>
            <w:lang w:eastAsia="en-GB"/>
          </w:rPr>
          <w:delText xml:space="preserve">different </w:delText>
        </w:r>
      </w:del>
      <w:ins w:id="190" w:author="John Crowley" w:date="2013-11-16T11:26:00Z">
        <w:r w:rsidRPr="009A3901">
          <w:rPr>
            <w:rFonts w:ascii="Cambria" w:hAnsi="Cambria" w:cs="Cambria"/>
            <w:sz w:val="24"/>
            <w:szCs w:val="24"/>
            <w:lang w:eastAsia="en-GB"/>
          </w:rPr>
          <w:t>differen</w:t>
        </w:r>
        <w:r>
          <w:rPr>
            <w:rFonts w:ascii="Cambria" w:hAnsi="Cambria" w:cs="Cambria"/>
            <w:sz w:val="24"/>
            <w:szCs w:val="24"/>
            <w:lang w:eastAsia="en-GB"/>
          </w:rPr>
          <w:t>ce</w:t>
        </w:r>
        <w:r w:rsidRPr="009A3901">
          <w:rPr>
            <w:rFonts w:ascii="Cambria" w:hAnsi="Cambria" w:cs="Cambria"/>
            <w:sz w:val="24"/>
            <w:szCs w:val="24"/>
            <w:lang w:eastAsia="en-GB"/>
          </w:rPr>
          <w:t xml:space="preserve"> </w:t>
        </w:r>
      </w:ins>
      <w:del w:id="191" w:author="John Crowley" w:date="2013-11-16T11:26:00Z">
        <w:r w:rsidRPr="009A3901" w:rsidDel="00834ECE">
          <w:rPr>
            <w:rFonts w:ascii="Cambria" w:hAnsi="Cambria" w:cs="Cambria"/>
            <w:sz w:val="24"/>
            <w:szCs w:val="24"/>
            <w:lang w:eastAsia="en-GB"/>
          </w:rPr>
          <w:delText xml:space="preserve">in </w:delText>
        </w:r>
      </w:del>
      <w:ins w:id="192" w:author="John Crowley" w:date="2013-11-16T11:26:00Z">
        <w:r>
          <w:rPr>
            <w:rFonts w:ascii="Cambria" w:hAnsi="Cambria" w:cs="Cambria"/>
            <w:sz w:val="24"/>
            <w:szCs w:val="24"/>
            <w:lang w:eastAsia="en-GB"/>
          </w:rPr>
          <w:t>to</w:t>
        </w:r>
        <w:r w:rsidRPr="009A3901">
          <w:rPr>
            <w:rFonts w:ascii="Cambria" w:hAnsi="Cambria" w:cs="Cambria"/>
            <w:sz w:val="24"/>
            <w:szCs w:val="24"/>
            <w:lang w:eastAsia="en-GB"/>
          </w:rPr>
          <w:t xml:space="preserve"> </w:t>
        </w:r>
      </w:ins>
      <w:r w:rsidRPr="009A3901">
        <w:rPr>
          <w:rFonts w:ascii="Cambria" w:hAnsi="Cambria" w:cs="Cambria"/>
          <w:sz w:val="24"/>
          <w:szCs w:val="24"/>
          <w:lang w:eastAsia="en-GB"/>
        </w:rPr>
        <w:t>people's lives</w:t>
      </w:r>
      <w:del w:id="193" w:author="c_wachholz" w:date="2013-11-16T13:34:00Z">
        <w:r w:rsidRPr="009A3901" w:rsidDel="00E70224">
          <w:rPr>
            <w:rFonts w:ascii="Cambria" w:hAnsi="Cambria" w:cs="Cambria"/>
            <w:sz w:val="24"/>
            <w:szCs w:val="24"/>
            <w:lang w:eastAsia="en-GB"/>
          </w:rPr>
          <w:delText>.</w:delText>
        </w:r>
      </w:del>
      <w:commentRangeEnd w:id="188"/>
      <w:ins w:id="194" w:author="c_wachholz" w:date="2013-11-16T13:34:00Z">
        <w:r w:rsidR="00E70224">
          <w:rPr>
            <w:rFonts w:ascii="Cambria" w:hAnsi="Cambria" w:cs="Cambria"/>
            <w:sz w:val="24"/>
            <w:szCs w:val="24"/>
            <w:lang w:eastAsia="en-GB"/>
          </w:rPr>
          <w:t>.</w:t>
        </w:r>
      </w:ins>
      <w:r>
        <w:rPr>
          <w:rStyle w:val="CommentReference"/>
          <w:rFonts w:ascii="Times New Roman" w:hAnsi="Times New Roman" w:cs="Times New Roman"/>
          <w:lang w:eastAsia="en-US"/>
        </w:rPr>
        <w:commentReference w:id="188"/>
      </w:r>
    </w:p>
    <w:p w:rsidR="00ED138A" w:rsidRPr="009A3901" w:rsidDel="00843A63" w:rsidRDefault="00ED138A">
      <w:pPr>
        <w:pStyle w:val="ListParagraph"/>
        <w:spacing w:before="240" w:line="100" w:lineRule="atLeast"/>
        <w:jc w:val="both"/>
        <w:rPr>
          <w:rFonts w:ascii="Cambria" w:hAnsi="Cambria" w:cs="Cambria"/>
          <w:sz w:val="24"/>
          <w:szCs w:val="24"/>
          <w:lang w:eastAsia="en-GB"/>
        </w:rPr>
        <w:pPrChange w:id="195" w:author="c_wachholz" w:date="2013-11-16T13:33:00Z">
          <w:pPr>
            <w:pStyle w:val="ListParagraph"/>
            <w:numPr>
              <w:numId w:val="9"/>
            </w:numPr>
            <w:spacing w:before="240" w:line="100" w:lineRule="atLeast"/>
            <w:ind w:hanging="360"/>
            <w:jc w:val="both"/>
          </w:pPr>
        </w:pPrChange>
      </w:pPr>
      <w:del w:id="196" w:author="c_wachholz" w:date="2013-11-15T17:08:00Z">
        <w:r w:rsidRPr="009A3901" w:rsidDel="00843A63">
          <w:rPr>
            <w:rFonts w:ascii="Cambria" w:hAnsi="Cambria" w:cs="Cambria"/>
            <w:b/>
            <w:bCs/>
            <w:sz w:val="24"/>
            <w:szCs w:val="24"/>
            <w:lang w:eastAsia="en-GB"/>
          </w:rPr>
          <w:delText>Protection and reinforcement of human rights</w:delText>
        </w:r>
        <w:r w:rsidRPr="009A3901" w:rsidDel="00843A63">
          <w:rPr>
            <w:rFonts w:ascii="Cambria" w:hAnsi="Cambria" w:cs="Cambria"/>
            <w:sz w:val="24"/>
            <w:szCs w:val="24"/>
            <w:lang w:eastAsia="en-GB"/>
          </w:rPr>
          <w:delText xml:space="preserve">, particularly privacy, freedom of expression and freedom of association, in a rapidly changing context, ensuring equal respect for and enforcement of human rights online and offline.  </w:delText>
        </w:r>
      </w:del>
    </w:p>
    <w:p w:rsidR="00ED138A" w:rsidRPr="009A3901" w:rsidRDefault="00ED138A" w:rsidP="009A3901">
      <w:pPr>
        <w:pStyle w:val="ListParagraph"/>
        <w:numPr>
          <w:ilvl w:val="0"/>
          <w:numId w:val="9"/>
        </w:numPr>
        <w:spacing w:before="240" w:line="100" w:lineRule="atLeast"/>
        <w:ind w:left="709" w:hanging="709"/>
        <w:jc w:val="both"/>
        <w:rPr>
          <w:rFonts w:ascii="Cambria" w:hAnsi="Cambria" w:cs="Cambria"/>
          <w:sz w:val="24"/>
          <w:szCs w:val="24"/>
          <w:lang w:eastAsia="en-GB"/>
        </w:rPr>
      </w:pPr>
      <w:r w:rsidRPr="009A3901">
        <w:rPr>
          <w:rFonts w:ascii="Cambria" w:hAnsi="Cambria" w:cs="Cambria"/>
          <w:b/>
          <w:bCs/>
          <w:sz w:val="24"/>
          <w:szCs w:val="24"/>
        </w:rPr>
        <w:t>Environmental sustainability</w:t>
      </w:r>
      <w:r w:rsidRPr="009A3901">
        <w:rPr>
          <w:rFonts w:ascii="Cambria" w:hAnsi="Cambria" w:cs="Cambria"/>
          <w:sz w:val="24"/>
          <w:szCs w:val="24"/>
        </w:rPr>
        <w:t>, and harmful outcomes of the massive increases we will see in ICT production and consumption. This ranges from energy consumption, to sourcing of conflict minerals for the production cycle, to disposing to massive ICT waste, unless there are is a substantial shift in the approach to hardware design to be more sustainable (e.g. with devices that last longer and are upgradable) this challenge is likely to escalate.</w:t>
      </w:r>
    </w:p>
    <w:p w:rsidR="00ED138A" w:rsidRPr="009A3901" w:rsidRDefault="00ED138A" w:rsidP="009A3901">
      <w:pPr>
        <w:pStyle w:val="ListParagraph"/>
        <w:numPr>
          <w:ilvl w:val="0"/>
          <w:numId w:val="9"/>
        </w:numPr>
        <w:spacing w:before="240" w:line="100" w:lineRule="atLeast"/>
        <w:ind w:left="709" w:hanging="709"/>
        <w:jc w:val="both"/>
        <w:rPr>
          <w:rFonts w:ascii="Cambria" w:hAnsi="Cambria" w:cs="Cambria"/>
          <w:sz w:val="24"/>
          <w:szCs w:val="24"/>
          <w:lang w:eastAsia="en-GB"/>
        </w:rPr>
      </w:pPr>
      <w:commentRangeStart w:id="197"/>
      <w:r w:rsidRPr="009A3901">
        <w:rPr>
          <w:rFonts w:ascii="Cambria" w:hAnsi="Cambria" w:cs="Cambria"/>
          <w:b/>
          <w:bCs/>
          <w:sz w:val="24"/>
          <w:szCs w:val="24"/>
        </w:rPr>
        <w:t>Deployment of broadband networks</w:t>
      </w:r>
      <w:r w:rsidRPr="009A3901">
        <w:rPr>
          <w:rFonts w:ascii="Cambria" w:hAnsi="Cambria" w:cs="Cambria"/>
          <w:sz w:val="24"/>
          <w:szCs w:val="24"/>
        </w:rPr>
        <w:t xml:space="preserve"> without increasing further gaps in access; and affordability of broadband devices and services ensuring the inclusion to broadband services especially for people with disabilities</w:t>
      </w:r>
      <w:commentRangeEnd w:id="197"/>
      <w:r>
        <w:rPr>
          <w:rStyle w:val="CommentReference"/>
          <w:rFonts w:ascii="Times New Roman" w:hAnsi="Times New Roman" w:cs="Times New Roman"/>
          <w:lang w:eastAsia="en-US"/>
        </w:rPr>
        <w:commentReference w:id="197"/>
      </w:r>
    </w:p>
    <w:p w:rsidR="00ED138A" w:rsidRPr="009A3901" w:rsidRDefault="00ED138A" w:rsidP="009A3901">
      <w:pPr>
        <w:pStyle w:val="ListParagraph"/>
        <w:numPr>
          <w:ilvl w:val="0"/>
          <w:numId w:val="9"/>
        </w:numPr>
        <w:spacing w:before="240" w:line="100" w:lineRule="atLeast"/>
        <w:ind w:left="709" w:hanging="709"/>
        <w:jc w:val="both"/>
        <w:rPr>
          <w:rFonts w:ascii="Cambria" w:hAnsi="Cambria" w:cs="Cambria"/>
          <w:sz w:val="24"/>
          <w:szCs w:val="24"/>
          <w:lang w:eastAsia="en-GB"/>
        </w:rPr>
      </w:pPr>
      <w:commentRangeStart w:id="198"/>
      <w:r w:rsidRPr="009A3901">
        <w:rPr>
          <w:rFonts w:ascii="Cambria" w:hAnsi="Cambria" w:cs="Cambria"/>
          <w:sz w:val="24"/>
          <w:szCs w:val="24"/>
        </w:rPr>
        <w:t>Building capacity at the national level with the ability of societies to adapt to unforeseen developments in the landscape.</w:t>
      </w:r>
      <w:commentRangeEnd w:id="198"/>
      <w:r>
        <w:rPr>
          <w:rStyle w:val="CommentReference"/>
          <w:rFonts w:ascii="Times New Roman" w:hAnsi="Times New Roman" w:cs="Times New Roman"/>
          <w:lang w:eastAsia="en-US"/>
        </w:rPr>
        <w:commentReference w:id="198"/>
      </w:r>
    </w:p>
    <w:p w:rsidR="00ED138A" w:rsidRPr="009A3901" w:rsidRDefault="00ED138A" w:rsidP="009A3901">
      <w:pPr>
        <w:pStyle w:val="ListParagraph"/>
        <w:numPr>
          <w:ilvl w:val="0"/>
          <w:numId w:val="9"/>
        </w:numPr>
        <w:spacing w:before="240" w:line="100" w:lineRule="atLeast"/>
        <w:ind w:left="709" w:hanging="709"/>
        <w:jc w:val="both"/>
        <w:rPr>
          <w:rFonts w:ascii="Cambria" w:hAnsi="Cambria" w:cs="Cambria"/>
          <w:sz w:val="24"/>
          <w:szCs w:val="24"/>
          <w:lang w:eastAsia="en-GB"/>
        </w:rPr>
      </w:pPr>
      <w:r w:rsidRPr="009A3901">
        <w:rPr>
          <w:rFonts w:ascii="Cambria" w:hAnsi="Cambria" w:cs="Cambria"/>
          <w:sz w:val="24"/>
          <w:szCs w:val="24"/>
        </w:rPr>
        <w:t xml:space="preserve">Urgent need to provide </w:t>
      </w:r>
      <w:r w:rsidRPr="009A3901">
        <w:rPr>
          <w:rFonts w:ascii="Cambria" w:hAnsi="Cambria" w:cs="Cambria"/>
          <w:b/>
          <w:bCs/>
          <w:sz w:val="24"/>
          <w:szCs w:val="24"/>
        </w:rPr>
        <w:t>modern training</w:t>
      </w:r>
      <w:r w:rsidRPr="009A3901">
        <w:rPr>
          <w:rFonts w:ascii="Cambria" w:hAnsi="Cambria" w:cs="Cambria"/>
          <w:sz w:val="24"/>
          <w:szCs w:val="24"/>
        </w:rPr>
        <w:t xml:space="preserve"> in a wide range of digital and technology-based skills to meet existing employment opportunities but also to allow creative youth to participate in the development and growth of digitally-based industries including the cultural industries.</w:t>
      </w:r>
    </w:p>
    <w:p w:rsidR="00ED138A" w:rsidRPr="009A3901" w:rsidRDefault="00ED138A" w:rsidP="009A3901">
      <w:pPr>
        <w:pStyle w:val="ListParagraph"/>
        <w:numPr>
          <w:ilvl w:val="0"/>
          <w:numId w:val="9"/>
        </w:numPr>
        <w:spacing w:before="240" w:line="100" w:lineRule="atLeast"/>
        <w:ind w:left="709" w:hanging="709"/>
        <w:jc w:val="both"/>
        <w:rPr>
          <w:rFonts w:ascii="Cambria" w:hAnsi="Cambria" w:cs="Cambria"/>
          <w:sz w:val="24"/>
          <w:szCs w:val="24"/>
        </w:rPr>
      </w:pPr>
      <w:del w:id="199" w:author="John Crowley" w:date="2013-11-16T11:34:00Z">
        <w:r w:rsidRPr="009A3901" w:rsidDel="00834ECE">
          <w:rPr>
            <w:rFonts w:ascii="Cambria" w:hAnsi="Cambria" w:cs="Cambria"/>
            <w:sz w:val="24"/>
            <w:szCs w:val="24"/>
          </w:rPr>
          <w:delText xml:space="preserve">The </w:delText>
        </w:r>
        <w:r w:rsidRPr="009A3901" w:rsidDel="00834ECE">
          <w:rPr>
            <w:rFonts w:ascii="Cambria" w:hAnsi="Cambria" w:cs="Cambria"/>
            <w:b/>
            <w:bCs/>
            <w:sz w:val="24"/>
            <w:szCs w:val="24"/>
          </w:rPr>
          <w:delText>b</w:delText>
        </w:r>
      </w:del>
      <w:ins w:id="200" w:author="John Crowley" w:date="2013-11-16T11:34:00Z">
        <w:r>
          <w:rPr>
            <w:rFonts w:ascii="Cambria" w:hAnsi="Cambria" w:cs="Cambria"/>
            <w:sz w:val="24"/>
            <w:szCs w:val="24"/>
          </w:rPr>
          <w:t>B</w:t>
        </w:r>
      </w:ins>
      <w:r w:rsidRPr="009A3901">
        <w:rPr>
          <w:rFonts w:ascii="Cambria" w:hAnsi="Cambria" w:cs="Cambria"/>
          <w:b/>
          <w:bCs/>
          <w:sz w:val="24"/>
          <w:szCs w:val="24"/>
        </w:rPr>
        <w:t>uild capacity of regulators</w:t>
      </w:r>
      <w:r w:rsidRPr="009A3901">
        <w:rPr>
          <w:rFonts w:ascii="Cambria" w:hAnsi="Cambria" w:cs="Cambria"/>
          <w:sz w:val="24"/>
          <w:szCs w:val="24"/>
        </w:rPr>
        <w:t xml:space="preserve"> to not only to understand engineering and to carry out complex economic and legal analysis, but also to have the foresight to quickly recognize and adapt to shifting technology paradigms., regulators need </w:t>
      </w:r>
    </w:p>
    <w:p w:rsidR="00ED138A" w:rsidRPr="009A3901" w:rsidRDefault="00ED138A" w:rsidP="009A3901">
      <w:pPr>
        <w:pStyle w:val="ListParagraph"/>
        <w:numPr>
          <w:ilvl w:val="0"/>
          <w:numId w:val="9"/>
        </w:numPr>
        <w:spacing w:before="240" w:line="100" w:lineRule="atLeast"/>
        <w:ind w:left="709" w:hanging="709"/>
        <w:jc w:val="both"/>
        <w:rPr>
          <w:rFonts w:ascii="Cambria" w:hAnsi="Cambria" w:cs="Cambria"/>
          <w:sz w:val="24"/>
          <w:szCs w:val="24"/>
        </w:rPr>
      </w:pPr>
      <w:commentRangeStart w:id="201"/>
      <w:r w:rsidRPr="009A3901">
        <w:rPr>
          <w:rFonts w:ascii="Cambria" w:hAnsi="Cambria" w:cs="Cambria"/>
          <w:sz w:val="24"/>
          <w:szCs w:val="24"/>
        </w:rPr>
        <w:t xml:space="preserve">Despite progress, </w:t>
      </w:r>
      <w:r w:rsidRPr="009A3901">
        <w:rPr>
          <w:rFonts w:ascii="Cambria" w:hAnsi="Cambria" w:cs="Cambria"/>
          <w:b/>
          <w:bCs/>
          <w:sz w:val="24"/>
          <w:szCs w:val="24"/>
        </w:rPr>
        <w:t>women still lack access, requisite skills, awareness</w:t>
      </w:r>
      <w:r w:rsidRPr="009A3901">
        <w:rPr>
          <w:rFonts w:ascii="Cambria" w:hAnsi="Cambria" w:cs="Cambria"/>
          <w:sz w:val="24"/>
          <w:szCs w:val="24"/>
        </w:rPr>
        <w:t xml:space="preserve"> and are not well represented in decision-making positions and as producers in the ICT sector.</w:t>
      </w:r>
      <w:commentRangeEnd w:id="201"/>
      <w:r>
        <w:rPr>
          <w:rStyle w:val="CommentReference"/>
          <w:rFonts w:ascii="Times New Roman" w:hAnsi="Times New Roman" w:cs="Times New Roman"/>
          <w:lang w:eastAsia="en-US"/>
        </w:rPr>
        <w:commentReference w:id="201"/>
      </w:r>
    </w:p>
    <w:p w:rsidR="00ED138A" w:rsidRPr="009A3901" w:rsidRDefault="00ED138A" w:rsidP="009A3901">
      <w:pPr>
        <w:pStyle w:val="ListParagraph"/>
        <w:numPr>
          <w:ilvl w:val="0"/>
          <w:numId w:val="9"/>
        </w:numPr>
        <w:spacing w:before="240" w:line="100" w:lineRule="atLeast"/>
        <w:ind w:left="709" w:hanging="709"/>
        <w:jc w:val="both"/>
        <w:rPr>
          <w:rFonts w:ascii="Cambria" w:hAnsi="Cambria" w:cs="Cambria"/>
          <w:b/>
          <w:bCs/>
          <w:sz w:val="24"/>
          <w:szCs w:val="24"/>
        </w:rPr>
      </w:pPr>
      <w:commentRangeStart w:id="202"/>
      <w:r w:rsidRPr="009A3901">
        <w:rPr>
          <w:rFonts w:ascii="Cambria" w:hAnsi="Cambria" w:cs="Cambria"/>
          <w:sz w:val="24"/>
          <w:szCs w:val="24"/>
        </w:rPr>
        <w:t xml:space="preserve">Improved </w:t>
      </w:r>
      <w:r w:rsidRPr="009A3901">
        <w:rPr>
          <w:rFonts w:ascii="Cambria" w:hAnsi="Cambria" w:cs="Cambria"/>
          <w:b/>
          <w:bCs/>
          <w:sz w:val="24"/>
          <w:szCs w:val="24"/>
        </w:rPr>
        <w:t>engagement of youth</w:t>
      </w:r>
      <w:r w:rsidRPr="009A3901">
        <w:rPr>
          <w:rFonts w:ascii="Cambria" w:hAnsi="Cambria" w:cs="Cambria"/>
          <w:sz w:val="24"/>
          <w:szCs w:val="24"/>
        </w:rPr>
        <w:t xml:space="preserve"> in the discussions related to ICTs for Development.</w:t>
      </w:r>
      <w:commentRangeEnd w:id="202"/>
      <w:r>
        <w:rPr>
          <w:rStyle w:val="CommentReference"/>
          <w:rFonts w:ascii="Times New Roman" w:hAnsi="Times New Roman" w:cs="Times New Roman"/>
          <w:lang w:eastAsia="en-US"/>
        </w:rPr>
        <w:commentReference w:id="202"/>
      </w:r>
    </w:p>
    <w:p w:rsidR="00ED138A" w:rsidRPr="009A3901" w:rsidRDefault="00ED138A" w:rsidP="009A3901">
      <w:pPr>
        <w:pStyle w:val="ListParagraph"/>
        <w:numPr>
          <w:ilvl w:val="0"/>
          <w:numId w:val="9"/>
        </w:numPr>
        <w:spacing w:before="240" w:line="100" w:lineRule="atLeast"/>
        <w:ind w:left="709" w:hanging="709"/>
        <w:jc w:val="both"/>
        <w:rPr>
          <w:rFonts w:ascii="Cambria" w:hAnsi="Cambria" w:cs="Cambria"/>
          <w:sz w:val="24"/>
          <w:szCs w:val="24"/>
        </w:rPr>
      </w:pPr>
      <w:commentRangeStart w:id="203"/>
      <w:r w:rsidRPr="009A3901">
        <w:rPr>
          <w:rFonts w:ascii="Cambria" w:hAnsi="Cambria" w:cs="Cambria"/>
          <w:sz w:val="24"/>
          <w:szCs w:val="24"/>
        </w:rPr>
        <w:t xml:space="preserve">For markets to truly flourish, </w:t>
      </w:r>
      <w:r w:rsidRPr="009A3901">
        <w:rPr>
          <w:rFonts w:ascii="Cambria" w:hAnsi="Cambria" w:cs="Cambria"/>
          <w:b/>
          <w:bCs/>
          <w:sz w:val="24"/>
          <w:szCs w:val="24"/>
        </w:rPr>
        <w:t>regulators need to develop new regulatory approaches</w:t>
      </w:r>
      <w:r w:rsidRPr="009A3901">
        <w:rPr>
          <w:rFonts w:ascii="Cambria" w:hAnsi="Cambria" w:cs="Cambria"/>
          <w:sz w:val="24"/>
          <w:szCs w:val="24"/>
        </w:rPr>
        <w:t xml:space="preserve"> that are as innovative as the technologies as their subject.</w:t>
      </w:r>
      <w:commentRangeEnd w:id="203"/>
      <w:r>
        <w:rPr>
          <w:rStyle w:val="CommentReference"/>
          <w:rFonts w:ascii="Times New Roman" w:hAnsi="Times New Roman" w:cs="Times New Roman"/>
          <w:lang w:eastAsia="en-US"/>
        </w:rPr>
        <w:commentReference w:id="203"/>
      </w:r>
    </w:p>
    <w:p w:rsidR="00ED138A" w:rsidRPr="009A3901" w:rsidRDefault="00ED138A" w:rsidP="009A3901">
      <w:pPr>
        <w:pStyle w:val="ListParagraph"/>
        <w:numPr>
          <w:ilvl w:val="0"/>
          <w:numId w:val="9"/>
        </w:numPr>
        <w:spacing w:before="240" w:line="100" w:lineRule="atLeast"/>
        <w:ind w:left="709" w:hanging="709"/>
        <w:jc w:val="both"/>
        <w:rPr>
          <w:rFonts w:ascii="Cambria" w:hAnsi="Cambria" w:cs="Cambria"/>
          <w:sz w:val="24"/>
          <w:szCs w:val="24"/>
        </w:rPr>
      </w:pPr>
      <w:r w:rsidRPr="009A3901">
        <w:rPr>
          <w:rFonts w:ascii="Cambria" w:hAnsi="Cambria" w:cs="Cambria"/>
          <w:sz w:val="24"/>
          <w:szCs w:val="24"/>
        </w:rPr>
        <w:t xml:space="preserve">Developing </w:t>
      </w:r>
      <w:r w:rsidRPr="009A3901">
        <w:rPr>
          <w:rFonts w:ascii="Cambria" w:hAnsi="Cambria" w:cs="Cambria"/>
          <w:b/>
          <w:bCs/>
          <w:sz w:val="24"/>
          <w:szCs w:val="24"/>
        </w:rPr>
        <w:t>equitable and inclusive global frameworks for international cooperation</w:t>
      </w:r>
      <w:r w:rsidRPr="009A3901">
        <w:rPr>
          <w:rFonts w:ascii="Cambria" w:hAnsi="Cambria" w:cs="Cambria"/>
          <w:sz w:val="24"/>
          <w:szCs w:val="24"/>
        </w:rPr>
        <w:t xml:space="preserve"> for building confidence and security in the use of ICTs.</w:t>
      </w:r>
    </w:p>
    <w:p w:rsidR="00ED138A" w:rsidRPr="009A3901" w:rsidRDefault="00ED138A" w:rsidP="009A3901">
      <w:pPr>
        <w:pStyle w:val="ListParagraph"/>
        <w:numPr>
          <w:ilvl w:val="0"/>
          <w:numId w:val="9"/>
        </w:numPr>
        <w:spacing w:before="240" w:line="100" w:lineRule="atLeast"/>
        <w:ind w:left="709" w:hanging="709"/>
        <w:jc w:val="both"/>
        <w:rPr>
          <w:rFonts w:ascii="Cambria" w:hAnsi="Cambria" w:cs="Cambria"/>
          <w:sz w:val="24"/>
          <w:szCs w:val="24"/>
        </w:rPr>
      </w:pPr>
      <w:r w:rsidRPr="009A3901">
        <w:rPr>
          <w:rFonts w:ascii="Cambria" w:eastAsia="Times New Roman" w:hAnsi="Cambria" w:cs="Times New Roman"/>
          <w:sz w:val="24"/>
          <w:szCs w:val="24"/>
        </w:rPr>
        <w:t xml:space="preserve">Strengthened </w:t>
      </w:r>
      <w:r w:rsidRPr="009A3901">
        <w:rPr>
          <w:rFonts w:ascii="Cambria" w:eastAsia="Times New Roman" w:hAnsi="Cambria" w:cs="Times New Roman"/>
          <w:b/>
          <w:bCs/>
          <w:sz w:val="24"/>
          <w:szCs w:val="24"/>
        </w:rPr>
        <w:t>information security and privacy</w:t>
      </w:r>
      <w:r w:rsidRPr="009A3901">
        <w:rPr>
          <w:rFonts w:ascii="Cambria" w:eastAsia="Times New Roman" w:hAnsi="Cambria" w:cs="Times New Roman"/>
          <w:sz w:val="24"/>
          <w:szCs w:val="24"/>
        </w:rPr>
        <w:t xml:space="preserve"> to the citizens and creation of regional centers of coordination for incidents in computing security (CIRT). </w:t>
      </w:r>
    </w:p>
    <w:p w:rsidR="00ED138A" w:rsidRPr="00ED138A" w:rsidRDefault="00ED138A" w:rsidP="004504C5">
      <w:pPr>
        <w:pStyle w:val="ListParagraph"/>
        <w:numPr>
          <w:ilvl w:val="0"/>
          <w:numId w:val="9"/>
        </w:numPr>
        <w:spacing w:before="240" w:line="100" w:lineRule="atLeast"/>
        <w:ind w:left="709" w:hanging="709"/>
        <w:jc w:val="both"/>
        <w:rPr>
          <w:del w:id="204" w:author="c_wachholz" w:date="2013-11-15T17:28:00Z"/>
          <w:rFonts w:ascii="Cambria" w:hAnsi="Cambria" w:cs="Cambria"/>
          <w:rPrChange w:id="205" w:author="Unknown">
            <w:rPr>
              <w:del w:id="206" w:author="c_wachholz" w:date="2013-11-15T17:28:00Z"/>
              <w:rFonts w:ascii="Cambria" w:hAnsi="Cambria" w:cs="Cambria"/>
              <w:color w:val="000000"/>
            </w:rPr>
          </w:rPrChange>
        </w:rPr>
      </w:pPr>
      <w:commentRangeStart w:id="207"/>
      <w:r w:rsidRPr="009A3901">
        <w:rPr>
          <w:rFonts w:ascii="Cambria" w:hAnsi="Cambria" w:cs="Cambria"/>
          <w:color w:val="000000"/>
          <w:sz w:val="24"/>
          <w:szCs w:val="24"/>
        </w:rPr>
        <w:t xml:space="preserve">Lack of </w:t>
      </w:r>
      <w:r w:rsidRPr="009A3901">
        <w:rPr>
          <w:rFonts w:ascii="Cambria" w:hAnsi="Cambria" w:cs="Cambria"/>
          <w:b/>
          <w:bCs/>
          <w:color w:val="000000"/>
          <w:sz w:val="24"/>
          <w:szCs w:val="24"/>
        </w:rPr>
        <w:t>on-going investment in digital inclusion</w:t>
      </w:r>
      <w:r w:rsidRPr="009A3901">
        <w:rPr>
          <w:rFonts w:ascii="Cambria" w:hAnsi="Cambria" w:cs="Cambria"/>
          <w:color w:val="000000"/>
          <w:sz w:val="24"/>
          <w:szCs w:val="24"/>
        </w:rPr>
        <w:t xml:space="preserve"> measures.  </w:t>
      </w:r>
    </w:p>
    <w:p w:rsidR="00ED138A" w:rsidRPr="004504C5" w:rsidRDefault="00ED138A" w:rsidP="004504C5">
      <w:pPr>
        <w:pStyle w:val="ListParagraph"/>
        <w:numPr>
          <w:ilvl w:val="0"/>
          <w:numId w:val="9"/>
        </w:numPr>
        <w:spacing w:before="240" w:line="100" w:lineRule="atLeast"/>
        <w:ind w:left="709" w:hanging="709"/>
        <w:jc w:val="both"/>
        <w:rPr>
          <w:ins w:id="208" w:author="c_wachholz" w:date="2013-11-15T17:28:00Z"/>
          <w:rFonts w:ascii="Cambria" w:hAnsi="Cambria" w:cs="Cambria"/>
          <w:sz w:val="24"/>
          <w:szCs w:val="24"/>
        </w:rPr>
      </w:pPr>
      <w:ins w:id="209" w:author="c_wachholz" w:date="2013-11-15T17:28:00Z">
        <w:r w:rsidRPr="004504C5">
          <w:rPr>
            <w:rFonts w:ascii="Arial" w:hAnsi="Arial" w:cs="Arial"/>
            <w:color w:val="000000"/>
          </w:rPr>
          <w:t>Lack of i</w:t>
        </w:r>
        <w:r w:rsidRPr="00ED138A">
          <w:rPr>
            <w:rFonts w:ascii="Arial" w:hAnsi="Arial" w:cs="Arial"/>
            <w:color w:val="000000"/>
            <w:rPrChange w:id="210" w:author="c_wachholz" w:date="2013-11-15T17:29:00Z">
              <w:rPr>
                <w:rFonts w:ascii="Times New Roman" w:hAnsi="Times New Roman" w:cs="Times New Roman"/>
                <w:sz w:val="24"/>
                <w:szCs w:val="24"/>
                <w:lang w:eastAsia="en-US"/>
              </w:rPr>
            </w:rPrChange>
          </w:rPr>
          <w:t xml:space="preserve">nformation and media literacy </w:t>
        </w:r>
      </w:ins>
      <w:ins w:id="211" w:author="c_wachholz" w:date="2013-11-15T17:29:00Z">
        <w:r w:rsidRPr="004504C5">
          <w:rPr>
            <w:rFonts w:ascii="Arial" w:hAnsi="Arial" w:cs="Arial"/>
            <w:color w:val="000000"/>
          </w:rPr>
          <w:t xml:space="preserve">skills </w:t>
        </w:r>
      </w:ins>
      <w:ins w:id="212" w:author="c_wachholz" w:date="2013-11-15T17:28:00Z">
        <w:r w:rsidRPr="00ED138A">
          <w:rPr>
            <w:rFonts w:ascii="Arial" w:hAnsi="Arial" w:cs="Arial"/>
            <w:color w:val="000000"/>
            <w:rPrChange w:id="213" w:author="c_wachholz" w:date="2013-11-15T17:29:00Z">
              <w:rPr>
                <w:rFonts w:ascii="Times New Roman" w:hAnsi="Times New Roman" w:cs="Times New Roman"/>
                <w:sz w:val="24"/>
                <w:szCs w:val="24"/>
                <w:lang w:eastAsia="en-US"/>
              </w:rPr>
            </w:rPrChange>
          </w:rPr>
          <w:t xml:space="preserve">as indispensable individual </w:t>
        </w:r>
      </w:ins>
      <w:ins w:id="214" w:author="c_wachholz" w:date="2013-11-15T17:29:00Z">
        <w:r w:rsidRPr="004504C5">
          <w:rPr>
            <w:rFonts w:ascii="Arial" w:hAnsi="Arial" w:cs="Arial"/>
            <w:color w:val="000000"/>
          </w:rPr>
          <w:t>capabilities to fully participate in knowledge societies</w:t>
        </w:r>
      </w:ins>
      <w:ins w:id="215" w:author="c_wachholz" w:date="2013-11-15T17:28:00Z">
        <w:r w:rsidRPr="00ED138A">
          <w:rPr>
            <w:rFonts w:ascii="Arial" w:hAnsi="Arial" w:cs="Arial"/>
            <w:color w:val="000000"/>
            <w:rPrChange w:id="216" w:author="c_wachholz" w:date="2013-11-15T17:29:00Z">
              <w:rPr>
                <w:rFonts w:ascii="Times New Roman" w:hAnsi="Times New Roman" w:cs="Times New Roman"/>
                <w:sz w:val="24"/>
                <w:szCs w:val="24"/>
                <w:lang w:eastAsia="en-US"/>
              </w:rPr>
            </w:rPrChange>
          </w:rPr>
          <w:t>.</w:t>
        </w:r>
      </w:ins>
    </w:p>
    <w:commentRangeEnd w:id="207"/>
    <w:p w:rsidR="00ED138A" w:rsidRPr="009A3901" w:rsidRDefault="00ED138A" w:rsidP="009A3901">
      <w:pPr>
        <w:pStyle w:val="ListParagraph"/>
        <w:numPr>
          <w:ilvl w:val="0"/>
          <w:numId w:val="9"/>
        </w:numPr>
        <w:spacing w:before="240" w:line="100" w:lineRule="atLeast"/>
        <w:ind w:left="709" w:hanging="709"/>
        <w:jc w:val="both"/>
        <w:rPr>
          <w:rFonts w:ascii="Cambria" w:hAnsi="Cambria" w:cs="Cambria"/>
          <w:sz w:val="24"/>
          <w:szCs w:val="24"/>
        </w:rPr>
      </w:pPr>
      <w:r>
        <w:rPr>
          <w:rStyle w:val="CommentReference"/>
          <w:rFonts w:ascii="Times New Roman" w:hAnsi="Times New Roman" w:cs="Times New Roman"/>
          <w:lang w:eastAsia="en-US"/>
        </w:rPr>
        <w:lastRenderedPageBreak/>
        <w:commentReference w:id="207"/>
      </w:r>
      <w:r w:rsidRPr="009A3901">
        <w:rPr>
          <w:rFonts w:ascii="Cambria" w:hAnsi="Cambria" w:cs="Cambria"/>
          <w:sz w:val="24"/>
          <w:szCs w:val="24"/>
        </w:rPr>
        <w:t xml:space="preserve">Establishment of </w:t>
      </w:r>
      <w:r w:rsidRPr="009A3901">
        <w:rPr>
          <w:rFonts w:ascii="Cambria" w:hAnsi="Cambria" w:cs="Cambria"/>
          <w:b/>
          <w:bCs/>
          <w:sz w:val="24"/>
          <w:szCs w:val="24"/>
        </w:rPr>
        <w:t>Financing mechanism taking into account innovative approaches</w:t>
      </w:r>
      <w:r w:rsidRPr="009A3901">
        <w:rPr>
          <w:rFonts w:ascii="Cambria" w:hAnsi="Cambria" w:cs="Cambria"/>
          <w:sz w:val="24"/>
          <w:szCs w:val="24"/>
        </w:rPr>
        <w:t xml:space="preserve"> to bring the benefits of ICT to all.</w:t>
      </w:r>
    </w:p>
    <w:p w:rsidR="00ED138A" w:rsidRPr="009A3901" w:rsidRDefault="00ED138A" w:rsidP="009A3901">
      <w:pPr>
        <w:pStyle w:val="ListParagraph"/>
        <w:numPr>
          <w:ilvl w:val="0"/>
          <w:numId w:val="9"/>
        </w:numPr>
        <w:spacing w:before="240" w:line="100" w:lineRule="atLeast"/>
        <w:ind w:left="709" w:hanging="709"/>
        <w:jc w:val="both"/>
        <w:rPr>
          <w:rFonts w:ascii="Cambria" w:hAnsi="Cambria" w:cs="Cambria"/>
          <w:sz w:val="24"/>
          <w:szCs w:val="24"/>
        </w:rPr>
      </w:pPr>
      <w:commentRangeStart w:id="217"/>
      <w:r w:rsidRPr="009A3901">
        <w:rPr>
          <w:rFonts w:ascii="Cambria" w:eastAsia="Times New Roman" w:hAnsi="Cambria" w:cs="Times New Roman"/>
          <w:sz w:val="24"/>
          <w:szCs w:val="24"/>
        </w:rPr>
        <w:t xml:space="preserve">Creation of a </w:t>
      </w:r>
      <w:r w:rsidRPr="009A3901">
        <w:rPr>
          <w:rFonts w:ascii="Cambria" w:eastAsia="Times New Roman" w:hAnsi="Cambria" w:cs="Times New Roman"/>
          <w:b/>
          <w:bCs/>
          <w:sz w:val="24"/>
          <w:szCs w:val="24"/>
        </w:rPr>
        <w:t>clear link between the WSIS Process at the international level and institutional set up</w:t>
      </w:r>
      <w:r w:rsidRPr="009A3901">
        <w:rPr>
          <w:rFonts w:ascii="Cambria" w:eastAsia="Times New Roman" w:hAnsi="Cambria" w:cs="Times New Roman"/>
          <w:sz w:val="24"/>
          <w:szCs w:val="24"/>
        </w:rPr>
        <w:t xml:space="preserve"> at the national level. </w:t>
      </w:r>
      <w:commentRangeEnd w:id="217"/>
      <w:r>
        <w:rPr>
          <w:rStyle w:val="CommentReference"/>
          <w:rFonts w:ascii="Times New Roman" w:hAnsi="Times New Roman" w:cs="Times New Roman"/>
          <w:lang w:eastAsia="en-US"/>
        </w:rPr>
        <w:commentReference w:id="217"/>
      </w:r>
    </w:p>
    <w:p w:rsidR="00ED138A" w:rsidRPr="009A3901" w:rsidRDefault="00ED138A" w:rsidP="009A3901">
      <w:pPr>
        <w:pStyle w:val="ListParagraph"/>
        <w:numPr>
          <w:ilvl w:val="0"/>
          <w:numId w:val="9"/>
        </w:numPr>
        <w:spacing w:before="240" w:line="100" w:lineRule="atLeast"/>
        <w:ind w:left="709" w:hanging="709"/>
        <w:jc w:val="both"/>
        <w:rPr>
          <w:rFonts w:ascii="Cambria" w:eastAsia="Times New Roman" w:hAnsi="Cambria" w:cs="Times New Roman"/>
          <w:sz w:val="24"/>
          <w:szCs w:val="24"/>
        </w:rPr>
      </w:pPr>
      <w:r w:rsidRPr="009A3901">
        <w:rPr>
          <w:rFonts w:ascii="Cambria" w:eastAsia="Times New Roman" w:hAnsi="Cambria" w:cs="Times New Roman"/>
          <w:sz w:val="24"/>
          <w:szCs w:val="24"/>
        </w:rPr>
        <w:t xml:space="preserve">The development of </w:t>
      </w:r>
      <w:r w:rsidRPr="009A3901">
        <w:rPr>
          <w:rFonts w:ascii="Cambria" w:eastAsia="Times New Roman" w:hAnsi="Cambria" w:cs="Times New Roman"/>
          <w:b/>
          <w:bCs/>
          <w:sz w:val="24"/>
          <w:szCs w:val="24"/>
        </w:rPr>
        <w:t>telemedicine at new levels,</w:t>
      </w:r>
      <w:r w:rsidRPr="009A3901">
        <w:rPr>
          <w:rFonts w:ascii="Cambria" w:eastAsia="Times New Roman" w:hAnsi="Cambria" w:cs="Times New Roman"/>
          <w:sz w:val="24"/>
          <w:szCs w:val="24"/>
        </w:rPr>
        <w:t xml:space="preserve"> with mobile devices, distance intervention and controls, which allows improving health care services in all the national territory.</w:t>
      </w:r>
    </w:p>
    <w:p w:rsidR="00ED138A" w:rsidRPr="009A3901" w:rsidRDefault="00ED138A" w:rsidP="009A3901">
      <w:pPr>
        <w:pStyle w:val="ListParagraph"/>
        <w:numPr>
          <w:ilvl w:val="0"/>
          <w:numId w:val="9"/>
        </w:numPr>
        <w:spacing w:before="240" w:line="100" w:lineRule="atLeast"/>
        <w:ind w:left="709" w:hanging="709"/>
        <w:jc w:val="both"/>
        <w:rPr>
          <w:rFonts w:ascii="Cambria" w:eastAsia="Times New Roman" w:hAnsi="Cambria" w:cs="Times New Roman"/>
          <w:sz w:val="24"/>
          <w:szCs w:val="24"/>
        </w:rPr>
      </w:pPr>
      <w:r w:rsidRPr="009A3901">
        <w:rPr>
          <w:rFonts w:ascii="Cambria" w:eastAsia="Times New Roman" w:hAnsi="Cambria" w:cs="Times New Roman"/>
          <w:sz w:val="24"/>
          <w:szCs w:val="24"/>
        </w:rPr>
        <w:t xml:space="preserve">Timely adjustment of the National </w:t>
      </w:r>
      <w:r w:rsidRPr="00ED138A">
        <w:rPr>
          <w:rFonts w:ascii="Cambria" w:eastAsia="Times New Roman" w:hAnsi="Cambria" w:cs="Times New Roman"/>
          <w:b/>
          <w:bCs/>
          <w:sz w:val="24"/>
          <w:szCs w:val="24"/>
          <w:rPrChange w:id="218" w:author="c_wachholz" w:date="2013-11-15T17:09:00Z">
            <w:rPr>
              <w:rFonts w:ascii="Cambria" w:eastAsia="Times New Roman" w:hAnsi="Cambria" w:cs="Times New Roman"/>
              <w:sz w:val="24"/>
              <w:szCs w:val="24"/>
              <w:lang w:eastAsia="en-US"/>
            </w:rPr>
          </w:rPrChange>
        </w:rPr>
        <w:t>educational programmes</w:t>
      </w:r>
      <w:r w:rsidRPr="009A3901">
        <w:rPr>
          <w:rFonts w:ascii="Cambria" w:eastAsia="Times New Roman" w:hAnsi="Cambria" w:cs="Times New Roman"/>
          <w:sz w:val="24"/>
          <w:szCs w:val="24"/>
        </w:rPr>
        <w:t xml:space="preserve"> to build ICT skills to respond to the specific market needs of the countries. </w:t>
      </w:r>
    </w:p>
    <w:p w:rsidR="00ED138A" w:rsidRPr="009A3901" w:rsidRDefault="00ED138A" w:rsidP="009A3901">
      <w:pPr>
        <w:pStyle w:val="ListParagraph"/>
        <w:numPr>
          <w:ilvl w:val="0"/>
          <w:numId w:val="9"/>
        </w:numPr>
        <w:spacing w:before="240" w:line="100" w:lineRule="atLeast"/>
        <w:ind w:left="709" w:hanging="709"/>
        <w:jc w:val="both"/>
        <w:rPr>
          <w:rFonts w:ascii="Cambria" w:eastAsia="Times New Roman" w:hAnsi="Cambria" w:cs="Times New Roman"/>
          <w:sz w:val="24"/>
          <w:szCs w:val="24"/>
        </w:rPr>
      </w:pPr>
      <w:r w:rsidRPr="009A3901">
        <w:rPr>
          <w:rFonts w:ascii="Cambria" w:eastAsia="Times New Roman" w:hAnsi="Cambria" w:cs="Times New Roman"/>
          <w:sz w:val="24"/>
          <w:szCs w:val="24"/>
        </w:rPr>
        <w:t xml:space="preserve">Empowerment through innovative approaches for </w:t>
      </w:r>
      <w:r w:rsidRPr="009A3901">
        <w:rPr>
          <w:rFonts w:ascii="Cambria" w:eastAsia="Times New Roman" w:hAnsi="Cambria" w:cs="Times New Roman"/>
          <w:b/>
          <w:bCs/>
          <w:sz w:val="24"/>
          <w:szCs w:val="24"/>
        </w:rPr>
        <w:t>distance education</w:t>
      </w:r>
      <w:r w:rsidRPr="009A3901">
        <w:rPr>
          <w:rFonts w:ascii="Cambria" w:eastAsia="Times New Roman" w:hAnsi="Cambria" w:cs="Times New Roman"/>
          <w:sz w:val="24"/>
          <w:szCs w:val="24"/>
        </w:rPr>
        <w:t>from primary school education for the new generation.</w:t>
      </w:r>
    </w:p>
    <w:p w:rsidR="00ED138A" w:rsidRPr="009A3901" w:rsidRDefault="00ED138A" w:rsidP="009A3901">
      <w:pPr>
        <w:pStyle w:val="ListParagraph"/>
        <w:numPr>
          <w:ilvl w:val="0"/>
          <w:numId w:val="9"/>
        </w:numPr>
        <w:spacing w:before="240" w:line="100" w:lineRule="atLeast"/>
        <w:ind w:left="709" w:hanging="709"/>
        <w:jc w:val="both"/>
        <w:rPr>
          <w:rFonts w:ascii="Cambria" w:eastAsia="Times New Roman" w:hAnsi="Cambria" w:cs="Times New Roman"/>
          <w:sz w:val="24"/>
          <w:szCs w:val="24"/>
        </w:rPr>
      </w:pPr>
      <w:r w:rsidRPr="009A3901">
        <w:rPr>
          <w:rFonts w:ascii="Cambria" w:eastAsia="Times New Roman" w:hAnsi="Cambria" w:cs="Times New Roman"/>
          <w:sz w:val="24"/>
          <w:szCs w:val="24"/>
        </w:rPr>
        <w:t xml:space="preserve">Broad recognition of </w:t>
      </w:r>
      <w:r w:rsidRPr="009A3901">
        <w:rPr>
          <w:rFonts w:ascii="Cambria" w:eastAsia="Times New Roman" w:hAnsi="Cambria" w:cs="Times New Roman"/>
          <w:b/>
          <w:bCs/>
          <w:sz w:val="24"/>
          <w:szCs w:val="24"/>
        </w:rPr>
        <w:t xml:space="preserve">electronic transactions in order to benefit from e governance </w:t>
      </w:r>
    </w:p>
    <w:p w:rsidR="00ED138A" w:rsidRPr="009A3901" w:rsidRDefault="00ED138A" w:rsidP="009A3901">
      <w:pPr>
        <w:pStyle w:val="ListParagraph"/>
        <w:numPr>
          <w:ilvl w:val="0"/>
          <w:numId w:val="9"/>
        </w:numPr>
        <w:spacing w:before="240" w:line="100" w:lineRule="atLeast"/>
        <w:ind w:left="709" w:hanging="709"/>
        <w:jc w:val="both"/>
        <w:rPr>
          <w:rFonts w:ascii="Cambria" w:eastAsia="Times New Roman" w:hAnsi="Cambria" w:cs="Times New Roman"/>
          <w:sz w:val="24"/>
          <w:szCs w:val="24"/>
        </w:rPr>
      </w:pPr>
      <w:r w:rsidRPr="009A3901">
        <w:rPr>
          <w:rFonts w:ascii="Cambria" w:hAnsi="Cambria" w:cs="Cambria"/>
          <w:sz w:val="24"/>
          <w:szCs w:val="24"/>
        </w:rPr>
        <w:t xml:space="preserve">Recognising the economic potential of </w:t>
      </w:r>
      <w:r w:rsidRPr="009A3901">
        <w:rPr>
          <w:rFonts w:ascii="Cambria" w:hAnsi="Cambria" w:cs="Cambria"/>
          <w:b/>
          <w:bCs/>
          <w:sz w:val="24"/>
          <w:szCs w:val="24"/>
        </w:rPr>
        <w:t>ICTs for Small and Medium-Sized Enterprises</w:t>
      </w:r>
      <w:r w:rsidRPr="009A3901">
        <w:rPr>
          <w:rFonts w:ascii="Cambria" w:hAnsi="Cambria" w:cs="Cambria"/>
          <w:sz w:val="24"/>
          <w:szCs w:val="24"/>
        </w:rPr>
        <w:t xml:space="preserve"> (SMEs), they should be assisted in increasing their competitiveness by streamlining administrative procedures, facilitating their access to capital and enhancing their capacity to participate in ICT-related projects.</w:t>
      </w:r>
    </w:p>
    <w:p w:rsidR="00ED138A" w:rsidRPr="009A3901" w:rsidRDefault="00ED138A" w:rsidP="009A3901">
      <w:pPr>
        <w:pStyle w:val="ListParagraph"/>
        <w:numPr>
          <w:ilvl w:val="0"/>
          <w:numId w:val="9"/>
        </w:numPr>
        <w:spacing w:before="240" w:line="100" w:lineRule="atLeast"/>
        <w:ind w:left="709" w:hanging="709"/>
        <w:jc w:val="both"/>
        <w:rPr>
          <w:rFonts w:ascii="Cambria" w:eastAsia="Times New Roman" w:hAnsi="Cambria" w:cs="Times New Roman"/>
          <w:sz w:val="24"/>
          <w:szCs w:val="24"/>
        </w:rPr>
      </w:pPr>
      <w:r w:rsidRPr="009A3901">
        <w:rPr>
          <w:rFonts w:ascii="Cambria" w:eastAsia="Times New Roman" w:hAnsi="Cambria" w:cs="Times New Roman"/>
          <w:sz w:val="24"/>
          <w:szCs w:val="24"/>
        </w:rPr>
        <w:t xml:space="preserve">Utilization of ICTs in </w:t>
      </w:r>
      <w:r w:rsidRPr="009A3901">
        <w:rPr>
          <w:rFonts w:ascii="Cambria" w:eastAsia="Times New Roman" w:hAnsi="Cambria" w:cs="Times New Roman"/>
          <w:b/>
          <w:bCs/>
          <w:sz w:val="24"/>
          <w:szCs w:val="24"/>
        </w:rPr>
        <w:t>justice administration, legal records and electoral mechanisms</w:t>
      </w:r>
      <w:r w:rsidRPr="009A3901">
        <w:rPr>
          <w:rFonts w:ascii="Cambria" w:eastAsia="Times New Roman" w:hAnsi="Cambria" w:cs="Times New Roman"/>
          <w:sz w:val="24"/>
          <w:szCs w:val="24"/>
        </w:rPr>
        <w:t>.</w:t>
      </w:r>
    </w:p>
    <w:p w:rsidR="00ED138A" w:rsidRPr="009A3901" w:rsidRDefault="00ED138A" w:rsidP="009A3901">
      <w:pPr>
        <w:pStyle w:val="ListParagraph"/>
        <w:numPr>
          <w:ilvl w:val="0"/>
          <w:numId w:val="9"/>
        </w:numPr>
        <w:spacing w:before="240" w:line="100" w:lineRule="atLeast"/>
        <w:ind w:left="709" w:hanging="709"/>
        <w:jc w:val="both"/>
        <w:rPr>
          <w:rFonts w:ascii="Cambria" w:eastAsia="Times New Roman" w:hAnsi="Cambria" w:cs="Times New Roman"/>
          <w:sz w:val="24"/>
          <w:szCs w:val="24"/>
        </w:rPr>
      </w:pPr>
      <w:r w:rsidRPr="009A3901">
        <w:rPr>
          <w:rFonts w:ascii="Cambria" w:hAnsi="Cambria" w:cs="Cambria"/>
          <w:b/>
          <w:bCs/>
          <w:sz w:val="24"/>
          <w:szCs w:val="24"/>
        </w:rPr>
        <w:t>Use of unused wireless capacities</w:t>
      </w:r>
      <w:r w:rsidRPr="009A3901">
        <w:rPr>
          <w:rFonts w:ascii="Cambria" w:hAnsi="Cambria" w:cs="Cambria"/>
          <w:sz w:val="24"/>
          <w:szCs w:val="24"/>
        </w:rPr>
        <w:t>, including satellite, in developed countries and in particular in developing countries, to provide access in remote areas, especially in developing countries and countries with economies in transition, and to improve low-cost connectivity in developing countries. Special concern should be given to the Least Developed Countries in their efforts in establishing telecommunication infrastructure.</w:t>
      </w:r>
    </w:p>
    <w:p w:rsidR="00ED138A" w:rsidRPr="009A3901" w:rsidRDefault="00ED138A" w:rsidP="009A3901">
      <w:pPr>
        <w:pStyle w:val="ListParagraph"/>
        <w:numPr>
          <w:ilvl w:val="0"/>
          <w:numId w:val="9"/>
        </w:numPr>
        <w:spacing w:before="240" w:line="100" w:lineRule="atLeast"/>
        <w:ind w:left="709" w:hanging="709"/>
        <w:jc w:val="both"/>
        <w:rPr>
          <w:rFonts w:ascii="Cambria" w:eastAsia="Times New Roman" w:hAnsi="Cambria" w:cs="Times New Roman"/>
          <w:sz w:val="24"/>
          <w:szCs w:val="24"/>
        </w:rPr>
      </w:pPr>
      <w:commentRangeStart w:id="219"/>
      <w:r w:rsidRPr="009A3901">
        <w:rPr>
          <w:rFonts w:ascii="Cambria" w:hAnsi="Cambria" w:cs="Cambria"/>
          <w:sz w:val="24"/>
          <w:szCs w:val="24"/>
        </w:rPr>
        <w:t xml:space="preserve">Creation of policies that </w:t>
      </w:r>
      <w:r w:rsidRPr="009A3901">
        <w:rPr>
          <w:rFonts w:ascii="Cambria" w:hAnsi="Cambria" w:cs="Cambria"/>
          <w:b/>
          <w:bCs/>
          <w:sz w:val="24"/>
          <w:szCs w:val="24"/>
        </w:rPr>
        <w:t>support and respect, preservation, promotion and enhancement of cultural and linguistic diversity and cultural heritage</w:t>
      </w:r>
      <w:r w:rsidRPr="009A3901">
        <w:rPr>
          <w:rFonts w:ascii="Cambria" w:hAnsi="Cambria" w:cs="Cambria"/>
          <w:sz w:val="24"/>
          <w:szCs w:val="24"/>
        </w:rPr>
        <w:t xml:space="preserve"> within the Information Society, </w:t>
      </w:r>
      <w:commentRangeEnd w:id="219"/>
      <w:r>
        <w:rPr>
          <w:rStyle w:val="CommentReference"/>
          <w:rFonts w:ascii="Times New Roman" w:hAnsi="Times New Roman" w:cs="Times New Roman"/>
          <w:lang w:eastAsia="en-US"/>
        </w:rPr>
        <w:commentReference w:id="219"/>
      </w:r>
    </w:p>
    <w:p w:rsidR="00ED138A" w:rsidRPr="009A3901" w:rsidRDefault="00ED138A" w:rsidP="009A3901">
      <w:pPr>
        <w:pStyle w:val="ListParagraph"/>
        <w:numPr>
          <w:ilvl w:val="0"/>
          <w:numId w:val="9"/>
        </w:numPr>
        <w:spacing w:before="240" w:line="100" w:lineRule="atLeast"/>
        <w:ind w:left="709" w:hanging="709"/>
        <w:jc w:val="both"/>
        <w:rPr>
          <w:rFonts w:ascii="Cambria" w:eastAsia="Times New Roman" w:hAnsi="Cambria" w:cs="Times New Roman"/>
          <w:sz w:val="24"/>
          <w:szCs w:val="24"/>
          <w:lang w:eastAsia="en-US"/>
        </w:rPr>
      </w:pPr>
      <w:r w:rsidRPr="009A3901">
        <w:rPr>
          <w:rFonts w:ascii="Cambria" w:hAnsi="Cambria" w:cs="Cambria"/>
          <w:sz w:val="24"/>
          <w:szCs w:val="24"/>
        </w:rPr>
        <w:t xml:space="preserve">Identification of </w:t>
      </w:r>
      <w:r w:rsidRPr="009A3901">
        <w:rPr>
          <w:rFonts w:ascii="Cambria" w:hAnsi="Cambria" w:cs="Cambria"/>
          <w:b/>
          <w:bCs/>
          <w:sz w:val="24"/>
          <w:szCs w:val="24"/>
        </w:rPr>
        <w:t>best practices in ICT Applications</w:t>
      </w:r>
      <w:r w:rsidRPr="009A3901">
        <w:rPr>
          <w:rFonts w:ascii="Cambria" w:hAnsi="Cambria" w:cs="Cambria"/>
          <w:sz w:val="24"/>
          <w:szCs w:val="24"/>
        </w:rPr>
        <w:t xml:space="preserve"> and provision of policy guidance on how they may be mainstreamed. </w:t>
      </w:r>
    </w:p>
    <w:p w:rsidR="00ED138A" w:rsidRPr="009A3901" w:rsidRDefault="00ED138A" w:rsidP="009A3901">
      <w:pPr>
        <w:pStyle w:val="ListParagraph"/>
        <w:numPr>
          <w:ilvl w:val="0"/>
          <w:numId w:val="9"/>
        </w:numPr>
        <w:spacing w:before="240" w:line="100" w:lineRule="atLeast"/>
        <w:ind w:left="709" w:hanging="709"/>
        <w:jc w:val="both"/>
        <w:rPr>
          <w:rFonts w:ascii="Cambria" w:eastAsia="Times New Roman" w:hAnsi="Cambria" w:cs="Times New Roman"/>
          <w:sz w:val="24"/>
          <w:szCs w:val="24"/>
        </w:rPr>
      </w:pPr>
      <w:r w:rsidRPr="009A3901">
        <w:rPr>
          <w:rFonts w:ascii="Cambria" w:hAnsi="Cambria" w:cs="Cambria"/>
          <w:b/>
          <w:bCs/>
          <w:sz w:val="24"/>
          <w:szCs w:val="24"/>
        </w:rPr>
        <w:t>Universal access to information consumption and production</w:t>
      </w:r>
      <w:r w:rsidRPr="009A3901">
        <w:rPr>
          <w:rFonts w:ascii="Cambria" w:hAnsi="Cambria" w:cs="Cambria"/>
          <w:sz w:val="24"/>
          <w:szCs w:val="24"/>
        </w:rPr>
        <w:t xml:space="preserve">, in the framework of the respect of the moral and economic right of the authors. </w:t>
      </w:r>
    </w:p>
    <w:p w:rsidR="00ED138A" w:rsidRPr="009A3901" w:rsidRDefault="00ED138A" w:rsidP="009A3901">
      <w:pPr>
        <w:pStyle w:val="ListParagraph"/>
        <w:numPr>
          <w:ilvl w:val="0"/>
          <w:numId w:val="9"/>
        </w:numPr>
        <w:spacing w:before="240" w:line="100" w:lineRule="atLeast"/>
        <w:ind w:left="709" w:hanging="709"/>
        <w:jc w:val="both"/>
        <w:rPr>
          <w:rFonts w:ascii="Cambria" w:eastAsia="Times New Roman" w:hAnsi="Cambria" w:cs="Times New Roman"/>
          <w:sz w:val="24"/>
          <w:szCs w:val="24"/>
        </w:rPr>
      </w:pPr>
      <w:r w:rsidRPr="009A3901">
        <w:rPr>
          <w:rFonts w:ascii="Cambria" w:hAnsi="Cambria" w:cs="Cambria"/>
          <w:sz w:val="24"/>
          <w:szCs w:val="24"/>
        </w:rPr>
        <w:t xml:space="preserve">Continued </w:t>
      </w:r>
      <w:r w:rsidRPr="009A3901">
        <w:rPr>
          <w:rFonts w:ascii="Cambria" w:hAnsi="Cambria" w:cs="Cambria"/>
          <w:b/>
          <w:bCs/>
          <w:sz w:val="24"/>
          <w:szCs w:val="24"/>
        </w:rPr>
        <w:t xml:space="preserve">inequity of access in terms of human capacities and access to technologies </w:t>
      </w:r>
      <w:r w:rsidRPr="009A3901">
        <w:rPr>
          <w:rFonts w:ascii="Cambria" w:hAnsi="Cambria" w:cs="Cambria"/>
          <w:sz w:val="24"/>
          <w:szCs w:val="24"/>
        </w:rPr>
        <w:t xml:space="preserve">between countries, and between urban and rural communities within countries. </w:t>
      </w:r>
    </w:p>
    <w:p w:rsidR="00ED138A" w:rsidRPr="009A3901" w:rsidRDefault="00ED138A" w:rsidP="009A3901">
      <w:pPr>
        <w:pStyle w:val="ListParagraph"/>
        <w:numPr>
          <w:ilvl w:val="0"/>
          <w:numId w:val="9"/>
        </w:numPr>
        <w:spacing w:before="240" w:line="100" w:lineRule="atLeast"/>
        <w:ind w:left="709" w:hanging="709"/>
        <w:jc w:val="both"/>
        <w:rPr>
          <w:rFonts w:ascii="Cambria" w:hAnsi="Cambria" w:cs="Cambria"/>
          <w:sz w:val="24"/>
          <w:szCs w:val="24"/>
        </w:rPr>
      </w:pPr>
      <w:commentRangeStart w:id="220"/>
      <w:r w:rsidRPr="009A3901">
        <w:rPr>
          <w:rFonts w:ascii="Cambria" w:hAnsi="Cambria" w:cs="Cambria"/>
          <w:sz w:val="24"/>
          <w:szCs w:val="24"/>
        </w:rPr>
        <w:lastRenderedPageBreak/>
        <w:t xml:space="preserve">The lack of production of </w:t>
      </w:r>
      <w:r w:rsidRPr="009A3901">
        <w:rPr>
          <w:rFonts w:ascii="Cambria" w:hAnsi="Cambria" w:cs="Cambria"/>
          <w:b/>
          <w:bCs/>
          <w:sz w:val="24"/>
          <w:szCs w:val="24"/>
        </w:rPr>
        <w:t>content in local languages</w:t>
      </w:r>
      <w:r w:rsidRPr="009A3901">
        <w:rPr>
          <w:rFonts w:ascii="Cambria" w:hAnsi="Cambria" w:cs="Cambria"/>
          <w:sz w:val="24"/>
          <w:szCs w:val="24"/>
        </w:rPr>
        <w:t xml:space="preserve"> threatens the local cultures and life styles.</w:t>
      </w:r>
      <w:commentRangeEnd w:id="220"/>
      <w:r>
        <w:rPr>
          <w:rStyle w:val="CommentReference"/>
          <w:rFonts w:ascii="Times New Roman" w:hAnsi="Times New Roman" w:cs="Times New Roman"/>
          <w:lang w:eastAsia="en-US"/>
        </w:rPr>
        <w:commentReference w:id="220"/>
      </w:r>
    </w:p>
    <w:p w:rsidR="00ED138A" w:rsidRPr="009A3901" w:rsidRDefault="00ED138A" w:rsidP="009A3901">
      <w:pPr>
        <w:pStyle w:val="ListParagraph"/>
        <w:numPr>
          <w:ilvl w:val="0"/>
          <w:numId w:val="9"/>
        </w:numPr>
        <w:spacing w:before="240" w:line="100" w:lineRule="atLeast"/>
        <w:ind w:left="709" w:hanging="709"/>
        <w:jc w:val="both"/>
        <w:rPr>
          <w:rFonts w:ascii="Cambria" w:hAnsi="Cambria" w:cs="Cambria"/>
          <w:sz w:val="24"/>
          <w:szCs w:val="24"/>
        </w:rPr>
      </w:pPr>
      <w:r w:rsidRPr="009A3901">
        <w:rPr>
          <w:rFonts w:ascii="Cambria" w:hAnsi="Cambria" w:cs="Cambria"/>
          <w:sz w:val="24"/>
          <w:szCs w:val="24"/>
        </w:rPr>
        <w:t xml:space="preserve">Convergence of </w:t>
      </w:r>
      <w:r w:rsidRPr="009A3901">
        <w:rPr>
          <w:rFonts w:ascii="Cambria" w:hAnsi="Cambria" w:cs="Cambria"/>
          <w:b/>
          <w:bCs/>
          <w:sz w:val="24"/>
          <w:szCs w:val="24"/>
        </w:rPr>
        <w:t>mass media and social media</w:t>
      </w:r>
      <w:r w:rsidRPr="009A3901">
        <w:rPr>
          <w:rFonts w:ascii="Cambria" w:hAnsi="Cambria" w:cs="Cambria"/>
          <w:sz w:val="24"/>
          <w:szCs w:val="24"/>
        </w:rPr>
        <w:t xml:space="preserve"> lead to situation in which the former regulatory standards for media are not effective anymore and new approach for regulation and self-regulation is needed.</w:t>
      </w:r>
    </w:p>
    <w:p w:rsidR="00ED138A" w:rsidRPr="009A3901" w:rsidRDefault="00ED138A" w:rsidP="009A3901">
      <w:pPr>
        <w:pStyle w:val="ListParagraph"/>
        <w:numPr>
          <w:ilvl w:val="0"/>
          <w:numId w:val="9"/>
        </w:numPr>
        <w:spacing w:before="240" w:line="100" w:lineRule="atLeast"/>
        <w:ind w:left="709" w:hanging="709"/>
        <w:jc w:val="both"/>
        <w:rPr>
          <w:rFonts w:ascii="Cambria" w:hAnsi="Cambria" w:cs="Cambria"/>
          <w:sz w:val="24"/>
          <w:szCs w:val="24"/>
        </w:rPr>
      </w:pPr>
      <w:commentRangeStart w:id="221"/>
      <w:r w:rsidRPr="009A3901">
        <w:rPr>
          <w:rFonts w:ascii="Cambria" w:hAnsi="Cambria" w:cs="Cambria"/>
          <w:b/>
          <w:bCs/>
          <w:sz w:val="24"/>
          <w:szCs w:val="24"/>
        </w:rPr>
        <w:t>Protecting, respecting and promoting human rights</w:t>
      </w:r>
      <w:r w:rsidRPr="009A3901">
        <w:rPr>
          <w:rFonts w:ascii="Cambria" w:hAnsi="Cambria" w:cs="Cambria"/>
          <w:sz w:val="24"/>
          <w:szCs w:val="24"/>
        </w:rPr>
        <w:t xml:space="preserve"> and recognition of their importance to realizing economic development.</w:t>
      </w:r>
      <w:commentRangeEnd w:id="221"/>
      <w:r>
        <w:rPr>
          <w:rStyle w:val="CommentReference"/>
          <w:rFonts w:ascii="Times New Roman" w:hAnsi="Times New Roman" w:cs="Times New Roman"/>
          <w:lang w:eastAsia="en-US"/>
        </w:rPr>
        <w:commentReference w:id="221"/>
      </w:r>
    </w:p>
    <w:p w:rsidR="00ED138A" w:rsidRPr="009A3901" w:rsidRDefault="00ED138A" w:rsidP="009A3901">
      <w:pPr>
        <w:pStyle w:val="ListParagraph"/>
        <w:numPr>
          <w:ilvl w:val="0"/>
          <w:numId w:val="9"/>
        </w:numPr>
        <w:spacing w:before="240" w:line="100" w:lineRule="atLeast"/>
        <w:ind w:left="709" w:hanging="709"/>
        <w:jc w:val="both"/>
        <w:rPr>
          <w:rFonts w:ascii="Cambria" w:hAnsi="Cambria" w:cs="Cambria"/>
          <w:sz w:val="24"/>
          <w:szCs w:val="24"/>
        </w:rPr>
      </w:pPr>
      <w:r w:rsidRPr="009A3901">
        <w:rPr>
          <w:rFonts w:ascii="Cambria" w:hAnsi="Cambria" w:cs="Cambria"/>
          <w:sz w:val="24"/>
          <w:szCs w:val="24"/>
        </w:rPr>
        <w:t xml:space="preserve">Establishing </w:t>
      </w:r>
      <w:r w:rsidRPr="009A3901">
        <w:rPr>
          <w:rFonts w:ascii="Cambria" w:hAnsi="Cambria" w:cs="Cambria"/>
          <w:b/>
          <w:bCs/>
          <w:sz w:val="24"/>
          <w:szCs w:val="24"/>
        </w:rPr>
        <w:t>environments that will facilitate economic and social development</w:t>
      </w:r>
      <w:r w:rsidRPr="009A3901">
        <w:rPr>
          <w:rFonts w:ascii="Cambria" w:hAnsi="Cambria" w:cs="Cambria"/>
          <w:sz w:val="24"/>
          <w:szCs w:val="24"/>
        </w:rPr>
        <w:t xml:space="preserve"> on a foundation of human rights and the rule of law.</w:t>
      </w:r>
    </w:p>
    <w:p w:rsidR="00ED138A" w:rsidRPr="009A3901" w:rsidRDefault="00ED138A" w:rsidP="009A3901">
      <w:pPr>
        <w:pStyle w:val="ListParagraph"/>
        <w:numPr>
          <w:ilvl w:val="0"/>
          <w:numId w:val="9"/>
        </w:numPr>
        <w:spacing w:before="240" w:line="100" w:lineRule="atLeast"/>
        <w:ind w:left="709" w:hanging="709"/>
        <w:jc w:val="both"/>
        <w:rPr>
          <w:rFonts w:ascii="Cambria" w:hAnsi="Cambria" w:cs="Cambria"/>
          <w:sz w:val="24"/>
          <w:szCs w:val="24"/>
        </w:rPr>
      </w:pPr>
      <w:commentRangeStart w:id="222"/>
      <w:r w:rsidRPr="009A3901">
        <w:rPr>
          <w:rFonts w:ascii="Cambria" w:hAnsi="Cambria" w:cs="Cambria"/>
          <w:sz w:val="24"/>
          <w:szCs w:val="24"/>
        </w:rPr>
        <w:t xml:space="preserve">Building models of </w:t>
      </w:r>
      <w:r w:rsidRPr="009A3901">
        <w:rPr>
          <w:rFonts w:ascii="Cambria" w:hAnsi="Cambria" w:cs="Cambria"/>
          <w:b/>
          <w:bCs/>
          <w:sz w:val="24"/>
          <w:szCs w:val="24"/>
        </w:rPr>
        <w:t>governance at national, regional, and international levels</w:t>
      </w:r>
      <w:r w:rsidRPr="009A3901">
        <w:rPr>
          <w:rFonts w:ascii="Cambria" w:hAnsi="Cambria" w:cs="Cambria"/>
          <w:sz w:val="24"/>
          <w:szCs w:val="24"/>
        </w:rPr>
        <w:t xml:space="preserve"> that are open, transparent, and inclusive, and encourage multistakeholder participation in policy development and decision-making.</w:t>
      </w:r>
      <w:commentRangeEnd w:id="222"/>
      <w:r>
        <w:rPr>
          <w:rStyle w:val="CommentReference"/>
          <w:rFonts w:ascii="Times New Roman" w:hAnsi="Times New Roman" w:cs="Times New Roman"/>
          <w:lang w:eastAsia="en-US"/>
        </w:rPr>
        <w:commentReference w:id="222"/>
      </w:r>
    </w:p>
    <w:p w:rsidR="00ED138A" w:rsidRPr="009A3901" w:rsidRDefault="00ED138A" w:rsidP="009A3901">
      <w:pPr>
        <w:pStyle w:val="ListParagraph"/>
        <w:numPr>
          <w:ilvl w:val="0"/>
          <w:numId w:val="9"/>
        </w:numPr>
        <w:spacing w:before="240" w:line="100" w:lineRule="atLeast"/>
        <w:ind w:left="709" w:hanging="709"/>
        <w:jc w:val="both"/>
        <w:rPr>
          <w:rFonts w:ascii="Cambria" w:hAnsi="Cambria" w:cs="Cambria"/>
          <w:sz w:val="24"/>
          <w:szCs w:val="24"/>
        </w:rPr>
      </w:pPr>
      <w:r w:rsidRPr="009A3901">
        <w:rPr>
          <w:rFonts w:ascii="Cambria" w:hAnsi="Cambria" w:cs="Cambria"/>
          <w:sz w:val="24"/>
          <w:szCs w:val="24"/>
        </w:rPr>
        <w:t xml:space="preserve">Ensuring that the </w:t>
      </w:r>
      <w:r w:rsidRPr="009A3901">
        <w:rPr>
          <w:rFonts w:ascii="Cambria" w:hAnsi="Cambria" w:cs="Cambria"/>
          <w:b/>
          <w:bCs/>
          <w:sz w:val="24"/>
          <w:szCs w:val="24"/>
        </w:rPr>
        <w:t xml:space="preserve">Internet remains open, unconstrained by technology mandates and </w:t>
      </w:r>
      <w:commentRangeStart w:id="223"/>
      <w:r w:rsidRPr="009A3901">
        <w:rPr>
          <w:rFonts w:ascii="Cambria" w:hAnsi="Cambria" w:cs="Cambria"/>
          <w:b/>
          <w:bCs/>
          <w:sz w:val="24"/>
          <w:szCs w:val="24"/>
        </w:rPr>
        <w:t>burdensome</w:t>
      </w:r>
      <w:r w:rsidRPr="009A3901">
        <w:rPr>
          <w:rFonts w:ascii="Cambria" w:hAnsi="Cambria" w:cs="Cambria"/>
          <w:sz w:val="24"/>
          <w:szCs w:val="24"/>
        </w:rPr>
        <w:t xml:space="preserve"> regulation</w:t>
      </w:r>
      <w:commentRangeEnd w:id="223"/>
      <w:r>
        <w:rPr>
          <w:rStyle w:val="CommentReference"/>
          <w:rFonts w:ascii="Times New Roman" w:hAnsi="Times New Roman" w:cs="Times New Roman"/>
          <w:lang w:eastAsia="en-US"/>
        </w:rPr>
        <w:commentReference w:id="223"/>
      </w:r>
      <w:r w:rsidRPr="009A3901">
        <w:rPr>
          <w:rFonts w:ascii="Cambria" w:hAnsi="Cambria" w:cs="Cambria"/>
          <w:sz w:val="24"/>
          <w:szCs w:val="24"/>
        </w:rPr>
        <w:t>, and free of limitations on what, when, and how users can communicate, access information, and build community.</w:t>
      </w:r>
    </w:p>
    <w:p w:rsidR="00ED138A" w:rsidRDefault="00ED138A" w:rsidP="009A3901">
      <w:pPr>
        <w:pStyle w:val="ListParagraph"/>
        <w:numPr>
          <w:ilvl w:val="0"/>
          <w:numId w:val="9"/>
        </w:numPr>
        <w:spacing w:before="240" w:line="100" w:lineRule="atLeast"/>
        <w:ind w:left="709" w:hanging="709"/>
        <w:jc w:val="both"/>
        <w:rPr>
          <w:ins w:id="224" w:author="John Crowley" w:date="2013-11-16T11:43:00Z"/>
          <w:rFonts w:ascii="Cambria" w:hAnsi="Cambria" w:cs="Cambria"/>
          <w:sz w:val="24"/>
          <w:szCs w:val="24"/>
        </w:rPr>
      </w:pPr>
      <w:commentRangeStart w:id="225"/>
      <w:r w:rsidRPr="009A3901">
        <w:rPr>
          <w:rFonts w:ascii="Cambria" w:hAnsi="Cambria" w:cs="Cambria"/>
          <w:sz w:val="24"/>
          <w:szCs w:val="24"/>
        </w:rPr>
        <w:t xml:space="preserve">Identification of </w:t>
      </w:r>
      <w:r w:rsidRPr="009A3901">
        <w:rPr>
          <w:rFonts w:ascii="Cambria" w:hAnsi="Cambria" w:cs="Cambria"/>
          <w:b/>
          <w:bCs/>
          <w:sz w:val="24"/>
          <w:szCs w:val="24"/>
        </w:rPr>
        <w:t>emerging technologies</w:t>
      </w:r>
      <w:r w:rsidRPr="009A3901">
        <w:rPr>
          <w:rFonts w:ascii="Cambria" w:hAnsi="Cambria" w:cs="Cambria"/>
          <w:sz w:val="24"/>
          <w:szCs w:val="24"/>
        </w:rPr>
        <w:t xml:space="preserve"> which could be cost-effective.</w:t>
      </w:r>
      <w:commentRangeEnd w:id="225"/>
    </w:p>
    <w:p w:rsidR="00ED138A" w:rsidRPr="009A3901" w:rsidRDefault="00ED138A" w:rsidP="009A3901">
      <w:pPr>
        <w:pStyle w:val="ListParagraph"/>
        <w:numPr>
          <w:ilvl w:val="0"/>
          <w:numId w:val="9"/>
          <w:ins w:id="226" w:author="John Crowley" w:date="2013-11-16T11:43:00Z"/>
        </w:numPr>
        <w:spacing w:before="240" w:line="100" w:lineRule="atLeast"/>
        <w:ind w:left="709" w:hanging="709"/>
        <w:jc w:val="both"/>
        <w:rPr>
          <w:rFonts w:ascii="Cambria" w:hAnsi="Cambria" w:cs="Cambria"/>
          <w:sz w:val="24"/>
          <w:szCs w:val="24"/>
        </w:rPr>
      </w:pPr>
      <w:ins w:id="227" w:author="John Crowley" w:date="2013-11-16T11:43:00Z">
        <w:r>
          <w:rPr>
            <w:rFonts w:ascii="Cambria" w:hAnsi="Cambria" w:cs="Cambria"/>
            <w:sz w:val="24"/>
            <w:szCs w:val="24"/>
          </w:rPr>
          <w:t>Better identification of the transformative social impacts of digital technologies and their applications and uses</w:t>
        </w:r>
      </w:ins>
      <w:ins w:id="228" w:author="John Crowley" w:date="2013-11-16T11:44:00Z">
        <w:r>
          <w:rPr>
            <w:rFonts w:ascii="Cambria" w:hAnsi="Cambria" w:cs="Cambria"/>
            <w:sz w:val="24"/>
            <w:szCs w:val="24"/>
          </w:rPr>
          <w:t>, along with the</w:t>
        </w:r>
      </w:ins>
      <w:r>
        <w:rPr>
          <w:rStyle w:val="CommentReference"/>
          <w:rFonts w:ascii="Times New Roman" w:hAnsi="Times New Roman" w:cs="Times New Roman"/>
          <w:lang w:eastAsia="en-US"/>
        </w:rPr>
        <w:commentReference w:id="225"/>
      </w:r>
      <w:ins w:id="229" w:author="John Crowley" w:date="2013-11-16T11:44:00Z">
        <w:r>
          <w:rPr>
            <w:rFonts w:ascii="Cambria" w:hAnsi="Cambria" w:cs="Cambria"/>
            <w:sz w:val="24"/>
            <w:szCs w:val="24"/>
          </w:rPr>
          <w:t xml:space="preserve"> related ethical issues</w:t>
        </w:r>
      </w:ins>
      <w:ins w:id="230" w:author="John Crowley" w:date="2013-11-16T11:45:00Z">
        <w:r>
          <w:rPr>
            <w:rFonts w:ascii="Cambria" w:hAnsi="Cambria" w:cs="Cambria"/>
            <w:sz w:val="24"/>
            <w:szCs w:val="24"/>
          </w:rPr>
          <w:t>.</w:t>
        </w:r>
      </w:ins>
    </w:p>
    <w:p w:rsidR="00ED138A" w:rsidRPr="009A3901" w:rsidRDefault="00ED138A" w:rsidP="009A3901">
      <w:pPr>
        <w:spacing w:before="240" w:after="200"/>
        <w:ind w:left="709" w:hanging="709"/>
        <w:rPr>
          <w:sz w:val="28"/>
          <w:szCs w:val="28"/>
        </w:rPr>
      </w:pPr>
    </w:p>
    <w:sectPr w:rsidR="00ED138A" w:rsidRPr="009A3901" w:rsidSect="00ED138A">
      <w:footerReference w:type="default" r:id="rId10"/>
      <w:pgSz w:w="12240" w:h="15840"/>
      <w:pgMar w:top="1417" w:right="1440" w:bottom="1417" w:left="1440" w:header="708" w:footer="708" w:gutter="0"/>
      <w:cols w:space="708"/>
      <w:docGrid w:linePitch="360"/>
      <w:sectPrChange w:id="231" w:author="John Crowley" w:date="2013-11-16T11:17:00Z">
        <w:sectPr w:rsidR="00ED138A" w:rsidRPr="009A3901" w:rsidSect="00ED138A">
          <w:pgSz w:w="11906" w:h="16838"/>
          <w:pgMar w:top="1417" w:right="1417" w:bottom="1417" w:left="1417" w:header="708" w:footer="708" w:gutter="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c_wachholz" w:date="2013-11-16T11:45:00Z" w:initials="CW">
    <w:p w:rsidR="00ED138A" w:rsidRDefault="00ED138A">
      <w:pPr>
        <w:pStyle w:val="CommentText"/>
      </w:pPr>
      <w:r>
        <w:rPr>
          <w:rStyle w:val="CommentReference"/>
        </w:rPr>
        <w:annotationRef/>
      </w:r>
      <w:r>
        <w:t>Not a challenge…</w:t>
      </w:r>
    </w:p>
  </w:comment>
  <w:comment w:id="33" w:author="John Crowley" w:date="2013-11-16T11:45:00Z" w:initials="JC">
    <w:p w:rsidR="00ED138A" w:rsidRDefault="00ED138A">
      <w:pPr>
        <w:pStyle w:val="CommentText"/>
      </w:pPr>
      <w:r>
        <w:rPr>
          <w:rStyle w:val="CommentReference"/>
        </w:rPr>
        <w:annotationRef/>
      </w:r>
      <w:r>
        <w:t>But the challenge isn’t really at the level of the right – rather at the level of the practical possibility. Similarly, this is perhaps less a matter of respect for cultural diversity than of its effective promotion.</w:t>
      </w:r>
    </w:p>
  </w:comment>
  <w:comment w:id="173" w:author="John Crowley" w:date="2013-11-16T11:45:00Z" w:initials="JC">
    <w:p w:rsidR="00ED138A" w:rsidRDefault="00ED138A">
      <w:pPr>
        <w:pStyle w:val="CommentText"/>
      </w:pPr>
      <w:r>
        <w:rPr>
          <w:rStyle w:val="CommentReference"/>
        </w:rPr>
        <w:annotationRef/>
      </w:r>
      <w:r>
        <w:t>Might’nt 17 and 18 be better combined? The principles in 17 are those on the basis of which the options under 18 need to be assessed.</w:t>
      </w:r>
    </w:p>
  </w:comment>
  <w:comment w:id="188" w:author="John Crowley" w:date="2013-11-16T11:45:00Z" w:initials="JC">
    <w:p w:rsidR="00ED138A" w:rsidRDefault="00ED138A">
      <w:pPr>
        <w:pStyle w:val="CommentText"/>
      </w:pPr>
      <w:r>
        <w:rPr>
          <w:rStyle w:val="CommentReference"/>
        </w:rPr>
        <w:annotationRef/>
      </w:r>
      <w:r>
        <w:t>I don’t like the last part of the sentence, which seems unnecessary, and also sets up a very false opposition.</w:t>
      </w:r>
    </w:p>
  </w:comment>
  <w:comment w:id="197" w:author="John Crowley" w:date="2013-11-16T11:45:00Z" w:initials="JC">
    <w:p w:rsidR="00ED138A" w:rsidRDefault="00ED138A">
      <w:pPr>
        <w:pStyle w:val="CommentText"/>
      </w:pPr>
      <w:r>
        <w:rPr>
          <w:rStyle w:val="CommentReference"/>
        </w:rPr>
        <w:annotationRef/>
      </w:r>
      <w:r>
        <w:t>Doesn’t this largely duplicate point 11?</w:t>
      </w:r>
    </w:p>
  </w:comment>
  <w:comment w:id="198" w:author="John Crowley" w:date="2013-11-16T11:45:00Z" w:initials="JC">
    <w:p w:rsidR="00ED138A" w:rsidRDefault="00ED138A">
      <w:pPr>
        <w:pStyle w:val="CommentText"/>
      </w:pPr>
      <w:r>
        <w:rPr>
          <w:rStyle w:val="CommentReference"/>
        </w:rPr>
        <w:annotationRef/>
      </w:r>
      <w:r>
        <w:t>Not clear that this has any specific meaning. Should we keep things that are not really actionable.</w:t>
      </w:r>
    </w:p>
  </w:comment>
  <w:comment w:id="201" w:author="John Crowley" w:date="2013-11-16T11:45:00Z" w:initials="JC">
    <w:p w:rsidR="00ED138A" w:rsidRDefault="00ED138A">
      <w:pPr>
        <w:pStyle w:val="CommentText"/>
      </w:pPr>
      <w:r>
        <w:rPr>
          <w:rStyle w:val="CommentReference"/>
        </w:rPr>
        <w:annotationRef/>
      </w:r>
      <w:r>
        <w:t>merge with 9?</w:t>
      </w:r>
    </w:p>
  </w:comment>
  <w:comment w:id="202" w:author="John Crowley" w:date="2013-11-16T11:45:00Z" w:initials="JC">
    <w:p w:rsidR="00ED138A" w:rsidRDefault="00ED138A">
      <w:pPr>
        <w:pStyle w:val="CommentText"/>
      </w:pPr>
      <w:r>
        <w:rPr>
          <w:rStyle w:val="CommentReference"/>
        </w:rPr>
        <w:annotationRef/>
      </w:r>
      <w:r>
        <w:t>Duplicates 14.</w:t>
      </w:r>
    </w:p>
  </w:comment>
  <w:comment w:id="203" w:author="John Crowley" w:date="2013-11-16T11:45:00Z" w:initials="JC">
    <w:p w:rsidR="00ED138A" w:rsidRDefault="00ED138A">
      <w:pPr>
        <w:pStyle w:val="CommentText"/>
      </w:pPr>
      <w:r>
        <w:rPr>
          <w:rStyle w:val="CommentReference"/>
        </w:rPr>
        <w:annotationRef/>
      </w:r>
      <w:r>
        <w:t>merge with 26?</w:t>
      </w:r>
    </w:p>
  </w:comment>
  <w:comment w:id="207" w:author="John Crowley" w:date="2013-11-16T11:45:00Z" w:initials="JC">
    <w:p w:rsidR="00ED138A" w:rsidRDefault="00ED138A">
      <w:pPr>
        <w:pStyle w:val="CommentText"/>
      </w:pPr>
      <w:r>
        <w:rPr>
          <w:rStyle w:val="CommentReference"/>
        </w:rPr>
        <w:annotationRef/>
      </w:r>
      <w:r>
        <w:t>This overlaps with several other points.</w:t>
      </w:r>
    </w:p>
  </w:comment>
  <w:comment w:id="217" w:author="John Crowley" w:date="2013-11-16T11:45:00Z" w:initials="JC">
    <w:p w:rsidR="00ED138A" w:rsidRDefault="00ED138A">
      <w:pPr>
        <w:pStyle w:val="CommentText"/>
      </w:pPr>
      <w:r>
        <w:rPr>
          <w:rStyle w:val="CommentReference"/>
        </w:rPr>
        <w:annotationRef/>
      </w:r>
      <w:r>
        <w:t>merge with 2 and 4?</w:t>
      </w:r>
    </w:p>
  </w:comment>
  <w:comment w:id="219" w:author="John Crowley" w:date="2013-11-16T11:45:00Z" w:initials="JC">
    <w:p w:rsidR="00ED138A" w:rsidRDefault="00ED138A">
      <w:pPr>
        <w:pStyle w:val="CommentText"/>
      </w:pPr>
      <w:r>
        <w:rPr>
          <w:rStyle w:val="CommentReference"/>
        </w:rPr>
        <w:annotationRef/>
      </w:r>
      <w:r>
        <w:t>merge with 5?</w:t>
      </w:r>
    </w:p>
  </w:comment>
  <w:comment w:id="220" w:author="John Crowley" w:date="2013-11-16T11:45:00Z" w:initials="JC">
    <w:p w:rsidR="00ED138A" w:rsidRDefault="00ED138A">
      <w:pPr>
        <w:pStyle w:val="CommentText"/>
      </w:pPr>
      <w:r>
        <w:rPr>
          <w:rStyle w:val="CommentReference"/>
        </w:rPr>
        <w:annotationRef/>
      </w:r>
      <w:r>
        <w:t>merge with 5?</w:t>
      </w:r>
    </w:p>
  </w:comment>
  <w:comment w:id="221" w:author="John Crowley" w:date="2013-11-16T11:45:00Z" w:initials="JC">
    <w:p w:rsidR="00ED138A" w:rsidRDefault="00ED138A">
      <w:pPr>
        <w:pStyle w:val="CommentText"/>
      </w:pPr>
      <w:r>
        <w:rPr>
          <w:rStyle w:val="CommentReference"/>
        </w:rPr>
        <w:annotationRef/>
      </w:r>
      <w:r>
        <w:t>merge with 3?</w:t>
      </w:r>
    </w:p>
  </w:comment>
  <w:comment w:id="222" w:author="John Crowley" w:date="2013-11-16T11:45:00Z" w:initials="JC">
    <w:p w:rsidR="00ED138A" w:rsidRDefault="00ED138A">
      <w:pPr>
        <w:pStyle w:val="CommentText"/>
      </w:pPr>
      <w:r>
        <w:rPr>
          <w:rStyle w:val="CommentReference"/>
        </w:rPr>
        <w:annotationRef/>
      </w:r>
      <w:r>
        <w:t>merge with 17-18 and all other references to governance?</w:t>
      </w:r>
    </w:p>
  </w:comment>
  <w:comment w:id="223" w:author="John Crowley" w:date="2013-11-16T11:45:00Z" w:initials="JC">
    <w:p w:rsidR="00ED138A" w:rsidRDefault="00ED138A">
      <w:pPr>
        <w:pStyle w:val="CommentText"/>
      </w:pPr>
      <w:r>
        <w:rPr>
          <w:rStyle w:val="CommentReference"/>
        </w:rPr>
        <w:annotationRef/>
      </w:r>
      <w:r>
        <w:t>I don’t think we should say this. It simply begs the question what kinds of regulation would count as burdensome and according to which criteria.</w:t>
      </w:r>
    </w:p>
  </w:comment>
  <w:comment w:id="225" w:author="John Crowley" w:date="2013-11-16T11:45:00Z" w:initials="JC">
    <w:p w:rsidR="00ED138A" w:rsidRDefault="00ED138A">
      <w:pPr>
        <w:pStyle w:val="CommentText"/>
      </w:pPr>
      <w:r>
        <w:rPr>
          <w:rStyle w:val="CommentReference"/>
        </w:rPr>
        <w:annotationRef/>
      </w:r>
      <w:r>
        <w:t>Based on the formulation of the other challenges, this is for the market to do. We can’t call for flourishing markets and then try to second-guess them.</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5DC" w:rsidRDefault="003245DC" w:rsidP="00277CAB">
      <w:r>
        <w:separator/>
      </w:r>
    </w:p>
  </w:endnote>
  <w:endnote w:type="continuationSeparator" w:id="0">
    <w:p w:rsidR="003245DC" w:rsidRDefault="003245DC"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38A" w:rsidRDefault="00B27027">
    <w:pPr>
      <w:pStyle w:val="Footer"/>
      <w:jc w:val="right"/>
      <w:rPr>
        <w:rFonts w:cs="Times New Roman"/>
      </w:rPr>
    </w:pPr>
    <w:r>
      <w:fldChar w:fldCharType="begin"/>
    </w:r>
    <w:r>
      <w:instrText xml:space="preserve"> PAGE   \* MERGEFORMAT </w:instrText>
    </w:r>
    <w:r>
      <w:fldChar w:fldCharType="separate"/>
    </w:r>
    <w:r w:rsidR="003A7E60">
      <w:rPr>
        <w:noProof/>
      </w:rPr>
      <w:t>1</w:t>
    </w:r>
    <w:r>
      <w:rPr>
        <w:noProof/>
      </w:rPr>
      <w:fldChar w:fldCharType="end"/>
    </w:r>
  </w:p>
  <w:p w:rsidR="00ED138A" w:rsidRDefault="00ED138A">
    <w:pPr>
      <w:pStyle w:val="Foo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5DC" w:rsidRDefault="003245DC" w:rsidP="00277CAB">
      <w:r>
        <w:separator/>
      </w:r>
    </w:p>
  </w:footnote>
  <w:footnote w:type="continuationSeparator" w:id="0">
    <w:p w:rsidR="003245DC" w:rsidRDefault="003245DC" w:rsidP="00277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2596"/>
    <w:multiLevelType w:val="hybridMultilevel"/>
    <w:tmpl w:val="369431F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EA90CC0"/>
    <w:multiLevelType w:val="hybridMultilevel"/>
    <w:tmpl w:val="F210E34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252D5D41"/>
    <w:multiLevelType w:val="hybridMultilevel"/>
    <w:tmpl w:val="BECE777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260B298D"/>
    <w:multiLevelType w:val="hybridMultilevel"/>
    <w:tmpl w:val="7AB275E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290718FA"/>
    <w:multiLevelType w:val="hybridMultilevel"/>
    <w:tmpl w:val="A9F49B9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388C01EE"/>
    <w:multiLevelType w:val="hybridMultilevel"/>
    <w:tmpl w:val="057CC01A"/>
    <w:lvl w:ilvl="0" w:tplc="5D841FF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9757E04"/>
    <w:multiLevelType w:val="hybridMultilevel"/>
    <w:tmpl w:val="8DDA5CF8"/>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7">
    <w:nsid w:val="4F9A1EE3"/>
    <w:multiLevelType w:val="hybridMultilevel"/>
    <w:tmpl w:val="599667D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5F910D2A"/>
    <w:multiLevelType w:val="hybridMultilevel"/>
    <w:tmpl w:val="64045DE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9">
    <w:nsid w:val="6DA100B2"/>
    <w:multiLevelType w:val="hybridMultilevel"/>
    <w:tmpl w:val="DBACCE7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71D13071"/>
    <w:multiLevelType w:val="hybridMultilevel"/>
    <w:tmpl w:val="78CCC9E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2"/>
  </w:num>
  <w:num w:numId="4">
    <w:abstractNumId w:val="10"/>
  </w:num>
  <w:num w:numId="5">
    <w:abstractNumId w:val="4"/>
  </w:num>
  <w:num w:numId="6">
    <w:abstractNumId w:val="0"/>
  </w:num>
  <w:num w:numId="7">
    <w:abstractNumId w:val="9"/>
  </w:num>
  <w:num w:numId="8">
    <w:abstractNumId w:val="7"/>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14C65"/>
    <w:rsid w:val="00054F81"/>
    <w:rsid w:val="0011195D"/>
    <w:rsid w:val="001D5823"/>
    <w:rsid w:val="00277CAB"/>
    <w:rsid w:val="00295D5F"/>
    <w:rsid w:val="003245DC"/>
    <w:rsid w:val="003A7E60"/>
    <w:rsid w:val="00441845"/>
    <w:rsid w:val="004504C5"/>
    <w:rsid w:val="005E6F56"/>
    <w:rsid w:val="005E77BA"/>
    <w:rsid w:val="00682A9C"/>
    <w:rsid w:val="00683CC4"/>
    <w:rsid w:val="007B4729"/>
    <w:rsid w:val="00834ECE"/>
    <w:rsid w:val="00843A63"/>
    <w:rsid w:val="008A62FC"/>
    <w:rsid w:val="00943DF1"/>
    <w:rsid w:val="009A3901"/>
    <w:rsid w:val="00A21C22"/>
    <w:rsid w:val="00A80DFB"/>
    <w:rsid w:val="00B27027"/>
    <w:rsid w:val="00B30652"/>
    <w:rsid w:val="00B84620"/>
    <w:rsid w:val="00B87B0E"/>
    <w:rsid w:val="00C272E6"/>
    <w:rsid w:val="00CC2C51"/>
    <w:rsid w:val="00D80DC8"/>
    <w:rsid w:val="00E70224"/>
    <w:rsid w:val="00ED138A"/>
    <w:rsid w:val="00FA7BEE"/>
    <w:rsid w:val="00FB3A31"/>
    <w:rsid w:val="00FF1B5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val="en-US" w:eastAsia="en-US"/>
    </w:rPr>
  </w:style>
  <w:style w:type="paragraph" w:styleId="Heading1">
    <w:name w:val="heading 1"/>
    <w:basedOn w:val="Normal"/>
    <w:next w:val="Normal"/>
    <w:link w:val="Heading1Char"/>
    <w:uiPriority w:val="99"/>
    <w:qFormat/>
    <w:rsid w:val="007B4729"/>
    <w:pPr>
      <w:keepNext/>
      <w:spacing w:before="240" w:after="60"/>
      <w:outlineLvl w:val="0"/>
    </w:pPr>
    <w:rPr>
      <w:rFonts w:ascii="Cambria" w:hAnsi="Cambria" w:cs="Cambria"/>
      <w:b/>
      <w:bCs/>
      <w:kern w:val="32"/>
      <w:sz w:val="32"/>
      <w:szCs w:val="32"/>
      <w:lang w:val="fr-FR"/>
    </w:rPr>
  </w:style>
  <w:style w:type="paragraph" w:styleId="Heading2">
    <w:name w:val="heading 2"/>
    <w:basedOn w:val="Normal"/>
    <w:next w:val="Normal"/>
    <w:link w:val="Heading2Char"/>
    <w:uiPriority w:val="99"/>
    <w:qFormat/>
    <w:rsid w:val="007B4729"/>
    <w:pPr>
      <w:keepNext/>
      <w:keepLines/>
      <w:spacing w:before="200"/>
      <w:outlineLvl w:val="1"/>
    </w:pPr>
    <w:rPr>
      <w:rFonts w:ascii="Cambria" w:hAnsi="Cambria" w:cs="Cambria"/>
      <w:b/>
      <w:bCs/>
      <w:color w:val="4F81BD"/>
      <w:sz w:val="26"/>
      <w:szCs w:val="26"/>
      <w:lang w:val="fr-FR" w:eastAsia="fr-FR"/>
    </w:rPr>
  </w:style>
  <w:style w:type="paragraph" w:styleId="Heading3">
    <w:name w:val="heading 3"/>
    <w:basedOn w:val="Normal"/>
    <w:next w:val="Normal"/>
    <w:link w:val="Heading3Char"/>
    <w:uiPriority w:val="99"/>
    <w:qFormat/>
    <w:rsid w:val="007B4729"/>
    <w:pPr>
      <w:keepNext/>
      <w:keepLines/>
      <w:spacing w:before="200"/>
      <w:outlineLvl w:val="2"/>
    </w:pPr>
    <w:rPr>
      <w:rFonts w:ascii="Cambria" w:hAnsi="Cambria" w:cs="Cambria"/>
      <w:b/>
      <w:bCs/>
      <w:color w:val="4F81BD"/>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4729"/>
    <w:rPr>
      <w:rFonts w:ascii="Cambria" w:eastAsia="SimSun" w:hAnsi="Cambria" w:cs="Cambria"/>
      <w:b/>
      <w:bCs/>
      <w:kern w:val="32"/>
      <w:sz w:val="32"/>
      <w:szCs w:val="32"/>
      <w:lang w:eastAsia="en-US"/>
    </w:rPr>
  </w:style>
  <w:style w:type="character" w:customStyle="1" w:styleId="Heading2Char">
    <w:name w:val="Heading 2 Char"/>
    <w:basedOn w:val="DefaultParagraphFont"/>
    <w:link w:val="Heading2"/>
    <w:uiPriority w:val="99"/>
    <w:locked/>
    <w:rsid w:val="007B4729"/>
    <w:rPr>
      <w:rFonts w:ascii="Cambria" w:eastAsia="SimSun" w:hAnsi="Cambria" w:cs="Cambria"/>
      <w:b/>
      <w:bCs/>
      <w:color w:val="4F81BD"/>
      <w:sz w:val="26"/>
      <w:szCs w:val="26"/>
    </w:rPr>
  </w:style>
  <w:style w:type="character" w:customStyle="1" w:styleId="Heading3Char">
    <w:name w:val="Heading 3 Char"/>
    <w:basedOn w:val="DefaultParagraphFont"/>
    <w:link w:val="Heading3"/>
    <w:uiPriority w:val="99"/>
    <w:locked/>
    <w:rsid w:val="007B4729"/>
    <w:rPr>
      <w:rFonts w:ascii="Cambria" w:hAnsi="Cambria" w:cs="Cambria"/>
      <w:b/>
      <w:bCs/>
      <w:color w:val="4F81BD"/>
      <w:sz w:val="24"/>
      <w:szCs w:val="24"/>
    </w:rPr>
  </w:style>
  <w:style w:type="paragraph" w:styleId="Caption">
    <w:name w:val="caption"/>
    <w:basedOn w:val="Normal"/>
    <w:next w:val="Normal"/>
    <w:uiPriority w:val="99"/>
    <w:qFormat/>
    <w:rsid w:val="007B4729"/>
    <w:rPr>
      <w:b/>
      <w:bCs/>
      <w:sz w:val="20"/>
      <w:szCs w:val="20"/>
    </w:rPr>
  </w:style>
  <w:style w:type="paragraph" w:styleId="Title">
    <w:name w:val="Title"/>
    <w:basedOn w:val="Normal"/>
    <w:next w:val="Normal"/>
    <w:link w:val="TitleChar"/>
    <w:uiPriority w:val="99"/>
    <w:qFormat/>
    <w:rsid w:val="007B4729"/>
    <w:pPr>
      <w:pBdr>
        <w:bottom w:val="single" w:sz="8" w:space="4" w:color="4F81BD"/>
      </w:pBdr>
      <w:spacing w:after="300"/>
    </w:pPr>
    <w:rPr>
      <w:rFonts w:ascii="Cambria" w:hAnsi="Cambria" w:cs="Cambria"/>
      <w:color w:val="17365D"/>
      <w:spacing w:val="5"/>
      <w:kern w:val="28"/>
      <w:sz w:val="52"/>
      <w:szCs w:val="52"/>
      <w:lang w:val="fr-FR" w:eastAsia="fr-FR"/>
    </w:rPr>
  </w:style>
  <w:style w:type="character" w:customStyle="1" w:styleId="TitleChar">
    <w:name w:val="Title Char"/>
    <w:basedOn w:val="DefaultParagraphFont"/>
    <w:link w:val="Title"/>
    <w:uiPriority w:val="99"/>
    <w:locked/>
    <w:rsid w:val="007B4729"/>
    <w:rPr>
      <w:rFonts w:ascii="Cambria" w:eastAsia="SimSun" w:hAnsi="Cambria" w:cs="Cambria"/>
      <w:color w:val="17365D"/>
      <w:spacing w:val="5"/>
      <w:kern w:val="28"/>
      <w:sz w:val="52"/>
      <w:szCs w:val="52"/>
    </w:rPr>
  </w:style>
  <w:style w:type="paragraph" w:styleId="IntenseQuote">
    <w:name w:val="Intense Quote"/>
    <w:basedOn w:val="Normal"/>
    <w:next w:val="Normal"/>
    <w:link w:val="IntenseQuoteChar"/>
    <w:uiPriority w:val="99"/>
    <w:qFormat/>
    <w:rsid w:val="007B4729"/>
    <w:pPr>
      <w:pBdr>
        <w:bottom w:val="single" w:sz="4" w:space="4" w:color="4F81BD"/>
      </w:pBdr>
      <w:spacing w:before="200" w:after="280"/>
      <w:ind w:left="936" w:right="936"/>
    </w:pPr>
    <w:rPr>
      <w:b/>
      <w:bCs/>
      <w:i/>
      <w:iCs/>
      <w:color w:val="4F81BD"/>
      <w:lang w:val="fr-FR" w:eastAsia="fr-FR"/>
    </w:rPr>
  </w:style>
  <w:style w:type="character" w:customStyle="1" w:styleId="IntenseQuoteChar">
    <w:name w:val="Intense Quote Char"/>
    <w:basedOn w:val="DefaultParagraphFont"/>
    <w:link w:val="IntenseQuote"/>
    <w:uiPriority w:val="99"/>
    <w:locked/>
    <w:rsid w:val="007B4729"/>
    <w:rPr>
      <w:rFonts w:ascii="Times New Roman" w:hAnsi="Times New Roman" w:cs="Times New Roman"/>
      <w:b/>
      <w:bCs/>
      <w:i/>
      <w:iCs/>
      <w:color w:val="4F81BD"/>
      <w:sz w:val="24"/>
      <w:szCs w:val="24"/>
    </w:rPr>
  </w:style>
  <w:style w:type="character" w:styleId="Hyperlink">
    <w:name w:val="Hyperlink"/>
    <w:basedOn w:val="DefaultParagraphFont"/>
    <w:uiPriority w:val="99"/>
    <w:rsid w:val="00FF1B5A"/>
    <w:rPr>
      <w:color w:val="0000FF"/>
      <w:u w:val="single"/>
    </w:rPr>
  </w:style>
  <w:style w:type="paragraph" w:styleId="Footer">
    <w:name w:val="footer"/>
    <w:basedOn w:val="Normal"/>
    <w:link w:val="FooterChar"/>
    <w:uiPriority w:val="99"/>
    <w:rsid w:val="00FF1B5A"/>
    <w:pPr>
      <w:tabs>
        <w:tab w:val="center" w:pos="4680"/>
        <w:tab w:val="right" w:pos="9360"/>
      </w:tabs>
    </w:pPr>
    <w:rPr>
      <w:rFonts w:ascii="Calibri" w:hAnsi="Calibri" w:cs="Calibri"/>
      <w:sz w:val="22"/>
      <w:szCs w:val="22"/>
      <w:lang w:eastAsia="zh-CN"/>
    </w:rPr>
  </w:style>
  <w:style w:type="character" w:customStyle="1" w:styleId="FooterChar">
    <w:name w:val="Footer Char"/>
    <w:basedOn w:val="DefaultParagraphFont"/>
    <w:link w:val="Footer"/>
    <w:uiPriority w:val="99"/>
    <w:locked/>
    <w:rsid w:val="00FF1B5A"/>
    <w:rPr>
      <w:rFonts w:ascii="Calibri" w:hAnsi="Calibri" w:cs="Calibri"/>
      <w:sz w:val="22"/>
      <w:szCs w:val="22"/>
    </w:rPr>
  </w:style>
  <w:style w:type="character" w:customStyle="1" w:styleId="hps">
    <w:name w:val="hps"/>
    <w:basedOn w:val="DefaultParagraphFont"/>
    <w:uiPriority w:val="99"/>
    <w:rsid w:val="00FF1B5A"/>
  </w:style>
  <w:style w:type="paragraph" w:styleId="ListParagraph">
    <w:name w:val="List Paragraph"/>
    <w:basedOn w:val="Normal"/>
    <w:link w:val="ListParagraphChar"/>
    <w:uiPriority w:val="99"/>
    <w:qFormat/>
    <w:rsid w:val="00FF1B5A"/>
    <w:pPr>
      <w:spacing w:after="200" w:line="276" w:lineRule="auto"/>
      <w:ind w:left="720"/>
    </w:pPr>
    <w:rPr>
      <w:rFonts w:ascii="Calibri" w:hAnsi="Calibri" w:cs="Calibri"/>
      <w:sz w:val="22"/>
      <w:szCs w:val="22"/>
      <w:lang w:eastAsia="zh-CN"/>
    </w:rPr>
  </w:style>
  <w:style w:type="character" w:customStyle="1" w:styleId="ListParagraphChar">
    <w:name w:val="List Paragraph Char"/>
    <w:basedOn w:val="DefaultParagraphFont"/>
    <w:link w:val="ListParagraph"/>
    <w:uiPriority w:val="99"/>
    <w:locked/>
    <w:rsid w:val="00FF1B5A"/>
    <w:rPr>
      <w:rFonts w:ascii="Calibri" w:hAnsi="Calibri" w:cs="Calibri"/>
      <w:sz w:val="22"/>
      <w:szCs w:val="22"/>
    </w:rPr>
  </w:style>
  <w:style w:type="paragraph" w:styleId="Header">
    <w:name w:val="header"/>
    <w:basedOn w:val="Normal"/>
    <w:link w:val="HeaderChar"/>
    <w:uiPriority w:val="99"/>
    <w:rsid w:val="00277CAB"/>
    <w:pPr>
      <w:tabs>
        <w:tab w:val="center" w:pos="4680"/>
        <w:tab w:val="right" w:pos="9360"/>
      </w:tabs>
    </w:pPr>
  </w:style>
  <w:style w:type="character" w:customStyle="1" w:styleId="HeaderChar">
    <w:name w:val="Header Char"/>
    <w:basedOn w:val="DefaultParagraphFont"/>
    <w:link w:val="Header"/>
    <w:uiPriority w:val="99"/>
    <w:locked/>
    <w:rsid w:val="00277CAB"/>
    <w:rPr>
      <w:rFonts w:ascii="Times New Roman" w:hAnsi="Times New Roman" w:cs="Times New Roman"/>
      <w:sz w:val="24"/>
      <w:szCs w:val="24"/>
      <w:lang w:eastAsia="en-US"/>
    </w:rPr>
  </w:style>
  <w:style w:type="character" w:styleId="CommentReference">
    <w:name w:val="annotation reference"/>
    <w:basedOn w:val="DefaultParagraphFont"/>
    <w:uiPriority w:val="99"/>
    <w:semiHidden/>
    <w:rsid w:val="00014C65"/>
    <w:rPr>
      <w:sz w:val="16"/>
      <w:szCs w:val="16"/>
    </w:rPr>
  </w:style>
  <w:style w:type="paragraph" w:styleId="CommentText">
    <w:name w:val="annotation text"/>
    <w:basedOn w:val="Normal"/>
    <w:link w:val="CommentTextChar"/>
    <w:uiPriority w:val="99"/>
    <w:semiHidden/>
    <w:rsid w:val="00014C65"/>
    <w:rPr>
      <w:sz w:val="20"/>
      <w:szCs w:val="20"/>
    </w:rPr>
  </w:style>
  <w:style w:type="character" w:customStyle="1" w:styleId="CommentTextChar">
    <w:name w:val="Comment Text Char"/>
    <w:basedOn w:val="DefaultParagraphFont"/>
    <w:link w:val="CommentText"/>
    <w:uiPriority w:val="99"/>
    <w:semiHidden/>
    <w:locked/>
    <w:rsid w:val="00014C65"/>
    <w:rPr>
      <w:rFonts w:ascii="Times New Roman" w:hAnsi="Times New Roman" w:cs="Times New Roman"/>
      <w:lang w:eastAsia="en-US"/>
    </w:rPr>
  </w:style>
  <w:style w:type="paragraph" w:styleId="CommentSubject">
    <w:name w:val="annotation subject"/>
    <w:basedOn w:val="CommentText"/>
    <w:next w:val="CommentText"/>
    <w:link w:val="CommentSubjectChar"/>
    <w:uiPriority w:val="99"/>
    <w:semiHidden/>
    <w:rsid w:val="00014C65"/>
    <w:rPr>
      <w:b/>
      <w:bCs/>
    </w:rPr>
  </w:style>
  <w:style w:type="character" w:customStyle="1" w:styleId="CommentSubjectChar">
    <w:name w:val="Comment Subject Char"/>
    <w:basedOn w:val="CommentTextChar"/>
    <w:link w:val="CommentSubject"/>
    <w:uiPriority w:val="99"/>
    <w:semiHidden/>
    <w:locked/>
    <w:rsid w:val="00014C65"/>
    <w:rPr>
      <w:rFonts w:ascii="Times New Roman" w:hAnsi="Times New Roman" w:cs="Times New Roman"/>
      <w:b/>
      <w:bCs/>
      <w:lang w:eastAsia="en-US"/>
    </w:rPr>
  </w:style>
  <w:style w:type="paragraph" w:styleId="BalloonText">
    <w:name w:val="Balloon Text"/>
    <w:basedOn w:val="Normal"/>
    <w:link w:val="BalloonTextChar"/>
    <w:uiPriority w:val="99"/>
    <w:semiHidden/>
    <w:rsid w:val="00014C6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4C65"/>
    <w:rPr>
      <w:rFonts w:ascii="Tahoma" w:hAnsi="Tahoma" w:cs="Tahoma"/>
      <w:sz w:val="16"/>
      <w:szCs w:val="16"/>
      <w:lang w:eastAsia="en-US"/>
    </w:rPr>
  </w:style>
  <w:style w:type="paragraph" w:styleId="BodyText">
    <w:name w:val="Body Text"/>
    <w:basedOn w:val="Normal"/>
    <w:link w:val="BodyTextChar"/>
    <w:uiPriority w:val="99"/>
    <w:rsid w:val="00843A63"/>
    <w:pPr>
      <w:jc w:val="both"/>
    </w:pPr>
    <w:rPr>
      <w:rFonts w:ascii="Arial" w:hAnsi="Arial" w:cs="Arial"/>
      <w:sz w:val="20"/>
      <w:szCs w:val="20"/>
      <w:lang w:val="fr-FR" w:eastAsia="fr-FR"/>
    </w:rPr>
  </w:style>
  <w:style w:type="character" w:customStyle="1" w:styleId="BodyTextChar">
    <w:name w:val="Body Text Char"/>
    <w:basedOn w:val="DefaultParagraphFont"/>
    <w:link w:val="BodyText"/>
    <w:uiPriority w:val="99"/>
    <w:locked/>
    <w:rsid w:val="00843A63"/>
    <w:rPr>
      <w:rFonts w:ascii="Arial" w:hAnsi="Arial" w:cs="Arial"/>
      <w:lang w:val="fr-FR" w:eastAsia="fr-FR"/>
    </w:rPr>
  </w:style>
  <w:style w:type="character" w:styleId="Emphasis">
    <w:name w:val="Emphasis"/>
    <w:basedOn w:val="DefaultParagraphFont"/>
    <w:uiPriority w:val="99"/>
    <w:qFormat/>
    <w:rsid w:val="008A62FC"/>
    <w:rPr>
      <w:b/>
      <w:bCs/>
    </w:rPr>
  </w:style>
  <w:style w:type="character" w:customStyle="1" w:styleId="st1">
    <w:name w:val="st1"/>
    <w:basedOn w:val="DefaultParagraphFont"/>
    <w:uiPriority w:val="99"/>
    <w:rsid w:val="008A62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val="en-US" w:eastAsia="en-US"/>
    </w:rPr>
  </w:style>
  <w:style w:type="paragraph" w:styleId="Heading1">
    <w:name w:val="heading 1"/>
    <w:basedOn w:val="Normal"/>
    <w:next w:val="Normal"/>
    <w:link w:val="Heading1Char"/>
    <w:uiPriority w:val="99"/>
    <w:qFormat/>
    <w:rsid w:val="007B4729"/>
    <w:pPr>
      <w:keepNext/>
      <w:spacing w:before="240" w:after="60"/>
      <w:outlineLvl w:val="0"/>
    </w:pPr>
    <w:rPr>
      <w:rFonts w:ascii="Cambria" w:hAnsi="Cambria" w:cs="Cambria"/>
      <w:b/>
      <w:bCs/>
      <w:kern w:val="32"/>
      <w:sz w:val="32"/>
      <w:szCs w:val="32"/>
      <w:lang w:val="fr-FR"/>
    </w:rPr>
  </w:style>
  <w:style w:type="paragraph" w:styleId="Heading2">
    <w:name w:val="heading 2"/>
    <w:basedOn w:val="Normal"/>
    <w:next w:val="Normal"/>
    <w:link w:val="Heading2Char"/>
    <w:uiPriority w:val="99"/>
    <w:qFormat/>
    <w:rsid w:val="007B4729"/>
    <w:pPr>
      <w:keepNext/>
      <w:keepLines/>
      <w:spacing w:before="200"/>
      <w:outlineLvl w:val="1"/>
    </w:pPr>
    <w:rPr>
      <w:rFonts w:ascii="Cambria" w:hAnsi="Cambria" w:cs="Cambria"/>
      <w:b/>
      <w:bCs/>
      <w:color w:val="4F81BD"/>
      <w:sz w:val="26"/>
      <w:szCs w:val="26"/>
      <w:lang w:val="fr-FR" w:eastAsia="fr-FR"/>
    </w:rPr>
  </w:style>
  <w:style w:type="paragraph" w:styleId="Heading3">
    <w:name w:val="heading 3"/>
    <w:basedOn w:val="Normal"/>
    <w:next w:val="Normal"/>
    <w:link w:val="Heading3Char"/>
    <w:uiPriority w:val="99"/>
    <w:qFormat/>
    <w:rsid w:val="007B4729"/>
    <w:pPr>
      <w:keepNext/>
      <w:keepLines/>
      <w:spacing w:before="200"/>
      <w:outlineLvl w:val="2"/>
    </w:pPr>
    <w:rPr>
      <w:rFonts w:ascii="Cambria" w:hAnsi="Cambria" w:cs="Cambria"/>
      <w:b/>
      <w:bCs/>
      <w:color w:val="4F81BD"/>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4729"/>
    <w:rPr>
      <w:rFonts w:ascii="Cambria" w:eastAsia="SimSun" w:hAnsi="Cambria" w:cs="Cambria"/>
      <w:b/>
      <w:bCs/>
      <w:kern w:val="32"/>
      <w:sz w:val="32"/>
      <w:szCs w:val="32"/>
      <w:lang w:eastAsia="en-US"/>
    </w:rPr>
  </w:style>
  <w:style w:type="character" w:customStyle="1" w:styleId="Heading2Char">
    <w:name w:val="Heading 2 Char"/>
    <w:basedOn w:val="DefaultParagraphFont"/>
    <w:link w:val="Heading2"/>
    <w:uiPriority w:val="99"/>
    <w:locked/>
    <w:rsid w:val="007B4729"/>
    <w:rPr>
      <w:rFonts w:ascii="Cambria" w:eastAsia="SimSun" w:hAnsi="Cambria" w:cs="Cambria"/>
      <w:b/>
      <w:bCs/>
      <w:color w:val="4F81BD"/>
      <w:sz w:val="26"/>
      <w:szCs w:val="26"/>
    </w:rPr>
  </w:style>
  <w:style w:type="character" w:customStyle="1" w:styleId="Heading3Char">
    <w:name w:val="Heading 3 Char"/>
    <w:basedOn w:val="DefaultParagraphFont"/>
    <w:link w:val="Heading3"/>
    <w:uiPriority w:val="99"/>
    <w:locked/>
    <w:rsid w:val="007B4729"/>
    <w:rPr>
      <w:rFonts w:ascii="Cambria" w:hAnsi="Cambria" w:cs="Cambria"/>
      <w:b/>
      <w:bCs/>
      <w:color w:val="4F81BD"/>
      <w:sz w:val="24"/>
      <w:szCs w:val="24"/>
    </w:rPr>
  </w:style>
  <w:style w:type="paragraph" w:styleId="Caption">
    <w:name w:val="caption"/>
    <w:basedOn w:val="Normal"/>
    <w:next w:val="Normal"/>
    <w:uiPriority w:val="99"/>
    <w:qFormat/>
    <w:rsid w:val="007B4729"/>
    <w:rPr>
      <w:b/>
      <w:bCs/>
      <w:sz w:val="20"/>
      <w:szCs w:val="20"/>
    </w:rPr>
  </w:style>
  <w:style w:type="paragraph" w:styleId="Title">
    <w:name w:val="Title"/>
    <w:basedOn w:val="Normal"/>
    <w:next w:val="Normal"/>
    <w:link w:val="TitleChar"/>
    <w:uiPriority w:val="99"/>
    <w:qFormat/>
    <w:rsid w:val="007B4729"/>
    <w:pPr>
      <w:pBdr>
        <w:bottom w:val="single" w:sz="8" w:space="4" w:color="4F81BD"/>
      </w:pBdr>
      <w:spacing w:after="300"/>
    </w:pPr>
    <w:rPr>
      <w:rFonts w:ascii="Cambria" w:hAnsi="Cambria" w:cs="Cambria"/>
      <w:color w:val="17365D"/>
      <w:spacing w:val="5"/>
      <w:kern w:val="28"/>
      <w:sz w:val="52"/>
      <w:szCs w:val="52"/>
      <w:lang w:val="fr-FR" w:eastAsia="fr-FR"/>
    </w:rPr>
  </w:style>
  <w:style w:type="character" w:customStyle="1" w:styleId="TitleChar">
    <w:name w:val="Title Char"/>
    <w:basedOn w:val="DefaultParagraphFont"/>
    <w:link w:val="Title"/>
    <w:uiPriority w:val="99"/>
    <w:locked/>
    <w:rsid w:val="007B4729"/>
    <w:rPr>
      <w:rFonts w:ascii="Cambria" w:eastAsia="SimSun" w:hAnsi="Cambria" w:cs="Cambria"/>
      <w:color w:val="17365D"/>
      <w:spacing w:val="5"/>
      <w:kern w:val="28"/>
      <w:sz w:val="52"/>
      <w:szCs w:val="52"/>
    </w:rPr>
  </w:style>
  <w:style w:type="paragraph" w:styleId="IntenseQuote">
    <w:name w:val="Intense Quote"/>
    <w:basedOn w:val="Normal"/>
    <w:next w:val="Normal"/>
    <w:link w:val="IntenseQuoteChar"/>
    <w:uiPriority w:val="99"/>
    <w:qFormat/>
    <w:rsid w:val="007B4729"/>
    <w:pPr>
      <w:pBdr>
        <w:bottom w:val="single" w:sz="4" w:space="4" w:color="4F81BD"/>
      </w:pBdr>
      <w:spacing w:before="200" w:after="280"/>
      <w:ind w:left="936" w:right="936"/>
    </w:pPr>
    <w:rPr>
      <w:b/>
      <w:bCs/>
      <w:i/>
      <w:iCs/>
      <w:color w:val="4F81BD"/>
      <w:lang w:val="fr-FR" w:eastAsia="fr-FR"/>
    </w:rPr>
  </w:style>
  <w:style w:type="character" w:customStyle="1" w:styleId="IntenseQuoteChar">
    <w:name w:val="Intense Quote Char"/>
    <w:basedOn w:val="DefaultParagraphFont"/>
    <w:link w:val="IntenseQuote"/>
    <w:uiPriority w:val="99"/>
    <w:locked/>
    <w:rsid w:val="007B4729"/>
    <w:rPr>
      <w:rFonts w:ascii="Times New Roman" w:hAnsi="Times New Roman" w:cs="Times New Roman"/>
      <w:b/>
      <w:bCs/>
      <w:i/>
      <w:iCs/>
      <w:color w:val="4F81BD"/>
      <w:sz w:val="24"/>
      <w:szCs w:val="24"/>
    </w:rPr>
  </w:style>
  <w:style w:type="character" w:styleId="Hyperlink">
    <w:name w:val="Hyperlink"/>
    <w:basedOn w:val="DefaultParagraphFont"/>
    <w:uiPriority w:val="99"/>
    <w:rsid w:val="00FF1B5A"/>
    <w:rPr>
      <w:color w:val="0000FF"/>
      <w:u w:val="single"/>
    </w:rPr>
  </w:style>
  <w:style w:type="paragraph" w:styleId="Footer">
    <w:name w:val="footer"/>
    <w:basedOn w:val="Normal"/>
    <w:link w:val="FooterChar"/>
    <w:uiPriority w:val="99"/>
    <w:rsid w:val="00FF1B5A"/>
    <w:pPr>
      <w:tabs>
        <w:tab w:val="center" w:pos="4680"/>
        <w:tab w:val="right" w:pos="9360"/>
      </w:tabs>
    </w:pPr>
    <w:rPr>
      <w:rFonts w:ascii="Calibri" w:hAnsi="Calibri" w:cs="Calibri"/>
      <w:sz w:val="22"/>
      <w:szCs w:val="22"/>
      <w:lang w:eastAsia="zh-CN"/>
    </w:rPr>
  </w:style>
  <w:style w:type="character" w:customStyle="1" w:styleId="FooterChar">
    <w:name w:val="Footer Char"/>
    <w:basedOn w:val="DefaultParagraphFont"/>
    <w:link w:val="Footer"/>
    <w:uiPriority w:val="99"/>
    <w:locked/>
    <w:rsid w:val="00FF1B5A"/>
    <w:rPr>
      <w:rFonts w:ascii="Calibri" w:hAnsi="Calibri" w:cs="Calibri"/>
      <w:sz w:val="22"/>
      <w:szCs w:val="22"/>
    </w:rPr>
  </w:style>
  <w:style w:type="character" w:customStyle="1" w:styleId="hps">
    <w:name w:val="hps"/>
    <w:basedOn w:val="DefaultParagraphFont"/>
    <w:uiPriority w:val="99"/>
    <w:rsid w:val="00FF1B5A"/>
  </w:style>
  <w:style w:type="paragraph" w:styleId="ListParagraph">
    <w:name w:val="List Paragraph"/>
    <w:basedOn w:val="Normal"/>
    <w:link w:val="ListParagraphChar"/>
    <w:uiPriority w:val="99"/>
    <w:qFormat/>
    <w:rsid w:val="00FF1B5A"/>
    <w:pPr>
      <w:spacing w:after="200" w:line="276" w:lineRule="auto"/>
      <w:ind w:left="720"/>
    </w:pPr>
    <w:rPr>
      <w:rFonts w:ascii="Calibri" w:hAnsi="Calibri" w:cs="Calibri"/>
      <w:sz w:val="22"/>
      <w:szCs w:val="22"/>
      <w:lang w:eastAsia="zh-CN"/>
    </w:rPr>
  </w:style>
  <w:style w:type="character" w:customStyle="1" w:styleId="ListParagraphChar">
    <w:name w:val="List Paragraph Char"/>
    <w:basedOn w:val="DefaultParagraphFont"/>
    <w:link w:val="ListParagraph"/>
    <w:uiPriority w:val="99"/>
    <w:locked/>
    <w:rsid w:val="00FF1B5A"/>
    <w:rPr>
      <w:rFonts w:ascii="Calibri" w:hAnsi="Calibri" w:cs="Calibri"/>
      <w:sz w:val="22"/>
      <w:szCs w:val="22"/>
    </w:rPr>
  </w:style>
  <w:style w:type="paragraph" w:styleId="Header">
    <w:name w:val="header"/>
    <w:basedOn w:val="Normal"/>
    <w:link w:val="HeaderChar"/>
    <w:uiPriority w:val="99"/>
    <w:rsid w:val="00277CAB"/>
    <w:pPr>
      <w:tabs>
        <w:tab w:val="center" w:pos="4680"/>
        <w:tab w:val="right" w:pos="9360"/>
      </w:tabs>
    </w:pPr>
  </w:style>
  <w:style w:type="character" w:customStyle="1" w:styleId="HeaderChar">
    <w:name w:val="Header Char"/>
    <w:basedOn w:val="DefaultParagraphFont"/>
    <w:link w:val="Header"/>
    <w:uiPriority w:val="99"/>
    <w:locked/>
    <w:rsid w:val="00277CAB"/>
    <w:rPr>
      <w:rFonts w:ascii="Times New Roman" w:hAnsi="Times New Roman" w:cs="Times New Roman"/>
      <w:sz w:val="24"/>
      <w:szCs w:val="24"/>
      <w:lang w:eastAsia="en-US"/>
    </w:rPr>
  </w:style>
  <w:style w:type="character" w:styleId="CommentReference">
    <w:name w:val="annotation reference"/>
    <w:basedOn w:val="DefaultParagraphFont"/>
    <w:uiPriority w:val="99"/>
    <w:semiHidden/>
    <w:rsid w:val="00014C65"/>
    <w:rPr>
      <w:sz w:val="16"/>
      <w:szCs w:val="16"/>
    </w:rPr>
  </w:style>
  <w:style w:type="paragraph" w:styleId="CommentText">
    <w:name w:val="annotation text"/>
    <w:basedOn w:val="Normal"/>
    <w:link w:val="CommentTextChar"/>
    <w:uiPriority w:val="99"/>
    <w:semiHidden/>
    <w:rsid w:val="00014C65"/>
    <w:rPr>
      <w:sz w:val="20"/>
      <w:szCs w:val="20"/>
    </w:rPr>
  </w:style>
  <w:style w:type="character" w:customStyle="1" w:styleId="CommentTextChar">
    <w:name w:val="Comment Text Char"/>
    <w:basedOn w:val="DefaultParagraphFont"/>
    <w:link w:val="CommentText"/>
    <w:uiPriority w:val="99"/>
    <w:semiHidden/>
    <w:locked/>
    <w:rsid w:val="00014C65"/>
    <w:rPr>
      <w:rFonts w:ascii="Times New Roman" w:hAnsi="Times New Roman" w:cs="Times New Roman"/>
      <w:lang w:eastAsia="en-US"/>
    </w:rPr>
  </w:style>
  <w:style w:type="paragraph" w:styleId="CommentSubject">
    <w:name w:val="annotation subject"/>
    <w:basedOn w:val="CommentText"/>
    <w:next w:val="CommentText"/>
    <w:link w:val="CommentSubjectChar"/>
    <w:uiPriority w:val="99"/>
    <w:semiHidden/>
    <w:rsid w:val="00014C65"/>
    <w:rPr>
      <w:b/>
      <w:bCs/>
    </w:rPr>
  </w:style>
  <w:style w:type="character" w:customStyle="1" w:styleId="CommentSubjectChar">
    <w:name w:val="Comment Subject Char"/>
    <w:basedOn w:val="CommentTextChar"/>
    <w:link w:val="CommentSubject"/>
    <w:uiPriority w:val="99"/>
    <w:semiHidden/>
    <w:locked/>
    <w:rsid w:val="00014C65"/>
    <w:rPr>
      <w:rFonts w:ascii="Times New Roman" w:hAnsi="Times New Roman" w:cs="Times New Roman"/>
      <w:b/>
      <w:bCs/>
      <w:lang w:eastAsia="en-US"/>
    </w:rPr>
  </w:style>
  <w:style w:type="paragraph" w:styleId="BalloonText">
    <w:name w:val="Balloon Text"/>
    <w:basedOn w:val="Normal"/>
    <w:link w:val="BalloonTextChar"/>
    <w:uiPriority w:val="99"/>
    <w:semiHidden/>
    <w:rsid w:val="00014C6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4C65"/>
    <w:rPr>
      <w:rFonts w:ascii="Tahoma" w:hAnsi="Tahoma" w:cs="Tahoma"/>
      <w:sz w:val="16"/>
      <w:szCs w:val="16"/>
      <w:lang w:eastAsia="en-US"/>
    </w:rPr>
  </w:style>
  <w:style w:type="paragraph" w:styleId="BodyText">
    <w:name w:val="Body Text"/>
    <w:basedOn w:val="Normal"/>
    <w:link w:val="BodyTextChar"/>
    <w:uiPriority w:val="99"/>
    <w:rsid w:val="00843A63"/>
    <w:pPr>
      <w:jc w:val="both"/>
    </w:pPr>
    <w:rPr>
      <w:rFonts w:ascii="Arial" w:hAnsi="Arial" w:cs="Arial"/>
      <w:sz w:val="20"/>
      <w:szCs w:val="20"/>
      <w:lang w:val="fr-FR" w:eastAsia="fr-FR"/>
    </w:rPr>
  </w:style>
  <w:style w:type="character" w:customStyle="1" w:styleId="BodyTextChar">
    <w:name w:val="Body Text Char"/>
    <w:basedOn w:val="DefaultParagraphFont"/>
    <w:link w:val="BodyText"/>
    <w:uiPriority w:val="99"/>
    <w:locked/>
    <w:rsid w:val="00843A63"/>
    <w:rPr>
      <w:rFonts w:ascii="Arial" w:hAnsi="Arial" w:cs="Arial"/>
      <w:lang w:val="fr-FR" w:eastAsia="fr-FR"/>
    </w:rPr>
  </w:style>
  <w:style w:type="character" w:styleId="Emphasis">
    <w:name w:val="Emphasis"/>
    <w:basedOn w:val="DefaultParagraphFont"/>
    <w:uiPriority w:val="99"/>
    <w:qFormat/>
    <w:rsid w:val="008A62FC"/>
    <w:rPr>
      <w:b/>
      <w:bCs/>
    </w:rPr>
  </w:style>
  <w:style w:type="character" w:customStyle="1" w:styleId="st1">
    <w:name w:val="st1"/>
    <w:basedOn w:val="DefaultParagraphFont"/>
    <w:uiPriority w:val="99"/>
    <w:rsid w:val="008A6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7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2013-11-18T11:25:00Z</dcterms:created>
  <dcterms:modified xsi:type="dcterms:W3CDTF">2013-11-18T11:25:00Z</dcterms:modified>
</cp:coreProperties>
</file>