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10598">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80645</wp:posOffset>
                </wp:positionV>
                <wp:extent cx="5986145" cy="1336675"/>
                <wp:effectExtent l="0" t="0" r="146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336675"/>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F10598">
                              <w:rPr>
                                <w:rFonts w:asciiTheme="majorHAnsi" w:hAnsiTheme="majorHAnsi" w:cstheme="minorBidi"/>
                                <w:b/>
                                <w:bCs/>
                                <w:color w:val="FFFFFF" w:themeColor="background1"/>
                                <w:sz w:val="22"/>
                                <w:szCs w:val="22"/>
                                <w:lang w:eastAsia="zh-CN"/>
                              </w:rPr>
                              <w:t>/2</w:t>
                            </w:r>
                          </w:p>
                          <w:p w:rsidR="00F10598" w:rsidRPr="00FF1B5A" w:rsidRDefault="00F10598" w:rsidP="00FF1B5A">
                            <w:pPr>
                              <w:spacing w:after="200" w:line="276" w:lineRule="auto"/>
                              <w:jc w:val="center"/>
                              <w:rPr>
                                <w:rFonts w:asciiTheme="majorHAnsi" w:hAnsiTheme="majorHAnsi" w:cstheme="minorBidi"/>
                                <w:b/>
                                <w:bCs/>
                                <w:color w:val="FFFFFF" w:themeColor="background1"/>
                                <w:sz w:val="22"/>
                                <w:szCs w:val="22"/>
                                <w:lang w:eastAsia="zh-CN"/>
                              </w:rPr>
                            </w:pPr>
                            <w:r w:rsidRPr="00F10598">
                              <w:rPr>
                                <w:rFonts w:asciiTheme="majorHAnsi" w:hAnsiTheme="majorHAnsi" w:cstheme="minorBidi"/>
                                <w:b/>
                                <w:bCs/>
                                <w:color w:val="FFFFFF" w:themeColor="background1"/>
                                <w:sz w:val="22"/>
                                <w:szCs w:val="22"/>
                                <w:lang w:eastAsia="zh-CN"/>
                              </w:rPr>
                              <w:t>Submitted by: Japan, Government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6.35pt;width:471.35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F10598">
                        <w:rPr>
                          <w:rFonts w:asciiTheme="majorHAnsi" w:hAnsiTheme="majorHAnsi" w:cstheme="minorBidi"/>
                          <w:b/>
                          <w:bCs/>
                          <w:color w:val="FFFFFF" w:themeColor="background1"/>
                          <w:sz w:val="22"/>
                          <w:szCs w:val="22"/>
                          <w:lang w:eastAsia="zh-CN"/>
                        </w:rPr>
                        <w:t>/2</w:t>
                      </w:r>
                    </w:p>
                    <w:p w:rsidR="00F10598" w:rsidRPr="00FF1B5A" w:rsidRDefault="00F10598" w:rsidP="00FF1B5A">
                      <w:pPr>
                        <w:spacing w:after="200" w:line="276" w:lineRule="auto"/>
                        <w:jc w:val="center"/>
                        <w:rPr>
                          <w:rFonts w:asciiTheme="majorHAnsi" w:hAnsiTheme="majorHAnsi" w:cstheme="minorBidi"/>
                          <w:b/>
                          <w:bCs/>
                          <w:color w:val="FFFFFF" w:themeColor="background1"/>
                          <w:sz w:val="22"/>
                          <w:szCs w:val="22"/>
                          <w:lang w:eastAsia="zh-CN"/>
                        </w:rPr>
                      </w:pPr>
                      <w:r w:rsidRPr="00F10598">
                        <w:rPr>
                          <w:rFonts w:asciiTheme="majorHAnsi" w:hAnsiTheme="majorHAnsi" w:cstheme="minorBidi"/>
                          <w:b/>
                          <w:bCs/>
                          <w:color w:val="FFFFFF" w:themeColor="background1"/>
                          <w:sz w:val="22"/>
                          <w:szCs w:val="22"/>
                          <w:lang w:eastAsia="zh-CN"/>
                        </w:rPr>
                        <w:t>Submitted by: Japan, Government</w:t>
                      </w: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bookmarkStart w:id="0" w:name="_GoBack"/>
      <w:bookmarkEnd w:id="0"/>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constituting 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Integrate </w:t>
      </w:r>
      <w:r w:rsidRPr="009A3901">
        <w:rPr>
          <w:rFonts w:asciiTheme="majorHAnsi" w:hAnsiTheme="majorHAnsi"/>
          <w:b/>
          <w:bCs/>
          <w:sz w:val="24"/>
          <w:szCs w:val="24"/>
        </w:rPr>
        <w:t>WSIS with the  Post-2015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marginalised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localisation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within a framework which also protects the internet against disruption by criminal or malign activity. </w:t>
      </w:r>
    </w:p>
    <w:p w:rsidR="009A3901" w:rsidRPr="009A3901" w:rsidRDefault="00021CC7"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ins w:id="1" w:author="Yuko" w:date="2013-11-13T18:45:00Z">
        <w:r w:rsidRPr="00021CC7">
          <w:rPr>
            <w:rFonts w:asciiTheme="majorHAnsi" w:eastAsia="Times New Roman" w:hAnsiTheme="majorHAnsi" w:hint="eastAsia"/>
            <w:sz w:val="24"/>
            <w:szCs w:val="24"/>
          </w:rPr>
          <w:t xml:space="preserve">Recoginize the importance of </w:t>
        </w:r>
      </w:ins>
      <w:del w:id="2" w:author="Yuko" w:date="2013-11-13T18:45:00Z">
        <w:r w:rsidR="009A3901" w:rsidRPr="009A3901" w:rsidDel="00021CC7">
          <w:rPr>
            <w:rFonts w:asciiTheme="majorHAnsi" w:eastAsia="Times New Roman" w:hAnsiTheme="majorHAnsi"/>
            <w:sz w:val="24"/>
            <w:szCs w:val="24"/>
          </w:rPr>
          <w:delText xml:space="preserve">Reaching consensus on </w:delText>
        </w:r>
      </w:del>
      <w:r w:rsidR="009A3901" w:rsidRPr="009A3901">
        <w:rPr>
          <w:rFonts w:asciiTheme="majorHAnsi" w:eastAsia="Times New Roman" w:hAnsiTheme="majorHAnsi"/>
          <w:sz w:val="24"/>
          <w:szCs w:val="24"/>
        </w:rPr>
        <w:t xml:space="preserve">how </w:t>
      </w:r>
      <w:r w:rsidR="009A3901" w:rsidRPr="009A3901">
        <w:rPr>
          <w:rFonts w:asciiTheme="majorHAnsi" w:eastAsia="Times New Roman" w:hAnsiTheme="majorHAnsi"/>
          <w:b/>
          <w:bCs/>
          <w:sz w:val="24"/>
          <w:szCs w:val="24"/>
        </w:rPr>
        <w:t>to govern and regulate (or not) the internet</w:t>
      </w:r>
      <w:r w:rsidR="009A3901" w:rsidRPr="009A3901">
        <w:rPr>
          <w:rFonts w:asciiTheme="majorHAnsi" w:eastAsia="Times New Roman" w:hAnsiTheme="majorHAnsi"/>
          <w:sz w:val="24"/>
          <w:szCs w:val="24"/>
        </w:rPr>
        <w:t xml:space="preserve"> and internet-related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lastRenderedPageBreak/>
        <w:t>Environmental sustainability</w:t>
      </w:r>
      <w:r w:rsidRPr="009A3901">
        <w:rPr>
          <w:rFonts w:asciiTheme="majorHAnsi" w:eastAsia="Times New Roman" w:hAnsiTheme="majorHAnsi"/>
          <w:sz w:val="24"/>
          <w:szCs w:val="24"/>
        </w:rPr>
        <w:t>,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9A3901">
        <w:rPr>
          <w:rFonts w:asciiTheme="majorHAnsi" w:hAnsiTheme="majorHAnsi"/>
          <w:b/>
          <w:bCs/>
          <w:sz w:val="24"/>
          <w:szCs w:val="24"/>
        </w:rPr>
        <w:t>women still lack access, requisite skills, awareness</w:t>
      </w:r>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9A3901">
        <w:rPr>
          <w:rFonts w:asciiTheme="majorHAnsi" w:hAnsiTheme="majorHAnsi"/>
          <w:b/>
          <w:bCs/>
          <w:sz w:val="24"/>
          <w:szCs w:val="24"/>
        </w:rPr>
        <w:t>regulators need to develop new regulatory approaches</w:t>
      </w:r>
      <w:r w:rsidRPr="009A3901">
        <w:rPr>
          <w:rFonts w:asciiTheme="majorHAnsi" w:hAnsiTheme="majorHAnsi"/>
          <w:sz w:val="24"/>
          <w:szCs w:val="24"/>
        </w:rPr>
        <w:t xml:space="preserve"> that are as innovative as the technologies as their subject.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equitable and inclusive global frameworks for international cooperation</w:t>
      </w:r>
      <w:r w:rsidRPr="009A3901">
        <w:rPr>
          <w:rFonts w:asciiTheme="majorHAnsi" w:hAnsiTheme="majorHAnsi"/>
          <w:sz w:val="24"/>
          <w:szCs w:val="24"/>
        </w:rPr>
        <w:t xml:space="preserve"> for building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247129"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ins w:id="3" w:author="Yuko" w:date="2013-11-13T18:47:00Z">
        <w:r w:rsidRPr="00247129">
          <w:rPr>
            <w:rFonts w:asciiTheme="majorHAnsi" w:hAnsiTheme="majorHAnsi" w:hint="eastAsia"/>
            <w:sz w:val="24"/>
            <w:szCs w:val="24"/>
          </w:rPr>
          <w:lastRenderedPageBreak/>
          <w:t>Enhancement</w:t>
        </w:r>
      </w:ins>
      <w:del w:id="4" w:author="Yuko" w:date="2013-11-13T18:48:00Z">
        <w:r w:rsidR="009A3901" w:rsidRPr="009A3901" w:rsidDel="00247129">
          <w:rPr>
            <w:rFonts w:asciiTheme="majorHAnsi" w:hAnsiTheme="majorHAnsi"/>
            <w:sz w:val="24"/>
            <w:szCs w:val="24"/>
          </w:rPr>
          <w:delText>Establishment</w:delText>
        </w:r>
      </w:del>
      <w:r w:rsidR="009A3901" w:rsidRPr="009A3901">
        <w:rPr>
          <w:rFonts w:asciiTheme="majorHAnsi" w:hAnsiTheme="majorHAnsi"/>
          <w:sz w:val="24"/>
          <w:szCs w:val="24"/>
        </w:rPr>
        <w:t xml:space="preserve"> of </w:t>
      </w:r>
      <w:r w:rsidR="009A3901" w:rsidRPr="009A3901">
        <w:rPr>
          <w:rFonts w:asciiTheme="majorHAnsi" w:hAnsiTheme="majorHAnsi"/>
          <w:b/>
          <w:bCs/>
          <w:sz w:val="24"/>
          <w:szCs w:val="24"/>
        </w:rPr>
        <w:t>Financing mechanism taking into account innovative approaches</w:t>
      </w:r>
      <w:r w:rsidR="009A3901" w:rsidRPr="009A3901">
        <w:rPr>
          <w:rFonts w:asciiTheme="majorHAnsi" w:hAnsiTheme="majorHAnsi"/>
          <w:sz w:val="24"/>
          <w:szCs w:val="24"/>
        </w:rPr>
        <w:t xml:space="preserve"> to bring the benefits of ICT to all.</w:t>
      </w:r>
    </w:p>
    <w:p w:rsidR="009A3901" w:rsidRPr="009A3901" w:rsidDel="00AF4780" w:rsidRDefault="009A3901" w:rsidP="009A3901">
      <w:pPr>
        <w:pStyle w:val="ListParagraph"/>
        <w:numPr>
          <w:ilvl w:val="0"/>
          <w:numId w:val="9"/>
        </w:numPr>
        <w:spacing w:before="240" w:line="100" w:lineRule="atLeast"/>
        <w:ind w:left="709" w:hanging="709"/>
        <w:contextualSpacing w:val="0"/>
        <w:jc w:val="both"/>
        <w:rPr>
          <w:del w:id="5" w:author="Yuko" w:date="2013-11-13T18:48:00Z"/>
          <w:rFonts w:asciiTheme="majorHAnsi" w:hAnsiTheme="majorHAnsi" w:cs="Times New Roman"/>
          <w:sz w:val="24"/>
          <w:szCs w:val="24"/>
        </w:rPr>
      </w:pPr>
      <w:commentRangeStart w:id="6"/>
      <w:del w:id="7" w:author="Yuko" w:date="2013-11-13T18:48:00Z">
        <w:r w:rsidRPr="009A3901" w:rsidDel="00AF4780">
          <w:rPr>
            <w:rFonts w:asciiTheme="majorHAnsi" w:eastAsia="Calibri" w:hAnsiTheme="majorHAnsi" w:cs="Arial"/>
            <w:sz w:val="24"/>
            <w:szCs w:val="24"/>
          </w:rPr>
          <w:delText xml:space="preserve">Creation of a </w:delText>
        </w:r>
        <w:r w:rsidRPr="009A3901" w:rsidDel="00AF4780">
          <w:rPr>
            <w:rFonts w:asciiTheme="majorHAnsi" w:eastAsia="Calibri" w:hAnsiTheme="majorHAnsi" w:cs="Arial"/>
            <w:b/>
            <w:bCs/>
            <w:sz w:val="24"/>
            <w:szCs w:val="24"/>
          </w:rPr>
          <w:delText>clear link between the WSIS Process at the international level and institutional set up</w:delText>
        </w:r>
        <w:r w:rsidRPr="009A3901" w:rsidDel="00AF4780">
          <w:rPr>
            <w:rFonts w:asciiTheme="majorHAnsi" w:eastAsia="Calibri" w:hAnsiTheme="majorHAnsi" w:cs="Arial"/>
            <w:sz w:val="24"/>
            <w:szCs w:val="24"/>
          </w:rPr>
          <w:delText xml:space="preserve"> at the national level. </w:delText>
        </w:r>
      </w:del>
      <w:commentRangeEnd w:id="6"/>
      <w:r w:rsidR="00AF4780">
        <w:rPr>
          <w:rStyle w:val="CommentReference"/>
          <w:rFonts w:ascii="Times New Roman" w:hAnsi="Times New Roman" w:cs="Times New Roman"/>
          <w:lang w:eastAsia="en-US"/>
        </w:rPr>
        <w:commentReference w:id="6"/>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Recognising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lastRenderedPageBreak/>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Del="00401A03" w:rsidRDefault="009A3901" w:rsidP="009A3901">
      <w:pPr>
        <w:pStyle w:val="ListParagraph"/>
        <w:numPr>
          <w:ilvl w:val="0"/>
          <w:numId w:val="9"/>
        </w:numPr>
        <w:spacing w:before="240" w:line="100" w:lineRule="atLeast"/>
        <w:ind w:left="709" w:hanging="709"/>
        <w:contextualSpacing w:val="0"/>
        <w:jc w:val="both"/>
        <w:rPr>
          <w:del w:id="8" w:author="Yuko" w:date="2013-11-13T18:49:00Z"/>
          <w:rFonts w:asciiTheme="majorHAnsi" w:hAnsiTheme="majorHAnsi"/>
          <w:sz w:val="24"/>
          <w:szCs w:val="24"/>
        </w:rPr>
      </w:pPr>
      <w:del w:id="9" w:author="Yuko" w:date="2013-11-13T18:49:00Z">
        <w:r w:rsidRPr="009A3901" w:rsidDel="00401A03">
          <w:rPr>
            <w:rFonts w:asciiTheme="majorHAnsi" w:hAnsiTheme="majorHAnsi"/>
            <w:sz w:val="24"/>
            <w:szCs w:val="24"/>
          </w:rPr>
          <w:delText xml:space="preserve">Convergence of </w:delText>
        </w:r>
        <w:r w:rsidRPr="009A3901" w:rsidDel="00401A03">
          <w:rPr>
            <w:rFonts w:asciiTheme="majorHAnsi" w:hAnsiTheme="majorHAnsi"/>
            <w:b/>
            <w:bCs/>
            <w:sz w:val="24"/>
            <w:szCs w:val="24"/>
          </w:rPr>
          <w:delText>mass media and social media</w:delText>
        </w:r>
        <w:r w:rsidRPr="009A3901" w:rsidDel="00401A03">
          <w:rPr>
            <w:rFonts w:asciiTheme="majorHAnsi" w:hAnsiTheme="majorHAnsi"/>
            <w:sz w:val="24"/>
            <w:szCs w:val="24"/>
          </w:rPr>
          <w:delText xml:space="preserve"> lead to situation in which the former regulatory standards for media are not effective anymore and new approach for regulation and self-regulation is needed.</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rsidSect="00BD3326">
      <w:footerReference w:type="default" r:id="rId10"/>
      <w:pgSz w:w="12240" w:h="15840"/>
      <w:pgMar w:top="1440" w:right="1440" w:bottom="1440" w:left="1440" w:header="708" w:footer="708" w:gutter="0"/>
      <w:cols w:space="708"/>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Yuko" w:date="2013-11-13T18:48:00Z" w:initials="Y">
    <w:p w:rsidR="00AF4780" w:rsidRDefault="00AF4780">
      <w:pPr>
        <w:pStyle w:val="CommentText"/>
      </w:pPr>
      <w:r>
        <w:rPr>
          <w:rStyle w:val="CommentReference"/>
        </w:rPr>
        <w:annotationRef/>
      </w:r>
      <w:r>
        <w:rPr>
          <w:rFonts w:hint="eastAsia"/>
          <w:lang w:eastAsia="ja-JP"/>
        </w:rPr>
        <w:t>We don</w:t>
      </w:r>
      <w:r>
        <w:rPr>
          <w:lang w:eastAsia="ja-JP"/>
        </w:rPr>
        <w:t>’</w:t>
      </w:r>
      <w:r>
        <w:rPr>
          <w:rFonts w:hint="eastAsia"/>
          <w:lang w:eastAsia="ja-JP"/>
        </w:rPr>
        <w:t xml:space="preserve">t think we need to create a </w:t>
      </w:r>
      <w:r>
        <w:rPr>
          <w:lang w:eastAsia="ja-JP"/>
        </w:rPr>
        <w:t>“</w:t>
      </w:r>
      <w:r>
        <w:rPr>
          <w:rFonts w:hint="eastAsia"/>
          <w:lang w:eastAsia="ja-JP"/>
        </w:rPr>
        <w:t>new</w:t>
      </w:r>
      <w:r>
        <w:rPr>
          <w:lang w:eastAsia="ja-JP"/>
        </w:rPr>
        <w:t>”</w:t>
      </w:r>
      <w:r>
        <w:rPr>
          <w:rFonts w:hint="eastAsia"/>
          <w:lang w:eastAsia="ja-JP"/>
        </w:rPr>
        <w:t xml:space="preserve"> mechanism.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D1" w:rsidRDefault="009B4ED1" w:rsidP="00277CAB">
      <w:r>
        <w:separator/>
      </w:r>
    </w:p>
  </w:endnote>
  <w:endnote w:type="continuationSeparator" w:id="0">
    <w:p w:rsidR="009B4ED1" w:rsidRDefault="009B4ED1"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BD3326">
        <w:pPr>
          <w:pStyle w:val="Footer"/>
          <w:jc w:val="right"/>
        </w:pPr>
        <w:r>
          <w:fldChar w:fldCharType="begin"/>
        </w:r>
        <w:r w:rsidR="00277CAB">
          <w:instrText xml:space="preserve"> PAGE   \* MERGEFORMAT </w:instrText>
        </w:r>
        <w:r>
          <w:fldChar w:fldCharType="separate"/>
        </w:r>
        <w:r w:rsidR="00F10598">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D1" w:rsidRDefault="009B4ED1" w:rsidP="00277CAB">
      <w:r>
        <w:separator/>
      </w:r>
    </w:p>
  </w:footnote>
  <w:footnote w:type="continuationSeparator" w:id="0">
    <w:p w:rsidR="009B4ED1" w:rsidRDefault="009B4ED1"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1CC7"/>
    <w:rsid w:val="001D5823"/>
    <w:rsid w:val="00247129"/>
    <w:rsid w:val="00277CAB"/>
    <w:rsid w:val="00401A03"/>
    <w:rsid w:val="00441845"/>
    <w:rsid w:val="005E6F56"/>
    <w:rsid w:val="007B4729"/>
    <w:rsid w:val="007E1B11"/>
    <w:rsid w:val="00943DF1"/>
    <w:rsid w:val="009A3901"/>
    <w:rsid w:val="009B4ED1"/>
    <w:rsid w:val="00AF4780"/>
    <w:rsid w:val="00B87B0E"/>
    <w:rsid w:val="00BD3326"/>
    <w:rsid w:val="00C272E6"/>
    <w:rsid w:val="00F10598"/>
    <w:rsid w:val="00FF1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AF4780"/>
    <w:rPr>
      <w:sz w:val="18"/>
      <w:szCs w:val="18"/>
    </w:rPr>
  </w:style>
  <w:style w:type="paragraph" w:styleId="CommentText">
    <w:name w:val="annotation text"/>
    <w:basedOn w:val="Normal"/>
    <w:link w:val="CommentTextChar"/>
    <w:uiPriority w:val="99"/>
    <w:semiHidden/>
    <w:unhideWhenUsed/>
    <w:rsid w:val="00AF4780"/>
  </w:style>
  <w:style w:type="character" w:customStyle="1" w:styleId="CommentTextChar">
    <w:name w:val="Comment Text Char"/>
    <w:basedOn w:val="DefaultParagraphFont"/>
    <w:link w:val="CommentText"/>
    <w:uiPriority w:val="99"/>
    <w:semiHidden/>
    <w:rsid w:val="00AF4780"/>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F4780"/>
    <w:rPr>
      <w:b/>
      <w:bCs/>
    </w:rPr>
  </w:style>
  <w:style w:type="character" w:customStyle="1" w:styleId="CommentSubjectChar">
    <w:name w:val="Comment Subject Char"/>
    <w:basedOn w:val="CommentTextChar"/>
    <w:link w:val="CommentSubject"/>
    <w:uiPriority w:val="99"/>
    <w:semiHidden/>
    <w:rsid w:val="00AF4780"/>
    <w:rPr>
      <w:rFonts w:ascii="Times New Roman" w:hAnsi="Times New Roman"/>
      <w:b/>
      <w:bCs/>
      <w:sz w:val="24"/>
      <w:szCs w:val="24"/>
      <w:lang w:eastAsia="en-US"/>
    </w:rPr>
  </w:style>
  <w:style w:type="paragraph" w:styleId="BalloonText">
    <w:name w:val="Balloon Text"/>
    <w:basedOn w:val="Normal"/>
    <w:link w:val="BalloonTextChar"/>
    <w:uiPriority w:val="99"/>
    <w:semiHidden/>
    <w:unhideWhenUsed/>
    <w:rsid w:val="00AF478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F4780"/>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AF4780"/>
    <w:rPr>
      <w:sz w:val="18"/>
      <w:szCs w:val="18"/>
    </w:rPr>
  </w:style>
  <w:style w:type="paragraph" w:styleId="CommentText">
    <w:name w:val="annotation text"/>
    <w:basedOn w:val="Normal"/>
    <w:link w:val="CommentTextChar"/>
    <w:uiPriority w:val="99"/>
    <w:semiHidden/>
    <w:unhideWhenUsed/>
    <w:rsid w:val="00AF4780"/>
  </w:style>
  <w:style w:type="character" w:customStyle="1" w:styleId="CommentTextChar">
    <w:name w:val="Comment Text Char"/>
    <w:basedOn w:val="DefaultParagraphFont"/>
    <w:link w:val="CommentText"/>
    <w:uiPriority w:val="99"/>
    <w:semiHidden/>
    <w:rsid w:val="00AF4780"/>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F4780"/>
    <w:rPr>
      <w:b/>
      <w:bCs/>
    </w:rPr>
  </w:style>
  <w:style w:type="character" w:customStyle="1" w:styleId="CommentSubjectChar">
    <w:name w:val="Comment Subject Char"/>
    <w:basedOn w:val="CommentTextChar"/>
    <w:link w:val="CommentSubject"/>
    <w:uiPriority w:val="99"/>
    <w:semiHidden/>
    <w:rsid w:val="00AF4780"/>
    <w:rPr>
      <w:rFonts w:ascii="Times New Roman" w:hAnsi="Times New Roman"/>
      <w:b/>
      <w:bCs/>
      <w:sz w:val="24"/>
      <w:szCs w:val="24"/>
      <w:lang w:eastAsia="en-US"/>
    </w:rPr>
  </w:style>
  <w:style w:type="paragraph" w:styleId="BalloonText">
    <w:name w:val="Balloon Text"/>
    <w:basedOn w:val="Normal"/>
    <w:link w:val="BalloonTextChar"/>
    <w:uiPriority w:val="99"/>
    <w:semiHidden/>
    <w:unhideWhenUsed/>
    <w:rsid w:val="00AF478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F4780"/>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2013-11-14T19:04:00Z</dcterms:created>
  <dcterms:modified xsi:type="dcterms:W3CDTF">2013-11-14T19:04:00Z</dcterms:modified>
</cp:coreProperties>
</file>