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83964</wp:posOffset>
                </wp:positionV>
                <wp:extent cx="5986145" cy="733245"/>
                <wp:effectExtent l="0" t="0" r="1460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33245"/>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903470">
                              <w:rPr>
                                <w:rFonts w:asciiTheme="majorHAnsi" w:hAnsiTheme="majorHAnsi" w:cstheme="minorBidi"/>
                                <w:b/>
                                <w:bCs/>
                                <w:color w:val="FFFFFF" w:themeColor="background1"/>
                                <w:sz w:val="22"/>
                                <w:szCs w:val="22"/>
                                <w:lang w:eastAsia="zh-CN"/>
                              </w:rPr>
                              <w:t>/13</w:t>
                            </w:r>
                          </w:p>
                          <w:p w:rsidR="00903470" w:rsidRPr="00FF1B5A" w:rsidRDefault="00903470"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Sweden, Government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903470">
                        <w:rPr>
                          <w:rFonts w:asciiTheme="majorHAnsi" w:hAnsiTheme="majorHAnsi" w:cstheme="minorBidi"/>
                          <w:b/>
                          <w:bCs/>
                          <w:color w:val="FFFFFF" w:themeColor="background1"/>
                          <w:sz w:val="22"/>
                          <w:szCs w:val="22"/>
                          <w:lang w:eastAsia="zh-CN"/>
                        </w:rPr>
                        <w:t>/13</w:t>
                      </w:r>
                    </w:p>
                    <w:p w:rsidR="00903470" w:rsidRPr="00FF1B5A" w:rsidRDefault="00903470"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Sweden, Government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bookmarkStart w:id="0" w:name="_GoBack"/>
      <w:bookmarkEnd w:id="0"/>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del w:id="1" w:author="Carl Fredrik Wettermark" w:date="2013-11-18T16:29:00Z">
        <w:r w:rsidRPr="009A3901" w:rsidDel="00FA5235">
          <w:rPr>
            <w:rFonts w:asciiTheme="majorHAnsi" w:eastAsiaTheme="majorEastAsia" w:hAnsiTheme="majorHAnsi" w:cstheme="majorBidi"/>
            <w:b/>
            <w:sz w:val="24"/>
            <w:szCs w:val="24"/>
          </w:rPr>
          <w:delText xml:space="preserve">constituting </w:delText>
        </w:r>
      </w:del>
      <w:ins w:id="2" w:author="Carl Fredrik Wettermark" w:date="2013-11-18T16:29:00Z">
        <w:r w:rsidR="00FA5235">
          <w:rPr>
            <w:rFonts w:asciiTheme="majorHAnsi" w:eastAsiaTheme="majorEastAsia" w:hAnsiTheme="majorHAnsi" w:cstheme="majorBidi"/>
            <w:b/>
            <w:sz w:val="24"/>
            <w:szCs w:val="24"/>
          </w:rPr>
          <w:t>supporting</w:t>
        </w:r>
        <w:r w:rsidR="00FA5235" w:rsidRPr="009A3901">
          <w:rPr>
            <w:rFonts w:asciiTheme="majorHAnsi" w:eastAsiaTheme="majorEastAsia" w:hAnsiTheme="majorHAnsi" w:cstheme="majorBidi"/>
            <w:b/>
            <w:sz w:val="24"/>
            <w:szCs w:val="24"/>
          </w:rPr>
          <w:t xml:space="preserve"> </w:t>
        </w:r>
      </w:ins>
      <w:r w:rsidRPr="009A3901">
        <w:rPr>
          <w:rFonts w:asciiTheme="majorHAnsi" w:eastAsiaTheme="majorEastAsia" w:hAnsiTheme="majorHAnsi" w:cstheme="majorBidi"/>
          <w:b/>
          <w:sz w:val="24"/>
          <w:szCs w:val="24"/>
        </w:rPr>
        <w:t>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xml:space="preserve">, and ICT Infrastructure development needs to </w:t>
      </w:r>
      <w:del w:id="3" w:author="Carl Fredrik Wettermark" w:date="2013-11-18T17:44:00Z">
        <w:r w:rsidRPr="009A3901" w:rsidDel="00D06C84">
          <w:rPr>
            <w:rFonts w:asciiTheme="majorHAnsi" w:hAnsiTheme="majorHAnsi"/>
            <w:sz w:val="24"/>
            <w:szCs w:val="24"/>
          </w:rPr>
          <w:delText xml:space="preserve">be </w:delText>
        </w:r>
      </w:del>
      <w:r w:rsidRPr="009A3901">
        <w:rPr>
          <w:rFonts w:asciiTheme="majorHAnsi" w:hAnsiTheme="majorHAnsi"/>
          <w:sz w:val="24"/>
          <w:szCs w:val="24"/>
        </w:rPr>
        <w:t>continue</w:t>
      </w:r>
      <w:del w:id="4" w:author="Carl Fredrik Wettermark" w:date="2013-11-18T17:44:00Z">
        <w:r w:rsidRPr="009A3901" w:rsidDel="00D06C84">
          <w:rPr>
            <w:rFonts w:asciiTheme="majorHAnsi" w:hAnsiTheme="majorHAnsi"/>
            <w:sz w:val="24"/>
            <w:szCs w:val="24"/>
          </w:rPr>
          <w:delText>d</w:delText>
        </w:r>
      </w:del>
      <w:r w:rsidRPr="009A3901">
        <w:rPr>
          <w:rFonts w:asciiTheme="majorHAnsi" w:hAnsiTheme="majorHAnsi"/>
          <w:sz w:val="24"/>
          <w:szCs w:val="24"/>
        </w:rPr>
        <w:t>, especially in rural and remote areas</w:t>
      </w:r>
      <w:ins w:id="5" w:author="Carl Fredrik Wettermark" w:date="2013-11-18T16:30:00Z">
        <w:r w:rsidR="00FA5235">
          <w:rPr>
            <w:rFonts w:asciiTheme="majorHAnsi" w:hAnsiTheme="majorHAnsi"/>
            <w:sz w:val="24"/>
            <w:szCs w:val="24"/>
          </w:rPr>
          <w:t xml:space="preserve">, through the establishment of policy frameworks that </w:t>
        </w:r>
      </w:ins>
      <w:ins w:id="6" w:author="Carl Fredrik Wettermark" w:date="2013-11-18T16:32:00Z">
        <w:r w:rsidR="00FA5235">
          <w:rPr>
            <w:rFonts w:asciiTheme="majorHAnsi" w:hAnsiTheme="majorHAnsi"/>
            <w:sz w:val="24"/>
            <w:szCs w:val="24"/>
          </w:rPr>
          <w:t>drive economic development, promote innovation and</w:t>
        </w:r>
      </w:ins>
      <w:ins w:id="7" w:author="Carl Fredrik Wettermark" w:date="2013-11-18T16:31:00Z">
        <w:r w:rsidR="00FA5235">
          <w:rPr>
            <w:rFonts w:asciiTheme="majorHAnsi" w:hAnsiTheme="majorHAnsi"/>
            <w:sz w:val="24"/>
            <w:szCs w:val="24"/>
          </w:rPr>
          <w:t xml:space="preserve"> </w:t>
        </w:r>
      </w:ins>
      <w:ins w:id="8" w:author="Carl Fredrik Wettermark" w:date="2013-11-18T16:32:00Z">
        <w:r w:rsidR="00FA5235">
          <w:rPr>
            <w:rFonts w:asciiTheme="majorHAnsi" w:hAnsiTheme="majorHAnsi"/>
            <w:sz w:val="24"/>
            <w:szCs w:val="24"/>
          </w:rPr>
          <w:t xml:space="preserve">enable </w:t>
        </w:r>
      </w:ins>
      <w:ins w:id="9" w:author="Carl Fredrik Wettermark" w:date="2013-11-18T16:30:00Z">
        <w:r w:rsidR="00FA5235">
          <w:rPr>
            <w:rFonts w:asciiTheme="majorHAnsi" w:hAnsiTheme="majorHAnsi"/>
            <w:sz w:val="24"/>
            <w:szCs w:val="24"/>
          </w:rPr>
          <w:t>the free flow of information and services</w:t>
        </w:r>
      </w:ins>
      <w:ins w:id="10" w:author="Carl Fredrik Wettermark" w:date="2013-11-18T17:44:00Z">
        <w:r w:rsidR="00D06C84">
          <w:rPr>
            <w:rFonts w:asciiTheme="majorHAnsi" w:hAnsiTheme="majorHAnsi"/>
            <w:sz w:val="24"/>
            <w:szCs w:val="24"/>
          </w:rPr>
          <w:t>.</w:t>
        </w:r>
      </w:ins>
      <w:del w:id="11" w:author="Carl Fredrik Wettermark" w:date="2013-11-18T16:30:00Z">
        <w:r w:rsidRPr="009A3901" w:rsidDel="00FA5235">
          <w:rPr>
            <w:rFonts w:asciiTheme="majorHAnsi" w:hAnsiTheme="majorHAnsi"/>
            <w:sz w:val="24"/>
            <w:szCs w:val="24"/>
          </w:rPr>
          <w:delText>.</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rsidR="009A3901" w:rsidRPr="009A3901" w:rsidRDefault="00D06C84"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ins w:id="12" w:author="Carl Fredrik Wettermark" w:date="2013-11-18T17:45:00Z">
        <w:r>
          <w:rPr>
            <w:rFonts w:asciiTheme="majorHAnsi" w:hAnsiTheme="majorHAnsi"/>
            <w:sz w:val="24"/>
            <w:szCs w:val="24"/>
          </w:rPr>
          <w:t xml:space="preserve">Fully </w:t>
        </w:r>
      </w:ins>
      <w:del w:id="13" w:author="Carl Fredrik Wettermark" w:date="2013-11-18T17:45:00Z">
        <w:r w:rsidR="009A3901" w:rsidRPr="009A3901" w:rsidDel="00D06C84">
          <w:rPr>
            <w:rFonts w:asciiTheme="majorHAnsi" w:hAnsiTheme="majorHAnsi"/>
            <w:sz w:val="24"/>
            <w:szCs w:val="24"/>
          </w:rPr>
          <w:delText>I</w:delText>
        </w:r>
      </w:del>
      <w:ins w:id="14" w:author="Carl Fredrik Wettermark" w:date="2013-11-18T17:45:00Z">
        <w:r>
          <w:rPr>
            <w:rFonts w:asciiTheme="majorHAnsi" w:hAnsiTheme="majorHAnsi"/>
            <w:sz w:val="24"/>
            <w:szCs w:val="24"/>
          </w:rPr>
          <w:t>align</w:t>
        </w:r>
      </w:ins>
      <w:del w:id="15" w:author="Carl Fredrik Wettermark" w:date="2013-11-18T17:45:00Z">
        <w:r w:rsidR="009A3901" w:rsidRPr="009A3901" w:rsidDel="00D06C84">
          <w:rPr>
            <w:rFonts w:asciiTheme="majorHAnsi" w:hAnsiTheme="majorHAnsi"/>
            <w:sz w:val="24"/>
            <w:szCs w:val="24"/>
          </w:rPr>
          <w:delText>ntegrate</w:delText>
        </w:r>
      </w:del>
      <w:r w:rsidR="009A3901" w:rsidRPr="009A3901">
        <w:rPr>
          <w:rFonts w:asciiTheme="majorHAnsi" w:hAnsiTheme="majorHAnsi"/>
          <w:sz w:val="24"/>
          <w:szCs w:val="24"/>
        </w:rPr>
        <w:t xml:space="preserve"> </w:t>
      </w:r>
      <w:r w:rsidR="009A3901" w:rsidRPr="009A3901">
        <w:rPr>
          <w:rFonts w:asciiTheme="majorHAnsi" w:hAnsiTheme="majorHAnsi"/>
          <w:b/>
          <w:bCs/>
          <w:sz w:val="24"/>
          <w:szCs w:val="24"/>
        </w:rPr>
        <w:t xml:space="preserve">WSIS </w:t>
      </w:r>
      <w:ins w:id="16" w:author="Carl Fredrik Wettermark" w:date="2013-11-18T17:45:00Z">
        <w:r>
          <w:rPr>
            <w:rFonts w:asciiTheme="majorHAnsi" w:hAnsiTheme="majorHAnsi"/>
            <w:b/>
            <w:bCs/>
            <w:sz w:val="24"/>
            <w:szCs w:val="24"/>
          </w:rPr>
          <w:t xml:space="preserve">Action Lines </w:t>
        </w:r>
      </w:ins>
      <w:r w:rsidR="009A3901" w:rsidRPr="009A3901">
        <w:rPr>
          <w:rFonts w:asciiTheme="majorHAnsi" w:hAnsiTheme="majorHAnsi"/>
          <w:b/>
          <w:bCs/>
          <w:sz w:val="24"/>
          <w:szCs w:val="24"/>
        </w:rPr>
        <w:t xml:space="preserve">with </w:t>
      </w:r>
      <w:proofErr w:type="gramStart"/>
      <w:r w:rsidR="009A3901" w:rsidRPr="009A3901">
        <w:rPr>
          <w:rFonts w:asciiTheme="majorHAnsi" w:hAnsiTheme="majorHAnsi"/>
          <w:b/>
          <w:bCs/>
          <w:sz w:val="24"/>
          <w:szCs w:val="24"/>
        </w:rPr>
        <w:t>the  Post</w:t>
      </w:r>
      <w:proofErr w:type="gramEnd"/>
      <w:r w:rsidR="009A3901" w:rsidRPr="009A3901">
        <w:rPr>
          <w:rFonts w:asciiTheme="majorHAnsi" w:hAnsiTheme="majorHAnsi"/>
          <w:b/>
          <w:bCs/>
          <w:sz w:val="24"/>
          <w:szCs w:val="24"/>
        </w:rPr>
        <w: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w:t>
      </w:r>
      <w:proofErr w:type="spellStart"/>
      <w:r w:rsidRPr="009A3901">
        <w:rPr>
          <w:rFonts w:asciiTheme="majorHAnsi" w:hAnsiTheme="majorHAnsi" w:cs="Arial"/>
          <w:sz w:val="24"/>
          <w:szCs w:val="24"/>
        </w:rPr>
        <w:t>t</w:t>
      </w:r>
      <w:proofErr w:type="spellEnd"/>
      <w:del w:id="17" w:author="Carl Fredrik Wettermark" w:date="2013-11-18T17:45:00Z">
        <w:r w:rsidRPr="009A3901" w:rsidDel="00D06C84">
          <w:rPr>
            <w:rFonts w:asciiTheme="majorHAnsi" w:hAnsiTheme="majorHAnsi" w:cs="Arial"/>
            <w:sz w:val="24"/>
            <w:szCs w:val="24"/>
          </w:rPr>
          <w:delText>o</w:delText>
        </w:r>
      </w:del>
      <w:r w:rsidRPr="009A3901">
        <w:rPr>
          <w:rFonts w:asciiTheme="majorHAnsi" w:hAnsiTheme="majorHAnsi" w:cs="Arial"/>
          <w:sz w:val="24"/>
          <w:szCs w:val="24"/>
        </w:rPr>
        <w:t xml:space="preserve">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lastRenderedPageBreak/>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w:t>
      </w:r>
      <w:proofErr w:type="spellStart"/>
      <w:r w:rsidRPr="009A3901">
        <w:rPr>
          <w:rFonts w:asciiTheme="majorHAnsi" w:eastAsia="Times New Roman" w:hAnsiTheme="majorHAnsi"/>
          <w:sz w:val="24"/>
          <w:szCs w:val="24"/>
          <w:lang w:eastAsia="en-GB"/>
        </w:rPr>
        <w:t>marginalised</w:t>
      </w:r>
      <w:proofErr w:type="spellEnd"/>
      <w:r w:rsidRPr="009A3901">
        <w:rPr>
          <w:rFonts w:asciiTheme="majorHAnsi" w:eastAsia="Times New Roman" w:hAnsiTheme="majorHAnsi"/>
          <w:sz w:val="24"/>
          <w:szCs w:val="24"/>
          <w:lang w:eastAsia="en-GB"/>
        </w:rPr>
        <w:t xml:space="preserve">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9A3901">
        <w:rPr>
          <w:rFonts w:asciiTheme="majorHAnsi" w:hAnsiTheme="majorHAnsi"/>
          <w:sz w:val="24"/>
          <w:szCs w:val="24"/>
        </w:rPr>
        <w:t>localisation</w:t>
      </w:r>
      <w:proofErr w:type="spellEnd"/>
      <w:r w:rsidRPr="009A3901">
        <w:rPr>
          <w:rFonts w:asciiTheme="majorHAnsi" w:hAnsiTheme="majorHAnsi"/>
          <w:sz w:val="24"/>
          <w:szCs w:val="24"/>
        </w:rPr>
        <w:t xml:space="preserve">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w:t>
      </w:r>
      <w:ins w:id="18" w:author="Carl Fredrik Wettermark" w:date="2013-11-18T17:45:00Z">
        <w:r w:rsidR="00D06C84">
          <w:rPr>
            <w:rFonts w:asciiTheme="majorHAnsi" w:eastAsia="Times New Roman" w:hAnsiTheme="majorHAnsi"/>
            <w:sz w:val="24"/>
            <w:szCs w:val="24"/>
            <w:lang w:eastAsia="en-GB"/>
          </w:rPr>
          <w:t>.</w:t>
        </w:r>
      </w:ins>
      <w:del w:id="19" w:author="Carl Fredrik Wettermark" w:date="2013-11-18T16:33:00Z">
        <w:r w:rsidRPr="009A3901" w:rsidDel="00FA5235">
          <w:rPr>
            <w:rFonts w:asciiTheme="majorHAnsi" w:eastAsia="Times New Roman" w:hAnsiTheme="majorHAnsi"/>
            <w:sz w:val="24"/>
            <w:szCs w:val="24"/>
            <w:lang w:eastAsia="en-GB"/>
          </w:rPr>
          <w:delText>,</w:delText>
        </w:r>
      </w:del>
      <w:ins w:id="20" w:author="John Bergsten" w:date="2013-11-07T10:00:00Z">
        <w:del w:id="21" w:author="Carl Fredrik Wettermark" w:date="2013-11-18T16:33:00Z">
          <w:r w:rsidR="00FA5E35" w:rsidDel="00FA5235">
            <w:rPr>
              <w:rFonts w:asciiTheme="majorHAnsi" w:eastAsia="Times New Roman" w:hAnsiTheme="majorHAnsi"/>
              <w:sz w:val="24"/>
              <w:szCs w:val="24"/>
              <w:lang w:eastAsia="en-GB"/>
            </w:rPr>
            <w:delText>.</w:delText>
          </w:r>
        </w:del>
      </w:ins>
      <w:del w:id="22" w:author="Carl Fredrik Wettermark" w:date="2013-11-18T16:33:00Z">
        <w:r w:rsidRPr="009A3901" w:rsidDel="00FA5235">
          <w:rPr>
            <w:rFonts w:asciiTheme="majorHAnsi" w:eastAsia="Times New Roman" w:hAnsiTheme="majorHAnsi"/>
            <w:sz w:val="24"/>
            <w:szCs w:val="24"/>
            <w:lang w:eastAsia="en-GB"/>
          </w:rPr>
          <w:delText xml:space="preserve"> within a framework which also protects the internet against </w:delText>
        </w:r>
        <w:commentRangeStart w:id="23"/>
        <w:r w:rsidRPr="009A3901" w:rsidDel="00FA5235">
          <w:rPr>
            <w:rFonts w:asciiTheme="majorHAnsi" w:eastAsia="Times New Roman" w:hAnsiTheme="majorHAnsi"/>
            <w:sz w:val="24"/>
            <w:szCs w:val="24"/>
            <w:lang w:eastAsia="en-GB"/>
          </w:rPr>
          <w:delText xml:space="preserve">disruption by criminal or malign activity. </w:delText>
        </w:r>
        <w:commentRangeEnd w:id="23"/>
        <w:r w:rsidR="00FA5E35" w:rsidDel="00FA5235">
          <w:rPr>
            <w:rStyle w:val="CommentReference"/>
            <w:rFonts w:ascii="Times New Roman" w:hAnsi="Times New Roman" w:cs="Times New Roman"/>
            <w:lang w:eastAsia="en-US"/>
          </w:rPr>
          <w:commentReference w:id="23"/>
        </w:r>
      </w:del>
    </w:p>
    <w:p w:rsidR="009A3901" w:rsidRPr="009A3901" w:rsidRDefault="00FA5235"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ins w:id="24" w:author="Carl Fredrik Wettermark" w:date="2013-11-18T16:34:00Z">
        <w:r>
          <w:rPr>
            <w:rFonts w:asciiTheme="majorHAnsi" w:eastAsia="Times New Roman" w:hAnsiTheme="majorHAnsi"/>
            <w:sz w:val="24"/>
            <w:szCs w:val="24"/>
          </w:rPr>
          <w:t xml:space="preserve">Further developing </w:t>
        </w:r>
      </w:ins>
      <w:ins w:id="25" w:author="Carl Fredrik Wettermark" w:date="2013-11-18T16:37:00Z">
        <w:r>
          <w:rPr>
            <w:rFonts w:asciiTheme="majorHAnsi" w:eastAsia="Times New Roman" w:hAnsiTheme="majorHAnsi"/>
            <w:sz w:val="24"/>
            <w:szCs w:val="24"/>
          </w:rPr>
          <w:t xml:space="preserve">and refining </w:t>
        </w:r>
      </w:ins>
      <w:ins w:id="26" w:author="Carl Fredrik Wettermark" w:date="2013-11-18T16:34:00Z">
        <w:r>
          <w:rPr>
            <w:rFonts w:asciiTheme="majorHAnsi" w:eastAsia="Times New Roman" w:hAnsiTheme="majorHAnsi"/>
            <w:sz w:val="24"/>
            <w:szCs w:val="24"/>
          </w:rPr>
          <w:t xml:space="preserve">the distributed, bottom-up </w:t>
        </w:r>
      </w:ins>
      <w:ins w:id="27" w:author="Carl Fredrik Wettermark" w:date="2013-11-18T16:35:00Z">
        <w:r>
          <w:rPr>
            <w:rFonts w:asciiTheme="majorHAnsi" w:eastAsia="Times New Roman" w:hAnsiTheme="majorHAnsi"/>
            <w:sz w:val="24"/>
            <w:szCs w:val="24"/>
          </w:rPr>
          <w:t xml:space="preserve">Internet governance mechanisms </w:t>
        </w:r>
      </w:ins>
      <w:ins w:id="28" w:author="Carl Fredrik Wettermark" w:date="2013-11-18T17:45:00Z">
        <w:r w:rsidR="00D06C84">
          <w:rPr>
            <w:rFonts w:asciiTheme="majorHAnsi" w:eastAsia="Times New Roman" w:hAnsiTheme="majorHAnsi"/>
            <w:sz w:val="24"/>
            <w:szCs w:val="24"/>
          </w:rPr>
          <w:t xml:space="preserve">and recognizing </w:t>
        </w:r>
      </w:ins>
      <w:ins w:id="29" w:author="Carl Fredrik Wettermark" w:date="2013-11-18T16:37:00Z">
        <w:r>
          <w:rPr>
            <w:rFonts w:asciiTheme="majorHAnsi" w:eastAsia="Times New Roman" w:hAnsiTheme="majorHAnsi"/>
            <w:sz w:val="24"/>
            <w:szCs w:val="24"/>
          </w:rPr>
          <w:t xml:space="preserve">that </w:t>
        </w:r>
      </w:ins>
      <w:ins w:id="30" w:author="Carl Fredrik Wettermark" w:date="2013-11-18T17:45:00Z">
        <w:r w:rsidR="00D06C84">
          <w:rPr>
            <w:rFonts w:asciiTheme="majorHAnsi" w:eastAsia="Times New Roman" w:hAnsiTheme="majorHAnsi"/>
            <w:sz w:val="24"/>
            <w:szCs w:val="24"/>
          </w:rPr>
          <w:t xml:space="preserve">they </w:t>
        </w:r>
      </w:ins>
      <w:ins w:id="31" w:author="Carl Fredrik Wettermark" w:date="2013-11-18T16:37:00Z">
        <w:r>
          <w:rPr>
            <w:rFonts w:asciiTheme="majorHAnsi" w:eastAsia="Times New Roman" w:hAnsiTheme="majorHAnsi"/>
            <w:sz w:val="24"/>
            <w:szCs w:val="24"/>
          </w:rPr>
          <w:t xml:space="preserve">are both a reflection of the technology itself, as well as a </w:t>
        </w:r>
      </w:ins>
      <w:ins w:id="32" w:author="Carl Fredrik Wettermark" w:date="2013-11-18T16:38:00Z">
        <w:r>
          <w:rPr>
            <w:rFonts w:asciiTheme="majorHAnsi" w:eastAsia="Times New Roman" w:hAnsiTheme="majorHAnsi"/>
            <w:sz w:val="24"/>
            <w:szCs w:val="24"/>
          </w:rPr>
          <w:t>fundamental enabler for innovation and growth on the Internet</w:t>
        </w:r>
      </w:ins>
      <w:ins w:id="33" w:author="Carl Fredrik Wettermark" w:date="2013-11-18T17:45:00Z">
        <w:r w:rsidR="00D06C84">
          <w:rPr>
            <w:rFonts w:asciiTheme="majorHAnsi" w:eastAsia="Times New Roman" w:hAnsiTheme="majorHAnsi"/>
            <w:sz w:val="24"/>
            <w:szCs w:val="24"/>
          </w:rPr>
          <w:t>.</w:t>
        </w:r>
      </w:ins>
      <w:del w:id="34" w:author="Carl Fredrik Wettermark" w:date="2013-11-18T16:35:00Z">
        <w:r w:rsidR="009A3901" w:rsidRPr="009A3901" w:rsidDel="00FA5235">
          <w:rPr>
            <w:rFonts w:asciiTheme="majorHAnsi" w:eastAsia="Times New Roman" w:hAnsiTheme="majorHAnsi"/>
            <w:sz w:val="24"/>
            <w:szCs w:val="24"/>
          </w:rPr>
          <w:delText xml:space="preserve">Reaching consensus on how </w:delText>
        </w:r>
        <w:r w:rsidR="009A3901" w:rsidRPr="009A3901" w:rsidDel="00FA5235">
          <w:rPr>
            <w:rFonts w:asciiTheme="majorHAnsi" w:eastAsia="Times New Roman" w:hAnsiTheme="majorHAnsi"/>
            <w:b/>
            <w:bCs/>
            <w:sz w:val="24"/>
            <w:szCs w:val="24"/>
          </w:rPr>
          <w:delText xml:space="preserve">to govern </w:delText>
        </w:r>
        <w:commentRangeStart w:id="35"/>
        <w:r w:rsidR="009A3901" w:rsidRPr="009A3901" w:rsidDel="00FA5235">
          <w:rPr>
            <w:rFonts w:asciiTheme="majorHAnsi" w:eastAsia="Times New Roman" w:hAnsiTheme="majorHAnsi"/>
            <w:b/>
            <w:bCs/>
            <w:sz w:val="24"/>
            <w:szCs w:val="24"/>
          </w:rPr>
          <w:delText xml:space="preserve">and regulate (or not) </w:delText>
        </w:r>
        <w:commentRangeEnd w:id="35"/>
        <w:r w:rsidR="00FA5E35" w:rsidDel="00FA5235">
          <w:rPr>
            <w:rStyle w:val="CommentReference"/>
            <w:rFonts w:ascii="Times New Roman" w:hAnsi="Times New Roman" w:cs="Times New Roman"/>
            <w:lang w:eastAsia="en-US"/>
          </w:rPr>
          <w:commentReference w:id="35"/>
        </w:r>
        <w:r w:rsidR="009A3901" w:rsidRPr="009A3901" w:rsidDel="00FA5235">
          <w:rPr>
            <w:rFonts w:asciiTheme="majorHAnsi" w:eastAsia="Times New Roman" w:hAnsiTheme="majorHAnsi"/>
            <w:b/>
            <w:bCs/>
            <w:sz w:val="24"/>
            <w:szCs w:val="24"/>
          </w:rPr>
          <w:delText>the internet</w:delText>
        </w:r>
        <w:r w:rsidR="009A3901" w:rsidRPr="009A3901" w:rsidDel="00FA5235">
          <w:rPr>
            <w:rFonts w:asciiTheme="majorHAnsi" w:eastAsia="Times New Roman" w:hAnsiTheme="majorHAnsi"/>
            <w:sz w:val="24"/>
            <w:szCs w:val="24"/>
          </w:rPr>
          <w:delText xml:space="preserve"> and internet-related activity.</w:delText>
        </w:r>
      </w:del>
      <w:r w:rsidR="009A3901" w:rsidRPr="009A3901">
        <w:rPr>
          <w:rFonts w:asciiTheme="majorHAnsi" w:eastAsia="Times New Roman" w:hAnsiTheme="majorHAnsi"/>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w:t>
      </w:r>
      <w:del w:id="36" w:author="Carl Fredrik Wettermark" w:date="2013-11-18T16:39:00Z">
        <w:r w:rsidRPr="009A3901" w:rsidDel="00FA5235">
          <w:rPr>
            <w:rFonts w:asciiTheme="majorHAnsi" w:eastAsia="Times New Roman" w:hAnsiTheme="majorHAnsi"/>
            <w:sz w:val="24"/>
            <w:szCs w:val="24"/>
            <w:lang w:eastAsia="en-GB"/>
          </w:rPr>
          <w:delText xml:space="preserve">the proliferation of data, and efforts at open government and open  data actually </w:delText>
        </w:r>
        <w:r w:rsidRPr="009A3901" w:rsidDel="00FA5235">
          <w:rPr>
            <w:rFonts w:asciiTheme="majorHAnsi" w:eastAsia="Times New Roman" w:hAnsiTheme="majorHAnsi"/>
            <w:b/>
            <w:bCs/>
            <w:sz w:val="24"/>
            <w:szCs w:val="24"/>
            <w:lang w:eastAsia="en-GB"/>
          </w:rPr>
          <w:delText xml:space="preserve">meet the needs of ordinary people, and effectively contribute to transparency and accountability </w:delText>
        </w:r>
        <w:r w:rsidRPr="009A3901" w:rsidDel="00FA5235">
          <w:rPr>
            <w:rFonts w:asciiTheme="majorHAnsi" w:eastAsia="Times New Roman" w:hAnsiTheme="majorHAnsi"/>
            <w:sz w:val="24"/>
            <w:szCs w:val="24"/>
            <w:lang w:eastAsia="en-GB"/>
          </w:rPr>
          <w:delText>rather than just flooding the internet with data for which there is no demand, and which does not make a different in people's lives</w:delText>
        </w:r>
      </w:del>
      <w:ins w:id="37" w:author="Carl Fredrik Wettermark" w:date="2013-11-18T16:39:00Z">
        <w:r w:rsidR="00FA5235">
          <w:rPr>
            <w:rFonts w:asciiTheme="majorHAnsi" w:eastAsia="Times New Roman" w:hAnsiTheme="majorHAnsi"/>
            <w:sz w:val="24"/>
            <w:szCs w:val="24"/>
            <w:lang w:eastAsia="en-GB"/>
          </w:rPr>
          <w:t>best practices on the use and impact of open data are widely shared</w:t>
        </w:r>
      </w:ins>
      <w:r w:rsidRPr="009A3901">
        <w:rPr>
          <w:rFonts w:asciiTheme="majorHAnsi" w:eastAsia="Times New Roman" w:hAnsiTheme="majorHAnsi"/>
          <w:sz w:val="24"/>
          <w:szCs w:val="24"/>
          <w:lang w:eastAsia="en-GB"/>
        </w:rPr>
        <w:t>.</w:t>
      </w:r>
    </w:p>
    <w:p w:rsidR="009A3901" w:rsidRPr="00D06C84" w:rsidRDefault="00D06C84"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ins w:id="38" w:author="Carl Fredrik Wettermark" w:date="2013-11-18T17:46:00Z">
        <w:r w:rsidRPr="00D06C84">
          <w:rPr>
            <w:rFonts w:asciiTheme="majorHAnsi" w:eastAsia="SimSun" w:hAnsiTheme="majorHAnsi"/>
            <w:sz w:val="24"/>
            <w:szCs w:val="24"/>
            <w:lang w:eastAsia="ar-SA"/>
            <w:rPrChange w:id="39" w:author="Carl Fredrik Wettermark" w:date="2013-11-18T17:46:00Z">
              <w:rPr>
                <w:rFonts w:asciiTheme="majorHAnsi" w:eastAsia="SimSun" w:hAnsiTheme="majorHAnsi"/>
                <w:i/>
                <w:sz w:val="24"/>
                <w:szCs w:val="24"/>
                <w:lang w:eastAsia="ar-SA"/>
              </w:rPr>
            </w:rPrChange>
          </w:rPr>
          <w:t>Ensuring</w:t>
        </w:r>
      </w:ins>
      <w:ins w:id="40" w:author="Carl Fredrik Wettermark" w:date="2013-11-18T16:41:00Z">
        <w:r w:rsidR="00466FE2" w:rsidRPr="00D06C84">
          <w:rPr>
            <w:rFonts w:asciiTheme="majorHAnsi" w:eastAsia="SimSun" w:hAnsiTheme="majorHAnsi"/>
            <w:i/>
            <w:sz w:val="24"/>
            <w:szCs w:val="24"/>
            <w:lang w:eastAsia="ar-SA"/>
            <w:rPrChange w:id="41" w:author="Carl Fredrik Wettermark" w:date="2013-11-18T17:46:00Z">
              <w:rPr>
                <w:rFonts w:eastAsia="SimSun"/>
                <w:i/>
                <w:lang w:eastAsia="ar-SA"/>
              </w:rPr>
            </w:rPrChange>
          </w:rPr>
          <w:t xml:space="preserve"> </w:t>
        </w:r>
        <w:r w:rsidR="00466FE2" w:rsidRPr="00D06C84">
          <w:rPr>
            <w:rFonts w:asciiTheme="majorHAnsi" w:eastAsia="SimSun" w:hAnsiTheme="majorHAnsi"/>
            <w:sz w:val="24"/>
            <w:szCs w:val="24"/>
            <w:lang w:eastAsia="ar-SA"/>
            <w:rPrChange w:id="42" w:author="Carl Fredrik Wettermark" w:date="2013-11-18T17:46:00Z">
              <w:rPr>
                <w:rFonts w:eastAsia="SimSun"/>
                <w:lang w:eastAsia="ar-SA"/>
              </w:rPr>
            </w:rPrChange>
          </w:rPr>
          <w:t xml:space="preserve">that the </w:t>
        </w:r>
        <w:r w:rsidR="00466FE2" w:rsidRPr="00D06C84">
          <w:rPr>
            <w:rFonts w:asciiTheme="majorHAnsi" w:eastAsia="SimSun" w:hAnsiTheme="majorHAnsi"/>
            <w:b/>
            <w:sz w:val="24"/>
            <w:szCs w:val="24"/>
            <w:lang w:eastAsia="ar-SA"/>
            <w:rPrChange w:id="43" w:author="Carl Fredrik Wettermark" w:date="2013-11-18T17:46:00Z">
              <w:rPr>
                <w:rFonts w:eastAsia="SimSun"/>
                <w:lang w:eastAsia="ar-SA"/>
              </w:rPr>
            </w:rPrChange>
          </w:rPr>
          <w:t>same rights that people have offline must also be protected online</w:t>
        </w:r>
        <w:r w:rsidR="00466FE2" w:rsidRPr="00D06C84">
          <w:rPr>
            <w:rFonts w:asciiTheme="majorHAnsi" w:eastAsia="SimSun" w:hAnsiTheme="majorHAnsi"/>
            <w:sz w:val="24"/>
            <w:szCs w:val="24"/>
            <w:lang w:eastAsia="ar-SA"/>
            <w:rPrChange w:id="44" w:author="Carl Fredrik Wettermark" w:date="2013-11-18T17:46:00Z">
              <w:rPr>
                <w:rFonts w:eastAsia="SimSun"/>
                <w:lang w:eastAsia="ar-SA"/>
              </w:rPr>
            </w:rPrChange>
          </w:rPr>
          <w:t xml:space="preserve">, in particular freedom of expression, which is applicable regardless of frontiers and through any media of one’s choice, in accordance with articles 19 </w:t>
        </w:r>
        <w:r w:rsidR="00466FE2" w:rsidRPr="00D06C84">
          <w:rPr>
            <w:rFonts w:asciiTheme="majorHAnsi" w:hAnsiTheme="majorHAnsi"/>
            <w:sz w:val="24"/>
            <w:szCs w:val="24"/>
            <w:rPrChange w:id="45" w:author="Carl Fredrik Wettermark" w:date="2013-11-18T17:46:00Z">
              <w:rPr>
                <w:rFonts w:eastAsia="SimSun"/>
                <w:lang w:eastAsia="ar-SA"/>
              </w:rPr>
            </w:rPrChange>
          </w:rPr>
          <w:t>of</w:t>
        </w:r>
        <w:r w:rsidR="00466FE2" w:rsidRPr="00D06C84">
          <w:rPr>
            <w:rFonts w:asciiTheme="majorHAnsi" w:eastAsia="SimSun" w:hAnsiTheme="majorHAnsi"/>
            <w:sz w:val="24"/>
            <w:szCs w:val="24"/>
            <w:lang w:eastAsia="ar-SA"/>
            <w:rPrChange w:id="46" w:author="Carl Fredrik Wettermark" w:date="2013-11-18T17:46:00Z">
              <w:rPr>
                <w:rFonts w:eastAsia="SimSun"/>
                <w:lang w:eastAsia="ar-SA"/>
              </w:rPr>
            </w:rPrChange>
          </w:rPr>
          <w:t xml:space="preserve"> the Universal Declaration of Human Rights and the International Covenant on Civil and Political Rights</w:t>
        </w:r>
      </w:ins>
      <w:del w:id="47" w:author="Carl Fredrik Wettermark" w:date="2013-11-18T16:41:00Z">
        <w:r w:rsidR="009A3901" w:rsidRPr="00D06C84" w:rsidDel="00466FE2">
          <w:rPr>
            <w:rFonts w:asciiTheme="majorHAnsi" w:eastAsia="Times New Roman" w:hAnsiTheme="majorHAnsi"/>
            <w:b/>
            <w:bCs/>
            <w:sz w:val="24"/>
            <w:szCs w:val="24"/>
            <w:lang w:eastAsia="en-GB"/>
          </w:rPr>
          <w:delText>Protection and reinforcement of human rights</w:delText>
        </w:r>
        <w:r w:rsidR="009A3901" w:rsidRPr="00D06C84" w:rsidDel="00466FE2">
          <w:rPr>
            <w:rFonts w:asciiTheme="majorHAnsi" w:eastAsia="Times New Roman" w:hAnsiTheme="majorHAnsi"/>
            <w:sz w:val="24"/>
            <w:szCs w:val="24"/>
            <w:lang w:eastAsia="en-GB"/>
          </w:rPr>
          <w:delText xml:space="preserve">, particularly </w:delText>
        </w:r>
      </w:del>
      <w:del w:id="48" w:author="Carl Fredrik Wettermark" w:date="2013-11-18T16:39:00Z">
        <w:r w:rsidR="009A3901" w:rsidRPr="00D06C84" w:rsidDel="00FA5235">
          <w:rPr>
            <w:rFonts w:asciiTheme="majorHAnsi" w:eastAsia="Times New Roman" w:hAnsiTheme="majorHAnsi"/>
            <w:sz w:val="24"/>
            <w:szCs w:val="24"/>
            <w:lang w:eastAsia="en-GB"/>
          </w:rPr>
          <w:delText xml:space="preserve">privacy, </w:delText>
        </w:r>
      </w:del>
      <w:del w:id="49" w:author="Carl Fredrik Wettermark" w:date="2013-11-18T16:41:00Z">
        <w:r w:rsidR="009A3901" w:rsidRPr="00D06C84" w:rsidDel="00466FE2">
          <w:rPr>
            <w:rFonts w:asciiTheme="majorHAnsi" w:eastAsia="Times New Roman" w:hAnsiTheme="majorHAnsi"/>
            <w:sz w:val="24"/>
            <w:szCs w:val="24"/>
            <w:lang w:eastAsia="en-GB"/>
          </w:rPr>
          <w:delText>freedom of expression</w:delText>
        </w:r>
      </w:del>
      <w:del w:id="50" w:author="Carl Fredrik Wettermark" w:date="2013-11-18T16:39:00Z">
        <w:r w:rsidR="009A3901" w:rsidRPr="00D06C84" w:rsidDel="00FA5235">
          <w:rPr>
            <w:rFonts w:asciiTheme="majorHAnsi" w:eastAsia="Times New Roman" w:hAnsiTheme="majorHAnsi"/>
            <w:sz w:val="24"/>
            <w:szCs w:val="24"/>
            <w:lang w:eastAsia="en-GB"/>
          </w:rPr>
          <w:delText xml:space="preserve"> and freedom of association</w:delText>
        </w:r>
      </w:del>
      <w:del w:id="51" w:author="Carl Fredrik Wettermark" w:date="2013-11-18T16:41:00Z">
        <w:r w:rsidR="009A3901" w:rsidRPr="00D06C84" w:rsidDel="00466FE2">
          <w:rPr>
            <w:rFonts w:asciiTheme="majorHAnsi" w:eastAsia="Times New Roman" w:hAnsiTheme="majorHAnsi"/>
            <w:sz w:val="24"/>
            <w:szCs w:val="24"/>
            <w:lang w:eastAsia="en-GB"/>
          </w:rPr>
          <w:delText xml:space="preserve">, in a rapidly changing context, ensuring equal respect for and enforcement of human rights online and offline. </w:delText>
        </w:r>
      </w:del>
      <w:r w:rsidR="009A3901" w:rsidRPr="00D06C84">
        <w:rPr>
          <w:rFonts w:asciiTheme="majorHAnsi" w:eastAsia="Times New Roman" w:hAnsiTheme="majorHAnsi"/>
          <w:sz w:val="24"/>
          <w:szCs w:val="24"/>
          <w:lang w:eastAsia="en-GB"/>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 xml:space="preserve">Environmental </w:t>
      </w:r>
      <w:proofErr w:type="gramStart"/>
      <w:r w:rsidRPr="009A3901">
        <w:rPr>
          <w:rFonts w:asciiTheme="majorHAnsi" w:eastAsia="Times New Roman" w:hAnsiTheme="majorHAnsi"/>
          <w:b/>
          <w:bCs/>
          <w:sz w:val="24"/>
          <w:szCs w:val="24"/>
        </w:rPr>
        <w:t>sustainability</w:t>
      </w:r>
      <w:r w:rsidRPr="009A3901">
        <w:rPr>
          <w:rFonts w:asciiTheme="majorHAnsi" w:eastAsia="Times New Roman" w:hAnsiTheme="majorHAnsi"/>
          <w:sz w:val="24"/>
          <w:szCs w:val="24"/>
        </w:rPr>
        <w:t>,</w:t>
      </w:r>
      <w:proofErr w:type="gramEnd"/>
      <w:r w:rsidRPr="009A3901">
        <w:rPr>
          <w:rFonts w:asciiTheme="majorHAnsi" w:eastAsia="Times New Roman" w:hAnsiTheme="majorHAnsi"/>
          <w:sz w:val="24"/>
          <w:szCs w:val="24"/>
        </w:rPr>
        <w:t xml:space="preserve">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Del="00466FE2" w:rsidRDefault="009A3901" w:rsidP="009A3901">
      <w:pPr>
        <w:pStyle w:val="ListParagraph"/>
        <w:numPr>
          <w:ilvl w:val="0"/>
          <w:numId w:val="9"/>
        </w:numPr>
        <w:spacing w:before="240" w:line="100" w:lineRule="atLeast"/>
        <w:ind w:left="709" w:hanging="709"/>
        <w:contextualSpacing w:val="0"/>
        <w:jc w:val="both"/>
        <w:rPr>
          <w:del w:id="52" w:author="Carl Fredrik Wettermark" w:date="2013-11-18T16:42:00Z"/>
          <w:rFonts w:asciiTheme="majorHAnsi" w:eastAsia="Times New Roman" w:hAnsiTheme="majorHAnsi"/>
          <w:sz w:val="24"/>
          <w:szCs w:val="24"/>
          <w:lang w:eastAsia="en-GB"/>
        </w:rPr>
      </w:pPr>
      <w:del w:id="53" w:author="Carl Fredrik Wettermark" w:date="2013-11-18T16:42:00Z">
        <w:r w:rsidRPr="009A3901" w:rsidDel="00466FE2">
          <w:rPr>
            <w:rFonts w:asciiTheme="majorHAnsi" w:hAnsiTheme="majorHAnsi"/>
            <w:sz w:val="24"/>
            <w:szCs w:val="24"/>
          </w:rPr>
          <w:delText>Building capacity at the national level with the ability of societies to adapt to unforeseen developments in the landscape.</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del w:id="54" w:author="Carl Fredrik Wettermark" w:date="2013-11-18T16:42:00Z">
        <w:r w:rsidRPr="009A3901" w:rsidDel="00466FE2">
          <w:rPr>
            <w:rFonts w:asciiTheme="majorHAnsi" w:hAnsiTheme="majorHAnsi"/>
            <w:b/>
            <w:bCs/>
            <w:sz w:val="24"/>
            <w:szCs w:val="24"/>
          </w:rPr>
          <w:delText xml:space="preserve">modern </w:delText>
        </w:r>
      </w:del>
      <w:r w:rsidRPr="009A3901">
        <w:rPr>
          <w:rFonts w:asciiTheme="majorHAnsi" w:hAnsiTheme="majorHAnsi"/>
          <w:b/>
          <w:bCs/>
          <w:sz w:val="24"/>
          <w:szCs w:val="24"/>
        </w:rPr>
        <w:t>training</w:t>
      </w:r>
      <w:ins w:id="55" w:author="Carl Fredrik Wettermark" w:date="2013-11-18T16:42:00Z">
        <w:r w:rsidR="00466FE2">
          <w:rPr>
            <w:rFonts w:asciiTheme="majorHAnsi" w:hAnsiTheme="majorHAnsi"/>
            <w:b/>
            <w:bCs/>
            <w:sz w:val="24"/>
            <w:szCs w:val="24"/>
          </w:rPr>
          <w:t>, especially for women,</w:t>
        </w:r>
      </w:ins>
      <w:r w:rsidRPr="009A3901">
        <w:rPr>
          <w:rFonts w:asciiTheme="majorHAnsi" w:hAnsiTheme="majorHAnsi"/>
          <w:sz w:val="24"/>
          <w:szCs w:val="24"/>
        </w:rPr>
        <w:t xml:space="preserve"> in a wide range of digital and technology-based skills to meet existing employment opportunities but also to </w:t>
      </w:r>
      <w:del w:id="56" w:author="Carl Fredrik Wettermark" w:date="2013-11-18T16:42:00Z">
        <w:r w:rsidRPr="009A3901" w:rsidDel="00466FE2">
          <w:rPr>
            <w:rFonts w:asciiTheme="majorHAnsi" w:hAnsiTheme="majorHAnsi"/>
            <w:sz w:val="24"/>
            <w:szCs w:val="24"/>
          </w:rPr>
          <w:delText xml:space="preserve">allow </w:delText>
        </w:r>
      </w:del>
      <w:r w:rsidRPr="009A3901">
        <w:rPr>
          <w:rFonts w:asciiTheme="majorHAnsi" w:hAnsiTheme="majorHAnsi"/>
          <w:sz w:val="24"/>
          <w:szCs w:val="24"/>
        </w:rPr>
        <w:t xml:space="preserve">creative youth to participate in the development and growth of digitally-based industries including the </w:t>
      </w:r>
      <w:ins w:id="57" w:author="Carl Fredrik Wettermark" w:date="2013-11-18T16:42:00Z">
        <w:r w:rsidR="00466FE2">
          <w:rPr>
            <w:rFonts w:asciiTheme="majorHAnsi" w:hAnsiTheme="majorHAnsi"/>
            <w:sz w:val="24"/>
            <w:szCs w:val="24"/>
          </w:rPr>
          <w:t xml:space="preserve">creative </w:t>
        </w:r>
      </w:ins>
      <w:r w:rsidRPr="009A3901">
        <w:rPr>
          <w:rFonts w:asciiTheme="majorHAnsi" w:hAnsiTheme="majorHAnsi"/>
          <w:sz w:val="24"/>
          <w:szCs w:val="24"/>
        </w:rPr>
        <w:t>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del w:id="58" w:author="Carl Fredrik Wettermark" w:date="2013-11-18T16:43:00Z">
        <w:r w:rsidRPr="009A3901" w:rsidDel="00466FE2">
          <w:rPr>
            <w:rFonts w:asciiTheme="majorHAnsi" w:hAnsiTheme="majorHAnsi"/>
            <w:sz w:val="24"/>
            <w:szCs w:val="24"/>
          </w:rPr>
          <w:delText xml:space="preserve">The </w:delText>
        </w:r>
        <w:r w:rsidRPr="009A3901" w:rsidDel="00466FE2">
          <w:rPr>
            <w:rFonts w:asciiTheme="majorHAnsi" w:hAnsiTheme="majorHAnsi"/>
            <w:b/>
            <w:bCs/>
            <w:sz w:val="24"/>
            <w:szCs w:val="24"/>
          </w:rPr>
          <w:delText>build capacity of regulators</w:delText>
        </w:r>
        <w:r w:rsidRPr="009A3901" w:rsidDel="00466FE2">
          <w:rPr>
            <w:rFonts w:asciiTheme="majorHAnsi" w:hAnsiTheme="majorHAnsi"/>
            <w:sz w:val="24"/>
            <w:szCs w:val="24"/>
          </w:rPr>
          <w:delText xml:space="preserve"> to not only to understand engineering and to carry out complex economic and legal analysis, but also to have the foresight to quickly recognize and adapt to shifting technology paradigms., regulators need</w:delText>
        </w:r>
      </w:del>
      <w:ins w:id="59" w:author="Carl Fredrik Wettermark" w:date="2013-11-18T16:43:00Z">
        <w:r w:rsidR="00466FE2">
          <w:rPr>
            <w:rFonts w:asciiTheme="majorHAnsi" w:hAnsiTheme="majorHAnsi"/>
            <w:sz w:val="24"/>
            <w:szCs w:val="24"/>
          </w:rPr>
          <w:t xml:space="preserve">Regulators need </w:t>
        </w:r>
      </w:ins>
      <w:r w:rsidRPr="009A3901">
        <w:rPr>
          <w:rFonts w:asciiTheme="majorHAnsi" w:hAnsiTheme="majorHAnsi"/>
          <w:sz w:val="24"/>
          <w:szCs w:val="24"/>
        </w:rPr>
        <w:t xml:space="preserve"> </w:t>
      </w:r>
      <w:ins w:id="60" w:author="Carl Fredrik Wettermark" w:date="2013-11-18T16:45:00Z">
        <w:r w:rsidR="00466FE2">
          <w:rPr>
            <w:rFonts w:asciiTheme="majorHAnsi" w:hAnsiTheme="majorHAnsi"/>
            <w:sz w:val="24"/>
            <w:szCs w:val="24"/>
          </w:rPr>
          <w:t>the knowledge and skills to be able to develop regulatory approaches that stimulates competition and well-functioning markets</w:t>
        </w:r>
      </w:ins>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Despite progress, </w:t>
      </w:r>
      <w:r w:rsidRPr="009A3901">
        <w:rPr>
          <w:rFonts w:asciiTheme="majorHAnsi" w:hAnsiTheme="majorHAnsi"/>
          <w:b/>
          <w:bCs/>
          <w:sz w:val="24"/>
          <w:szCs w:val="24"/>
        </w:rPr>
        <w:t xml:space="preserve">women still lack access, requisite skills, </w:t>
      </w:r>
      <w:proofErr w:type="gramStart"/>
      <w:r w:rsidRPr="009A3901">
        <w:rPr>
          <w:rFonts w:asciiTheme="majorHAnsi" w:hAnsiTheme="majorHAnsi"/>
          <w:b/>
          <w:bCs/>
          <w:sz w:val="24"/>
          <w:szCs w:val="24"/>
        </w:rPr>
        <w:t>awareness</w:t>
      </w:r>
      <w:proofErr w:type="gramEnd"/>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Del="00466FE2" w:rsidRDefault="009A3901" w:rsidP="009A3901">
      <w:pPr>
        <w:pStyle w:val="ListParagraph"/>
        <w:numPr>
          <w:ilvl w:val="0"/>
          <w:numId w:val="9"/>
        </w:numPr>
        <w:spacing w:before="240" w:line="100" w:lineRule="atLeast"/>
        <w:ind w:left="709" w:hanging="709"/>
        <w:contextualSpacing w:val="0"/>
        <w:jc w:val="both"/>
        <w:rPr>
          <w:del w:id="61" w:author="Carl Fredrik Wettermark" w:date="2013-11-18T16:46:00Z"/>
          <w:rFonts w:asciiTheme="majorHAnsi" w:hAnsiTheme="majorHAnsi"/>
          <w:sz w:val="24"/>
          <w:szCs w:val="24"/>
        </w:rPr>
      </w:pPr>
      <w:del w:id="62" w:author="Carl Fredrik Wettermark" w:date="2013-11-18T16:46:00Z">
        <w:r w:rsidRPr="009A3901" w:rsidDel="00466FE2">
          <w:rPr>
            <w:rFonts w:asciiTheme="majorHAnsi" w:hAnsiTheme="majorHAnsi"/>
            <w:sz w:val="24"/>
            <w:szCs w:val="24"/>
          </w:rPr>
          <w:delText xml:space="preserve">For markets to truly flourish, </w:delText>
        </w:r>
        <w:r w:rsidRPr="009A3901" w:rsidDel="00466FE2">
          <w:rPr>
            <w:rFonts w:asciiTheme="majorHAnsi" w:hAnsiTheme="majorHAnsi"/>
            <w:b/>
            <w:bCs/>
            <w:sz w:val="24"/>
            <w:szCs w:val="24"/>
          </w:rPr>
          <w:delText>regulators need to develop new regulatory approaches</w:delText>
        </w:r>
        <w:r w:rsidRPr="009A3901" w:rsidDel="00466FE2">
          <w:rPr>
            <w:rFonts w:asciiTheme="majorHAnsi" w:hAnsiTheme="majorHAnsi"/>
            <w:sz w:val="24"/>
            <w:szCs w:val="24"/>
          </w:rPr>
          <w:delText xml:space="preserve"> that are as innovative as the technologies as their subject.</w:delText>
        </w:r>
      </w:del>
    </w:p>
    <w:p w:rsidR="009A3901" w:rsidRPr="009A3901" w:rsidDel="00466FE2" w:rsidRDefault="009A3901" w:rsidP="009A3901">
      <w:pPr>
        <w:pStyle w:val="ListParagraph"/>
        <w:numPr>
          <w:ilvl w:val="0"/>
          <w:numId w:val="9"/>
        </w:numPr>
        <w:spacing w:before="240" w:line="100" w:lineRule="atLeast"/>
        <w:ind w:left="709" w:hanging="709"/>
        <w:contextualSpacing w:val="0"/>
        <w:jc w:val="both"/>
        <w:rPr>
          <w:del w:id="63" w:author="Carl Fredrik Wettermark" w:date="2013-11-18T16:46:00Z"/>
          <w:rFonts w:asciiTheme="majorHAnsi" w:hAnsiTheme="majorHAnsi"/>
          <w:sz w:val="24"/>
          <w:szCs w:val="24"/>
        </w:rPr>
      </w:pPr>
      <w:del w:id="64" w:author="Carl Fredrik Wettermark" w:date="2013-11-18T16:46:00Z">
        <w:r w:rsidRPr="009A3901" w:rsidDel="00466FE2">
          <w:rPr>
            <w:rFonts w:asciiTheme="majorHAnsi" w:hAnsiTheme="majorHAnsi"/>
            <w:sz w:val="24"/>
            <w:szCs w:val="24"/>
          </w:rPr>
          <w:delText xml:space="preserve">Developing </w:delText>
        </w:r>
        <w:r w:rsidRPr="009A3901" w:rsidDel="00466FE2">
          <w:rPr>
            <w:rFonts w:asciiTheme="majorHAnsi" w:hAnsiTheme="majorHAnsi"/>
            <w:b/>
            <w:bCs/>
            <w:sz w:val="24"/>
            <w:szCs w:val="24"/>
          </w:rPr>
          <w:delText>equitable and inclusive global frameworks for international cooperation</w:delText>
        </w:r>
        <w:r w:rsidRPr="009A3901" w:rsidDel="00466FE2">
          <w:rPr>
            <w:rFonts w:asciiTheme="majorHAnsi" w:hAnsiTheme="majorHAnsi"/>
            <w:sz w:val="24"/>
            <w:szCs w:val="24"/>
          </w:rPr>
          <w:delText xml:space="preserve"> for building confidence and security in the</w:delText>
        </w:r>
      </w:del>
      <w:ins w:id="65" w:author="John Bergsten" w:date="2013-11-08T12:29:00Z">
        <w:del w:id="66" w:author="Carl Fredrik Wettermark" w:date="2013-11-18T16:46:00Z">
          <w:r w:rsidR="00AC3D3E" w:rsidDel="00466FE2">
            <w:rPr>
              <w:rFonts w:asciiTheme="majorHAnsi" w:hAnsiTheme="majorHAnsi"/>
              <w:sz w:val="24"/>
              <w:szCs w:val="24"/>
            </w:rPr>
            <w:delText xml:space="preserve"> </w:delText>
          </w:r>
        </w:del>
      </w:ins>
      <w:del w:id="67" w:author="Carl Fredrik Wettermark" w:date="2013-11-18T16:46:00Z">
        <w:r w:rsidRPr="009A3901" w:rsidDel="00466FE2">
          <w:rPr>
            <w:rFonts w:asciiTheme="majorHAnsi" w:hAnsiTheme="majorHAnsi"/>
            <w:sz w:val="24"/>
            <w:szCs w:val="24"/>
          </w:rPr>
          <w:delText>use of ICTs.</w:delText>
        </w:r>
      </w:del>
      <w:ins w:id="68" w:author="John Bergsten" w:date="2013-11-07T10:05:00Z">
        <w:del w:id="69" w:author="Carl Fredrik Wettermark" w:date="2013-11-18T16:46:00Z">
          <w:r w:rsidR="00DD3D84" w:rsidDel="00466FE2">
            <w:rPr>
              <w:rFonts w:asciiTheme="majorHAnsi" w:hAnsiTheme="majorHAnsi"/>
              <w:sz w:val="24"/>
              <w:szCs w:val="24"/>
            </w:rPr>
            <w:delText xml:space="preserve"> </w:delText>
          </w:r>
        </w:del>
      </w:ins>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proofErr w:type="spellStart"/>
      <w:r w:rsidRPr="009A3901">
        <w:rPr>
          <w:rFonts w:asciiTheme="majorHAnsi" w:hAnsiTheme="majorHAnsi"/>
          <w:sz w:val="24"/>
          <w:szCs w:val="24"/>
        </w:rPr>
        <w:t>Recognising</w:t>
      </w:r>
      <w:proofErr w:type="spellEnd"/>
      <w:r w:rsidRPr="009A3901">
        <w:rPr>
          <w:rFonts w:asciiTheme="majorHAnsi" w:hAnsiTheme="majorHAnsi"/>
          <w:sz w:val="24"/>
          <w:szCs w:val="24"/>
        </w:rPr>
        <w:t xml:space="preserve">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lastRenderedPageBreak/>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Del="00466FE2" w:rsidRDefault="009A3901" w:rsidP="009A3901">
      <w:pPr>
        <w:pStyle w:val="ListParagraph"/>
        <w:numPr>
          <w:ilvl w:val="0"/>
          <w:numId w:val="9"/>
        </w:numPr>
        <w:spacing w:before="240" w:line="100" w:lineRule="atLeast"/>
        <w:ind w:left="709" w:hanging="709"/>
        <w:contextualSpacing w:val="0"/>
        <w:jc w:val="both"/>
        <w:rPr>
          <w:del w:id="70" w:author="Carl Fredrik Wettermark" w:date="2013-11-18T16:47:00Z"/>
          <w:rFonts w:asciiTheme="majorHAnsi" w:hAnsiTheme="majorHAnsi"/>
          <w:sz w:val="24"/>
          <w:szCs w:val="24"/>
        </w:rPr>
      </w:pPr>
      <w:del w:id="71" w:author="Carl Fredrik Wettermark" w:date="2013-11-18T16:47:00Z">
        <w:r w:rsidRPr="009A3901" w:rsidDel="00466FE2">
          <w:rPr>
            <w:rFonts w:asciiTheme="majorHAnsi" w:hAnsiTheme="majorHAnsi"/>
            <w:sz w:val="24"/>
            <w:szCs w:val="24"/>
          </w:rPr>
          <w:delText xml:space="preserve">Convergence of </w:delText>
        </w:r>
        <w:r w:rsidRPr="009A3901" w:rsidDel="00466FE2">
          <w:rPr>
            <w:rFonts w:asciiTheme="majorHAnsi" w:hAnsiTheme="majorHAnsi"/>
            <w:b/>
            <w:bCs/>
            <w:sz w:val="24"/>
            <w:szCs w:val="24"/>
          </w:rPr>
          <w:delText>mass media and social media</w:delText>
        </w:r>
        <w:r w:rsidRPr="009A3901" w:rsidDel="00466FE2">
          <w:rPr>
            <w:rFonts w:asciiTheme="majorHAnsi" w:hAnsiTheme="majorHAnsi"/>
            <w:sz w:val="24"/>
            <w:szCs w:val="24"/>
          </w:rPr>
          <w:delText xml:space="preserve"> lead to situation in which the former regulatory standards for media are not effective anymore and new approach for regulation and self-regulation is needed.</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ins w:id="72" w:author="Carl Fredrik Wettermark" w:date="2013-11-18T16:48:00Z">
        <w:r w:rsidR="00466FE2">
          <w:rPr>
            <w:rFonts w:asciiTheme="majorHAnsi" w:hAnsiTheme="majorHAnsi"/>
            <w:sz w:val="24"/>
            <w:szCs w:val="24"/>
          </w:rPr>
          <w:t xml:space="preserve">multistakeholder </w:t>
        </w:r>
      </w:ins>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w:t>
      </w:r>
      <w:del w:id="73" w:author="Carl Fredrik Wettermark" w:date="2013-11-18T16:48:00Z">
        <w:r w:rsidRPr="009A3901" w:rsidDel="00466FE2">
          <w:rPr>
            <w:rFonts w:asciiTheme="majorHAnsi" w:hAnsiTheme="majorHAnsi"/>
            <w:sz w:val="24"/>
            <w:szCs w:val="24"/>
          </w:rPr>
          <w:delText>and encourage multistakeholder participation in policy development and decision-making.</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John Bergsten" w:date="2013-11-07T10:09:00Z" w:initials="JB">
    <w:p w:rsidR="00FA5E35" w:rsidRPr="00FA5235" w:rsidRDefault="00FA5E35">
      <w:pPr>
        <w:pStyle w:val="CommentText"/>
        <w:rPr>
          <w:lang w:val="sv-SE"/>
        </w:rPr>
      </w:pPr>
      <w:r>
        <w:rPr>
          <w:rStyle w:val="CommentReference"/>
        </w:rPr>
        <w:annotationRef/>
      </w:r>
      <w:r w:rsidRPr="00FA5235">
        <w:rPr>
          <w:lang w:val="sv-SE"/>
        </w:rPr>
        <w:t xml:space="preserve">Möjligt att utläsa som ökad kontroll över intrernet. </w:t>
      </w:r>
    </w:p>
  </w:comment>
  <w:comment w:id="35" w:author="John Bergsten" w:date="2013-11-07T10:09:00Z" w:initials="JB">
    <w:p w:rsidR="00FA5E35" w:rsidRPr="00FA5235" w:rsidRDefault="00FA5E35">
      <w:pPr>
        <w:pStyle w:val="CommentText"/>
        <w:rPr>
          <w:lang w:val="sv-SE"/>
        </w:rPr>
      </w:pPr>
      <w:r>
        <w:rPr>
          <w:rStyle w:val="CommentReference"/>
        </w:rPr>
        <w:annotationRef/>
      </w:r>
      <w:r w:rsidRPr="00FA5235">
        <w:rPr>
          <w:lang w:val="sv-SE"/>
        </w:rPr>
        <w:t xml:space="preserve">Skrivning </w:t>
      </w:r>
      <w:r w:rsidRPr="00FA5235">
        <w:rPr>
          <w:lang w:val="sv-SE"/>
        </w:rPr>
        <w:t xml:space="preserve">med “regulate” vill vi inte ha med.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DE" w:rsidRDefault="006B7DDE" w:rsidP="00277CAB">
      <w:r>
        <w:separator/>
      </w:r>
    </w:p>
  </w:endnote>
  <w:endnote w:type="continuationSeparator" w:id="0">
    <w:p w:rsidR="006B7DDE" w:rsidRDefault="006B7DD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903470">
          <w:rPr>
            <w:noProof/>
          </w:rPr>
          <w:t>3</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DE" w:rsidRDefault="006B7DDE" w:rsidP="00277CAB">
      <w:r>
        <w:separator/>
      </w:r>
    </w:p>
  </w:footnote>
  <w:footnote w:type="continuationSeparator" w:id="0">
    <w:p w:rsidR="006B7DDE" w:rsidRDefault="006B7DDE"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172A68"/>
    <w:rsid w:val="001D5823"/>
    <w:rsid w:val="00277CAB"/>
    <w:rsid w:val="003516F1"/>
    <w:rsid w:val="00441845"/>
    <w:rsid w:val="00466FE2"/>
    <w:rsid w:val="005E6F56"/>
    <w:rsid w:val="006B7DDE"/>
    <w:rsid w:val="007B4729"/>
    <w:rsid w:val="008D2F48"/>
    <w:rsid w:val="00903470"/>
    <w:rsid w:val="00943DF1"/>
    <w:rsid w:val="009A3901"/>
    <w:rsid w:val="00AC3D3E"/>
    <w:rsid w:val="00B87B0E"/>
    <w:rsid w:val="00C272E6"/>
    <w:rsid w:val="00D06C84"/>
    <w:rsid w:val="00DB649C"/>
    <w:rsid w:val="00DD3D84"/>
    <w:rsid w:val="00FA5235"/>
    <w:rsid w:val="00FA5E35"/>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FA5E35"/>
    <w:rPr>
      <w:sz w:val="16"/>
      <w:szCs w:val="16"/>
    </w:rPr>
  </w:style>
  <w:style w:type="paragraph" w:styleId="CommentText">
    <w:name w:val="annotation text"/>
    <w:basedOn w:val="Normal"/>
    <w:link w:val="CommentTextChar"/>
    <w:uiPriority w:val="99"/>
    <w:semiHidden/>
    <w:unhideWhenUsed/>
    <w:rsid w:val="00FA5E35"/>
    <w:rPr>
      <w:sz w:val="20"/>
      <w:szCs w:val="20"/>
    </w:rPr>
  </w:style>
  <w:style w:type="character" w:customStyle="1" w:styleId="CommentTextChar">
    <w:name w:val="Comment Text Char"/>
    <w:basedOn w:val="DefaultParagraphFont"/>
    <w:link w:val="CommentText"/>
    <w:uiPriority w:val="99"/>
    <w:semiHidden/>
    <w:rsid w:val="00FA5E3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A5E35"/>
    <w:rPr>
      <w:b/>
      <w:bCs/>
    </w:rPr>
  </w:style>
  <w:style w:type="character" w:customStyle="1" w:styleId="CommentSubjectChar">
    <w:name w:val="Comment Subject Char"/>
    <w:basedOn w:val="CommentTextChar"/>
    <w:link w:val="CommentSubject"/>
    <w:uiPriority w:val="99"/>
    <w:semiHidden/>
    <w:rsid w:val="00FA5E35"/>
    <w:rPr>
      <w:rFonts w:ascii="Times New Roman" w:hAnsi="Times New Roman"/>
      <w:b/>
      <w:bCs/>
      <w:lang w:eastAsia="en-US"/>
    </w:rPr>
  </w:style>
  <w:style w:type="paragraph" w:styleId="BalloonText">
    <w:name w:val="Balloon Text"/>
    <w:basedOn w:val="Normal"/>
    <w:link w:val="BalloonTextChar"/>
    <w:uiPriority w:val="99"/>
    <w:semiHidden/>
    <w:unhideWhenUsed/>
    <w:rsid w:val="00FA5E35"/>
    <w:rPr>
      <w:rFonts w:ascii="Tahoma" w:hAnsi="Tahoma" w:cs="Tahoma"/>
      <w:sz w:val="16"/>
      <w:szCs w:val="16"/>
    </w:rPr>
  </w:style>
  <w:style w:type="character" w:customStyle="1" w:styleId="BalloonTextChar">
    <w:name w:val="Balloon Text Char"/>
    <w:basedOn w:val="DefaultParagraphFont"/>
    <w:link w:val="BalloonText"/>
    <w:uiPriority w:val="99"/>
    <w:semiHidden/>
    <w:rsid w:val="00FA5E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FA5E35"/>
    <w:rPr>
      <w:sz w:val="16"/>
      <w:szCs w:val="16"/>
    </w:rPr>
  </w:style>
  <w:style w:type="paragraph" w:styleId="CommentText">
    <w:name w:val="annotation text"/>
    <w:basedOn w:val="Normal"/>
    <w:link w:val="CommentTextChar"/>
    <w:uiPriority w:val="99"/>
    <w:semiHidden/>
    <w:unhideWhenUsed/>
    <w:rsid w:val="00FA5E35"/>
    <w:rPr>
      <w:sz w:val="20"/>
      <w:szCs w:val="20"/>
    </w:rPr>
  </w:style>
  <w:style w:type="character" w:customStyle="1" w:styleId="CommentTextChar">
    <w:name w:val="Comment Text Char"/>
    <w:basedOn w:val="DefaultParagraphFont"/>
    <w:link w:val="CommentText"/>
    <w:uiPriority w:val="99"/>
    <w:semiHidden/>
    <w:rsid w:val="00FA5E3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A5E35"/>
    <w:rPr>
      <w:b/>
      <w:bCs/>
    </w:rPr>
  </w:style>
  <w:style w:type="character" w:customStyle="1" w:styleId="CommentSubjectChar">
    <w:name w:val="Comment Subject Char"/>
    <w:basedOn w:val="CommentTextChar"/>
    <w:link w:val="CommentSubject"/>
    <w:uiPriority w:val="99"/>
    <w:semiHidden/>
    <w:rsid w:val="00FA5E35"/>
    <w:rPr>
      <w:rFonts w:ascii="Times New Roman" w:hAnsi="Times New Roman"/>
      <w:b/>
      <w:bCs/>
      <w:lang w:eastAsia="en-US"/>
    </w:rPr>
  </w:style>
  <w:style w:type="paragraph" w:styleId="BalloonText">
    <w:name w:val="Balloon Text"/>
    <w:basedOn w:val="Normal"/>
    <w:link w:val="BalloonTextChar"/>
    <w:uiPriority w:val="99"/>
    <w:semiHidden/>
    <w:unhideWhenUsed/>
    <w:rsid w:val="00FA5E35"/>
    <w:rPr>
      <w:rFonts w:ascii="Tahoma" w:hAnsi="Tahoma" w:cs="Tahoma"/>
      <w:sz w:val="16"/>
      <w:szCs w:val="16"/>
    </w:rPr>
  </w:style>
  <w:style w:type="character" w:customStyle="1" w:styleId="BalloonTextChar">
    <w:name w:val="Balloon Text Char"/>
    <w:basedOn w:val="DefaultParagraphFont"/>
    <w:link w:val="BalloonText"/>
    <w:uiPriority w:val="99"/>
    <w:semiHidden/>
    <w:rsid w:val="00FA5E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EF34-7B90-4B55-85C2-166AB30A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7864</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2013-11-18T16:55:00Z</dcterms:created>
  <dcterms:modified xsi:type="dcterms:W3CDTF">2013-11-18T16:55:00Z</dcterms:modified>
</cp:coreProperties>
</file>