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B5A" w:rsidRDefault="00FF1B5A">
      <w:r w:rsidRPr="00FF1B5A">
        <w:rPr>
          <w:noProof/>
          <w:lang w:eastAsia="zh-CN"/>
        </w:rPr>
        <w:drawing>
          <wp:anchor distT="0" distB="0" distL="114300" distR="114300" simplePos="0" relativeHeight="251660288" behindDoc="0" locked="0" layoutInCell="1" allowOverlap="1" wp14:anchorId="619692EC" wp14:editId="688F5AAC">
            <wp:simplePos x="0" y="0"/>
            <wp:positionH relativeFrom="column">
              <wp:posOffset>1474470</wp:posOffset>
            </wp:positionH>
            <wp:positionV relativeFrom="paragraph">
              <wp:posOffset>-154305</wp:posOffset>
            </wp:positionV>
            <wp:extent cx="3343275" cy="817880"/>
            <wp:effectExtent l="0" t="0" r="9525" b="1270"/>
            <wp:wrapNone/>
            <wp:docPr id="3" name="Picture 3"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3275" cy="817880"/>
                    </a:xfrm>
                    <a:prstGeom prst="rect">
                      <a:avLst/>
                    </a:prstGeom>
                    <a:noFill/>
                    <a:ln>
                      <a:noFill/>
                    </a:ln>
                  </pic:spPr>
                </pic:pic>
              </a:graphicData>
            </a:graphic>
          </wp:anchor>
        </w:drawing>
      </w:r>
    </w:p>
    <w:p w:rsidR="00FF1B5A" w:rsidRDefault="00FF1B5A"/>
    <w:p w:rsidR="00FF1B5A" w:rsidRDefault="00FF1B5A"/>
    <w:p w:rsidR="00FF1B5A" w:rsidRDefault="00FF1B5A"/>
    <w:p w:rsidR="00FF1B5A" w:rsidRDefault="00FF1B5A">
      <w:r w:rsidRPr="00FF1B5A">
        <w:rPr>
          <w:noProof/>
          <w:lang w:eastAsia="zh-CN"/>
        </w:rPr>
        <mc:AlternateContent>
          <mc:Choice Requires="wps">
            <w:drawing>
              <wp:anchor distT="0" distB="0" distL="114300" distR="114300" simplePos="0" relativeHeight="251659264" behindDoc="0" locked="0" layoutInCell="1" allowOverlap="1" wp14:anchorId="1F574759" wp14:editId="7258EFC7">
                <wp:simplePos x="0" y="0"/>
                <wp:positionH relativeFrom="column">
                  <wp:posOffset>169545</wp:posOffset>
                </wp:positionH>
                <wp:positionV relativeFrom="paragraph">
                  <wp:posOffset>80441</wp:posOffset>
                </wp:positionV>
                <wp:extent cx="5986145" cy="1336675"/>
                <wp:effectExtent l="0" t="0" r="14605"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1336675"/>
                        </a:xfrm>
                        <a:prstGeom prst="rect">
                          <a:avLst/>
                        </a:prstGeom>
                        <a:solidFill>
                          <a:schemeClr val="tx2">
                            <a:lumMod val="60000"/>
                            <a:lumOff val="40000"/>
                          </a:schemeClr>
                        </a:solidFill>
                        <a:ln w="9525">
                          <a:solidFill>
                            <a:srgbClr val="000000"/>
                          </a:solidFill>
                          <a:miter lim="800000"/>
                          <a:headEnd/>
                          <a:tailEnd/>
                        </a:ln>
                      </wps:spPr>
                      <wps:txbx>
                        <w:txbxContent>
                          <w:p w:rsidR="00FF1B5A" w:rsidRDefault="00277CAB" w:rsidP="00FF1B5A">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Document Number: S</w:t>
                            </w:r>
                            <w:r w:rsidR="00943DF1">
                              <w:rPr>
                                <w:rFonts w:asciiTheme="majorHAnsi" w:hAnsiTheme="majorHAnsi" w:cstheme="minorBidi"/>
                                <w:b/>
                                <w:bCs/>
                                <w:color w:val="FFFFFF" w:themeColor="background1"/>
                                <w:sz w:val="22"/>
                                <w:szCs w:val="22"/>
                                <w:lang w:eastAsia="zh-CN"/>
                              </w:rPr>
                              <w:t>1/C</w:t>
                            </w:r>
                            <w:r w:rsidR="00400615">
                              <w:rPr>
                                <w:rFonts w:asciiTheme="majorHAnsi" w:hAnsiTheme="majorHAnsi" w:cstheme="minorBidi"/>
                                <w:b/>
                                <w:bCs/>
                                <w:color w:val="FFFFFF" w:themeColor="background1"/>
                                <w:sz w:val="22"/>
                                <w:szCs w:val="22"/>
                                <w:lang w:eastAsia="zh-CN"/>
                              </w:rPr>
                              <w:t>/11</w:t>
                            </w:r>
                            <w:bookmarkStart w:id="0" w:name="_GoBack"/>
                            <w:bookmarkEnd w:id="0"/>
                          </w:p>
                          <w:p w:rsidR="00400615" w:rsidRPr="00FF1B5A" w:rsidRDefault="00400615" w:rsidP="00400615">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 xml:space="preserve">Submission by: </w:t>
                            </w:r>
                            <w:r>
                              <w:rPr>
                                <w:rFonts w:asciiTheme="majorHAnsi" w:hAnsiTheme="majorHAnsi"/>
                                <w:b/>
                                <w:bCs/>
                                <w:color w:val="FFFFFF" w:themeColor="background1"/>
                              </w:rPr>
                              <w:t>CDT</w:t>
                            </w:r>
                            <w:r>
                              <w:rPr>
                                <w:rFonts w:asciiTheme="majorHAnsi" w:hAnsiTheme="majorHAnsi" w:cstheme="minorBidi"/>
                                <w:b/>
                                <w:bCs/>
                                <w:color w:val="FFFFFF" w:themeColor="background1"/>
                                <w:sz w:val="22"/>
                                <w:szCs w:val="22"/>
                                <w:lang w:eastAsia="zh-CN"/>
                              </w:rPr>
                              <w:t xml:space="preserve">, Civil Society </w:t>
                            </w:r>
                          </w:p>
                          <w:p w:rsidR="00400615" w:rsidRPr="00FF1B5A" w:rsidRDefault="00400615" w:rsidP="00FF1B5A">
                            <w:pPr>
                              <w:spacing w:after="200" w:line="276" w:lineRule="auto"/>
                              <w:jc w:val="center"/>
                              <w:rPr>
                                <w:rFonts w:asciiTheme="majorHAnsi" w:hAnsiTheme="majorHAnsi" w:cstheme="minorBidi"/>
                                <w:b/>
                                <w:bCs/>
                                <w:color w:val="FFFFFF" w:themeColor="background1"/>
                                <w:sz w:val="22"/>
                                <w:szCs w:val="22"/>
                                <w:lang w:eastAsia="zh-CN"/>
                              </w:rPr>
                            </w:pPr>
                          </w:p>
                          <w:p w:rsidR="00FF1B5A" w:rsidRPr="00FF1B5A" w:rsidRDefault="00FF1B5A" w:rsidP="00FF1B5A">
                            <w:pPr>
                              <w:rPr>
                                <w:rFonts w:asciiTheme="majorHAnsi" w:hAnsiTheme="majorHAnsi"/>
                                <w:sz w:val="18"/>
                                <w:szCs w:val="18"/>
                              </w:rPr>
                            </w:pPr>
                          </w:p>
                          <w:p w:rsidR="00FF1B5A" w:rsidRPr="00FF1B5A" w:rsidRDefault="00FF1B5A" w:rsidP="00FF1B5A">
                            <w:pPr>
                              <w:rPr>
                                <w:rFonts w:asciiTheme="majorHAnsi" w:hAnsiTheme="majorHAnsi"/>
                                <w:sz w:val="18"/>
                                <w:szCs w:val="18"/>
                              </w:rPr>
                            </w:pPr>
                          </w:p>
                          <w:p w:rsidR="00FF1B5A" w:rsidRPr="00FF1B5A" w:rsidRDefault="00FF1B5A" w:rsidP="00FF1B5A">
                            <w:pPr>
                              <w:rPr>
                                <w:rFonts w:asciiTheme="majorHAnsi" w:hAnsiTheme="majorHAnsi"/>
                                <w:sz w:val="18"/>
                                <w:szCs w:val="18"/>
                              </w:rPr>
                            </w:pPr>
                          </w:p>
                          <w:p w:rsidR="00FF1B5A" w:rsidRPr="00FF1B5A" w:rsidRDefault="00FF1B5A" w:rsidP="00FF1B5A">
                            <w:pPr>
                              <w:jc w:val="lowKashida"/>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35pt;margin-top:6.35pt;width:471.35pt;height:10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" fillcolor="#548dd4 [1951]">
                <v:textbox>
                  <w:txbxContent>
                    <w:p w:rsidR="00FF1B5A" w:rsidRDefault="00277CAB" w:rsidP="00FF1B5A">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Document Number: S</w:t>
                      </w:r>
                      <w:r w:rsidR="00943DF1">
                        <w:rPr>
                          <w:rFonts w:asciiTheme="majorHAnsi" w:hAnsiTheme="majorHAnsi" w:cstheme="minorBidi"/>
                          <w:b/>
                          <w:bCs/>
                          <w:color w:val="FFFFFF" w:themeColor="background1"/>
                          <w:sz w:val="22"/>
                          <w:szCs w:val="22"/>
                          <w:lang w:eastAsia="zh-CN"/>
                        </w:rPr>
                        <w:t>1/C</w:t>
                      </w:r>
                      <w:r w:rsidR="00400615">
                        <w:rPr>
                          <w:rFonts w:asciiTheme="majorHAnsi" w:hAnsiTheme="majorHAnsi" w:cstheme="minorBidi"/>
                          <w:b/>
                          <w:bCs/>
                          <w:color w:val="FFFFFF" w:themeColor="background1"/>
                          <w:sz w:val="22"/>
                          <w:szCs w:val="22"/>
                          <w:lang w:eastAsia="zh-CN"/>
                        </w:rPr>
                        <w:t>/11</w:t>
                      </w:r>
                      <w:bookmarkStart w:id="1" w:name="_GoBack"/>
                      <w:bookmarkEnd w:id="1"/>
                    </w:p>
                    <w:p w:rsidR="00400615" w:rsidRPr="00FF1B5A" w:rsidRDefault="00400615" w:rsidP="00400615">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 xml:space="preserve">Submission by: </w:t>
                      </w:r>
                      <w:r>
                        <w:rPr>
                          <w:rFonts w:asciiTheme="majorHAnsi" w:hAnsiTheme="majorHAnsi"/>
                          <w:b/>
                          <w:bCs/>
                          <w:color w:val="FFFFFF" w:themeColor="background1"/>
                        </w:rPr>
                        <w:t>CDT</w:t>
                      </w:r>
                      <w:r>
                        <w:rPr>
                          <w:rFonts w:asciiTheme="majorHAnsi" w:hAnsiTheme="majorHAnsi" w:cstheme="minorBidi"/>
                          <w:b/>
                          <w:bCs/>
                          <w:color w:val="FFFFFF" w:themeColor="background1"/>
                          <w:sz w:val="22"/>
                          <w:szCs w:val="22"/>
                          <w:lang w:eastAsia="zh-CN"/>
                        </w:rPr>
                        <w:t xml:space="preserve">, Civil Society </w:t>
                      </w:r>
                    </w:p>
                    <w:p w:rsidR="00400615" w:rsidRPr="00FF1B5A" w:rsidRDefault="00400615" w:rsidP="00FF1B5A">
                      <w:pPr>
                        <w:spacing w:after="200" w:line="276" w:lineRule="auto"/>
                        <w:jc w:val="center"/>
                        <w:rPr>
                          <w:rFonts w:asciiTheme="majorHAnsi" w:hAnsiTheme="majorHAnsi" w:cstheme="minorBidi"/>
                          <w:b/>
                          <w:bCs/>
                          <w:color w:val="FFFFFF" w:themeColor="background1"/>
                          <w:sz w:val="22"/>
                          <w:szCs w:val="22"/>
                          <w:lang w:eastAsia="zh-CN"/>
                        </w:rPr>
                      </w:pPr>
                    </w:p>
                    <w:p w:rsidR="00FF1B5A" w:rsidRPr="00FF1B5A" w:rsidRDefault="00FF1B5A" w:rsidP="00FF1B5A">
                      <w:pPr>
                        <w:rPr>
                          <w:rFonts w:asciiTheme="majorHAnsi" w:hAnsiTheme="majorHAnsi"/>
                          <w:sz w:val="18"/>
                          <w:szCs w:val="18"/>
                        </w:rPr>
                      </w:pPr>
                    </w:p>
                    <w:p w:rsidR="00FF1B5A" w:rsidRPr="00FF1B5A" w:rsidRDefault="00FF1B5A" w:rsidP="00FF1B5A">
                      <w:pPr>
                        <w:rPr>
                          <w:rFonts w:asciiTheme="majorHAnsi" w:hAnsiTheme="majorHAnsi"/>
                          <w:sz w:val="18"/>
                          <w:szCs w:val="18"/>
                        </w:rPr>
                      </w:pPr>
                    </w:p>
                    <w:p w:rsidR="00FF1B5A" w:rsidRPr="00FF1B5A" w:rsidRDefault="00FF1B5A" w:rsidP="00FF1B5A">
                      <w:pPr>
                        <w:rPr>
                          <w:rFonts w:asciiTheme="majorHAnsi" w:hAnsiTheme="majorHAnsi"/>
                          <w:sz w:val="18"/>
                          <w:szCs w:val="18"/>
                        </w:rPr>
                      </w:pPr>
                    </w:p>
                    <w:p w:rsidR="00FF1B5A" w:rsidRPr="00FF1B5A" w:rsidRDefault="00FF1B5A" w:rsidP="00FF1B5A">
                      <w:pPr>
                        <w:jc w:val="lowKashida"/>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txbxContent>
                </v:textbox>
              </v:shape>
            </w:pict>
          </mc:Fallback>
        </mc:AlternateContent>
      </w:r>
    </w:p>
    <w:p w:rsidR="00FF1B5A" w:rsidRDefault="00FF1B5A"/>
    <w:p w:rsidR="00FF1B5A" w:rsidRDefault="00FF1B5A"/>
    <w:p w:rsidR="00FF1B5A" w:rsidRDefault="00FF1B5A"/>
    <w:p w:rsidR="00FF1B5A" w:rsidRDefault="00FF1B5A"/>
    <w:p w:rsidR="00FF1B5A" w:rsidRDefault="00FF1B5A"/>
    <w:p w:rsidR="00FF1B5A" w:rsidRDefault="00FF1B5A"/>
    <w:p w:rsidR="00FF1B5A" w:rsidRDefault="00FF1B5A"/>
    <w:p w:rsidR="00FF1B5A" w:rsidRDefault="00FF1B5A"/>
    <w:p w:rsidR="00FF1B5A" w:rsidRDefault="00FF1B5A"/>
    <w:p w:rsidR="00FF1B5A" w:rsidRPr="0011195D" w:rsidRDefault="00FF1B5A" w:rsidP="00FF1B5A">
      <w:pPr>
        <w:jc w:val="center"/>
        <w:rPr>
          <w:rFonts w:asciiTheme="majorHAnsi" w:eastAsia="Times New Roman" w:hAnsiTheme="majorHAnsi"/>
          <w:color w:val="17365D"/>
          <w:sz w:val="32"/>
          <w:szCs w:val="32"/>
        </w:rPr>
      </w:pPr>
      <w:r w:rsidRPr="00FF1B5A">
        <w:rPr>
          <w:rFonts w:asciiTheme="majorHAnsi" w:eastAsia="Times New Roman" w:hAnsiTheme="majorHAnsi"/>
          <w:color w:val="17365D"/>
          <w:sz w:val="32"/>
          <w:szCs w:val="32"/>
        </w:rPr>
        <w:t>Draft WSIS+10 Statement on the Implementation of WSIS Outcomes</w:t>
      </w:r>
    </w:p>
    <w:p w:rsidR="00FF1B5A" w:rsidRDefault="00FF1B5A"/>
    <w:p w:rsidR="00FF1B5A" w:rsidRPr="00B30652" w:rsidRDefault="00C272E6" w:rsidP="00C272E6">
      <w:pPr>
        <w:pStyle w:val="Heading3"/>
        <w:spacing w:after="240"/>
        <w:jc w:val="both"/>
        <w:rPr>
          <w:rFonts w:asciiTheme="majorHAnsi" w:hAnsiTheme="majorHAnsi" w:cstheme="minorBidi"/>
          <w:b w:val="0"/>
          <w:bCs w:val="0"/>
          <w:color w:val="17365D"/>
          <w:sz w:val="32"/>
          <w:szCs w:val="32"/>
        </w:rPr>
      </w:pPr>
      <w:r>
        <w:rPr>
          <w:rFonts w:asciiTheme="majorHAnsi" w:hAnsiTheme="majorHAnsi" w:cstheme="minorBidi"/>
          <w:b w:val="0"/>
          <w:bCs w:val="0"/>
          <w:color w:val="17365D"/>
          <w:sz w:val="32"/>
          <w:szCs w:val="32"/>
        </w:rPr>
        <w:t>C</w:t>
      </w:r>
      <w:r w:rsidR="00FF1B5A" w:rsidRPr="0011195D">
        <w:rPr>
          <w:rFonts w:asciiTheme="majorHAnsi" w:hAnsiTheme="majorHAnsi" w:cstheme="minorBidi"/>
          <w:b w:val="0"/>
          <w:bCs w:val="0"/>
          <w:color w:val="17365D"/>
          <w:sz w:val="32"/>
          <w:szCs w:val="32"/>
        </w:rPr>
        <w:t xml:space="preserve">. </w:t>
      </w:r>
      <w:r w:rsidRPr="00C272E6">
        <w:rPr>
          <w:rFonts w:asciiTheme="majorHAnsi" w:hAnsiTheme="majorHAnsi" w:cstheme="minorBidi"/>
          <w:b w:val="0"/>
          <w:bCs w:val="0"/>
          <w:color w:val="17365D"/>
          <w:sz w:val="32"/>
          <w:szCs w:val="32"/>
        </w:rPr>
        <w:t>Challenges-during implementation of action lines and new challenges that have emerged</w:t>
      </w:r>
    </w:p>
    <w:p w:rsidR="009A3901" w:rsidRPr="009A3901" w:rsidRDefault="009A3901" w:rsidP="009A3901">
      <w:pPr>
        <w:spacing w:after="200" w:line="276" w:lineRule="auto"/>
        <w:jc w:val="both"/>
        <w:rPr>
          <w:rFonts w:asciiTheme="majorHAnsi" w:eastAsiaTheme="minorHAnsi" w:hAnsiTheme="majorHAnsi" w:cstheme="majorBidi"/>
          <w:color w:val="000000" w:themeColor="text1"/>
          <w:lang w:eastAsia="zh-CN"/>
        </w:rPr>
      </w:pPr>
      <w:r w:rsidRPr="009A3901">
        <w:rPr>
          <w:rFonts w:asciiTheme="majorHAnsi" w:eastAsiaTheme="minorHAnsi" w:hAnsiTheme="majorHAnsi" w:cstheme="majorBidi"/>
          <w:color w:val="000000" w:themeColor="text1"/>
          <w:lang w:eastAsia="zh-CN"/>
        </w:rPr>
        <w:t xml:space="preserve">Several challenges have been identified in the implementation of the WSIS Action Lines that </w:t>
      </w:r>
      <w:del w:id="2" w:author="matthew" w:date="2013-11-17T20:14:00Z">
        <w:r w:rsidRPr="009A3901" w:rsidDel="00371CD1">
          <w:rPr>
            <w:rFonts w:asciiTheme="majorHAnsi" w:eastAsiaTheme="minorHAnsi" w:hAnsiTheme="majorHAnsi" w:cstheme="majorBidi"/>
            <w:color w:val="000000" w:themeColor="text1"/>
            <w:lang w:eastAsia="zh-CN"/>
          </w:rPr>
          <w:delText xml:space="preserve">still </w:delText>
        </w:r>
      </w:del>
      <w:r w:rsidRPr="009A3901">
        <w:rPr>
          <w:rFonts w:asciiTheme="majorHAnsi" w:eastAsiaTheme="minorHAnsi" w:hAnsiTheme="majorHAnsi" w:cstheme="majorBidi"/>
          <w:color w:val="000000" w:themeColor="text1"/>
          <w:lang w:eastAsia="zh-CN"/>
        </w:rPr>
        <w:t xml:space="preserve">remain and would need to be addressed beyond 2015. </w:t>
      </w:r>
    </w:p>
    <w:p w:rsidR="009A3901" w:rsidRDefault="009A3901" w:rsidP="009A3901">
      <w:pPr>
        <w:spacing w:after="200" w:line="276" w:lineRule="auto"/>
        <w:jc w:val="both"/>
        <w:rPr>
          <w:rFonts w:asciiTheme="majorHAnsi" w:eastAsiaTheme="minorHAnsi" w:hAnsiTheme="majorHAnsi" w:cstheme="majorBidi"/>
          <w:color w:val="000000" w:themeColor="text1"/>
          <w:lang w:eastAsia="zh-CN"/>
        </w:rPr>
      </w:pPr>
      <w:r w:rsidRPr="009A3901">
        <w:rPr>
          <w:rFonts w:asciiTheme="majorHAnsi" w:eastAsiaTheme="minorHAnsi" w:hAnsiTheme="majorHAnsi" w:cstheme="majorBidi"/>
          <w:color w:val="000000" w:themeColor="text1"/>
          <w:lang w:eastAsia="zh-CN"/>
        </w:rPr>
        <w:t xml:space="preserve">We recognize the following challenges: </w:t>
      </w:r>
    </w:p>
    <w:p w:rsidR="009A3901" w:rsidRPr="009A3901" w:rsidRDefault="00FF1B5A" w:rsidP="009A3901">
      <w:pPr>
        <w:pStyle w:val="ListParagraph"/>
        <w:numPr>
          <w:ilvl w:val="0"/>
          <w:numId w:val="9"/>
        </w:numPr>
        <w:spacing w:before="240" w:line="100" w:lineRule="atLeast"/>
        <w:ind w:left="709" w:hanging="709"/>
        <w:contextualSpacing w:val="0"/>
        <w:jc w:val="both"/>
        <w:rPr>
          <w:rFonts w:asciiTheme="majorHAnsi" w:eastAsia="Times New Roman" w:hAnsiTheme="majorHAnsi" w:cs="Times New Roman"/>
          <w:b/>
          <w:bCs/>
          <w:lang w:eastAsia="en-GB"/>
        </w:rPr>
      </w:pPr>
      <w:r w:rsidRPr="009A3901">
        <w:rPr>
          <w:rFonts w:asciiTheme="majorHAnsi" w:hAnsiTheme="majorHAnsi"/>
          <w:i/>
          <w:iCs/>
          <w:color w:val="000000" w:themeColor="text1"/>
          <w:sz w:val="24"/>
          <w:szCs w:val="24"/>
        </w:rPr>
        <w:t>We note</w:t>
      </w:r>
      <w:r w:rsidRPr="009A3901">
        <w:rPr>
          <w:rFonts w:asciiTheme="majorHAnsi" w:hAnsiTheme="majorHAnsi"/>
          <w:color w:val="000000" w:themeColor="text1"/>
          <w:sz w:val="24"/>
          <w:szCs w:val="24"/>
        </w:rPr>
        <w:t xml:space="preserve"> that the WSIS Action lines have helped in </w:t>
      </w:r>
      <w:ins w:id="3" w:author="matthew" w:date="2013-11-17T20:15:00Z">
        <w:r w:rsidR="00371CD1">
          <w:rPr>
            <w:rFonts w:asciiTheme="majorHAnsi" w:hAnsiTheme="majorHAnsi"/>
            <w:color w:val="000000" w:themeColor="text1"/>
            <w:sz w:val="24"/>
            <w:szCs w:val="24"/>
          </w:rPr>
          <w:t xml:space="preserve">building awareness of the importance of </w:t>
        </w:r>
      </w:ins>
      <w:del w:id="4" w:author="matthew" w:date="2013-11-17T20:15:00Z">
        <w:r w:rsidRPr="009A3901" w:rsidDel="00371CD1">
          <w:rPr>
            <w:rFonts w:asciiTheme="majorHAnsi" w:eastAsiaTheme="majorEastAsia" w:hAnsiTheme="majorHAnsi" w:cstheme="majorBidi"/>
            <w:b/>
            <w:sz w:val="24"/>
            <w:szCs w:val="24"/>
          </w:rPr>
          <w:delText>constituting a sound framework</w:delText>
        </w:r>
        <w:r w:rsidRPr="009A3901" w:rsidDel="00371CD1">
          <w:rPr>
            <w:rFonts w:asciiTheme="majorHAnsi" w:eastAsiaTheme="majorEastAsia" w:hAnsiTheme="majorHAnsi" w:cstheme="majorBidi"/>
            <w:bCs/>
            <w:sz w:val="24"/>
            <w:szCs w:val="24"/>
          </w:rPr>
          <w:delText xml:space="preserve"> for realizing the goal of a </w:delText>
        </w:r>
      </w:del>
      <w:r w:rsidRPr="009A3901">
        <w:rPr>
          <w:rFonts w:asciiTheme="majorHAnsi" w:eastAsiaTheme="majorEastAsia" w:hAnsiTheme="majorHAnsi" w:cstheme="majorBidi"/>
          <w:bCs/>
          <w:sz w:val="24"/>
          <w:szCs w:val="24"/>
        </w:rPr>
        <w:t>globally interconnected Information Societ</w:t>
      </w:r>
      <w:ins w:id="5" w:author="matthew" w:date="2013-11-17T20:15:00Z">
        <w:r w:rsidR="00371CD1">
          <w:rPr>
            <w:rFonts w:asciiTheme="majorHAnsi" w:eastAsiaTheme="majorEastAsia" w:hAnsiTheme="majorHAnsi" w:cstheme="majorBidi"/>
            <w:bCs/>
            <w:sz w:val="24"/>
            <w:szCs w:val="24"/>
          </w:rPr>
          <w:t>ies</w:t>
        </w:r>
      </w:ins>
      <w:del w:id="6" w:author="matthew" w:date="2013-11-17T20:15:00Z">
        <w:r w:rsidRPr="009A3901" w:rsidDel="00371CD1">
          <w:rPr>
            <w:rFonts w:asciiTheme="majorHAnsi" w:eastAsiaTheme="majorEastAsia" w:hAnsiTheme="majorHAnsi" w:cstheme="majorBidi"/>
            <w:bCs/>
            <w:sz w:val="24"/>
            <w:szCs w:val="24"/>
          </w:rPr>
          <w:delText>y</w:delText>
        </w:r>
      </w:del>
      <w:r w:rsidRPr="009A3901">
        <w:rPr>
          <w:rFonts w:asciiTheme="majorHAnsi" w:eastAsiaTheme="majorEastAsia" w:hAnsiTheme="majorHAnsi" w:cstheme="majorBidi"/>
          <w:bCs/>
          <w:sz w:val="24"/>
          <w:szCs w:val="24"/>
        </w:rPr>
        <w:t>.</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cs="Times New Roman"/>
          <w:b/>
          <w:bCs/>
          <w:lang w:eastAsia="en-GB"/>
        </w:rPr>
      </w:pPr>
      <w:r w:rsidRPr="009A3901">
        <w:rPr>
          <w:rFonts w:asciiTheme="majorHAnsi" w:hAnsiTheme="majorHAnsi"/>
          <w:sz w:val="24"/>
          <w:szCs w:val="24"/>
        </w:rPr>
        <w:t xml:space="preserve">Still more than </w:t>
      </w:r>
      <w:r w:rsidRPr="009A3901">
        <w:rPr>
          <w:rFonts w:asciiTheme="majorHAnsi" w:hAnsiTheme="majorHAnsi"/>
          <w:b/>
          <w:bCs/>
          <w:sz w:val="24"/>
          <w:szCs w:val="24"/>
        </w:rPr>
        <w:t>half of the world’s population is not connected to the Internet</w:t>
      </w:r>
      <w:r w:rsidRPr="009A3901">
        <w:rPr>
          <w:rFonts w:asciiTheme="majorHAnsi" w:hAnsiTheme="majorHAnsi"/>
          <w:sz w:val="24"/>
          <w:szCs w:val="24"/>
        </w:rPr>
        <w:t>, and ICT Infrastructure development needs to be continued, especially in rural and remote areas.</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To increase the </w:t>
      </w:r>
      <w:r w:rsidRPr="009A3901">
        <w:rPr>
          <w:rFonts w:asciiTheme="majorHAnsi" w:hAnsiTheme="majorHAnsi"/>
          <w:b/>
          <w:bCs/>
          <w:sz w:val="24"/>
          <w:szCs w:val="24"/>
        </w:rPr>
        <w:t>global, regional and national awareness</w:t>
      </w:r>
      <w:r w:rsidRPr="009A3901">
        <w:rPr>
          <w:rFonts w:asciiTheme="majorHAnsi" w:hAnsiTheme="majorHAnsi"/>
          <w:sz w:val="24"/>
          <w:szCs w:val="24"/>
        </w:rPr>
        <w:t xml:space="preserve"> about the </w:t>
      </w:r>
      <w:del w:id="7" w:author="matthew" w:date="2013-11-17T20:16:00Z">
        <w:r w:rsidRPr="009A3901" w:rsidDel="00371CD1">
          <w:rPr>
            <w:rFonts w:asciiTheme="majorHAnsi" w:hAnsiTheme="majorHAnsi"/>
            <w:sz w:val="24"/>
            <w:szCs w:val="24"/>
          </w:rPr>
          <w:delText xml:space="preserve">significance of </w:delText>
        </w:r>
      </w:del>
      <w:ins w:id="8" w:author="matthew" w:date="2013-11-17T20:16:00Z">
        <w:r w:rsidR="00371CD1">
          <w:rPr>
            <w:rFonts w:asciiTheme="majorHAnsi" w:hAnsiTheme="majorHAnsi"/>
            <w:sz w:val="24"/>
            <w:szCs w:val="24"/>
          </w:rPr>
          <w:t xml:space="preserve">potential impact </w:t>
        </w:r>
      </w:ins>
      <w:ins w:id="9" w:author="matthew" w:date="2013-11-17T20:15:00Z">
        <w:r w:rsidR="00371CD1">
          <w:rPr>
            <w:rFonts w:asciiTheme="majorHAnsi" w:hAnsiTheme="majorHAnsi"/>
            <w:sz w:val="24"/>
            <w:szCs w:val="24"/>
          </w:rPr>
          <w:t xml:space="preserve">ICTs </w:t>
        </w:r>
      </w:ins>
      <w:ins w:id="10" w:author="matthew" w:date="2013-11-17T20:16:00Z">
        <w:r w:rsidR="00371CD1">
          <w:rPr>
            <w:rFonts w:asciiTheme="majorHAnsi" w:hAnsiTheme="majorHAnsi"/>
            <w:sz w:val="24"/>
            <w:szCs w:val="24"/>
          </w:rPr>
          <w:t>can have on</w:t>
        </w:r>
      </w:ins>
      <w:ins w:id="11" w:author="matthew" w:date="2013-11-17T20:15:00Z">
        <w:r w:rsidR="00371CD1">
          <w:rPr>
            <w:rFonts w:asciiTheme="majorHAnsi" w:hAnsiTheme="majorHAnsi"/>
            <w:sz w:val="24"/>
            <w:szCs w:val="24"/>
          </w:rPr>
          <w:t xml:space="preserve"> development </w:t>
        </w:r>
      </w:ins>
      <w:del w:id="12" w:author="matthew" w:date="2013-11-17T20:16:00Z">
        <w:r w:rsidRPr="009A3901" w:rsidDel="00371CD1">
          <w:rPr>
            <w:rFonts w:asciiTheme="majorHAnsi" w:hAnsiTheme="majorHAnsi"/>
            <w:sz w:val="24"/>
            <w:szCs w:val="24"/>
          </w:rPr>
          <w:delText xml:space="preserve">WSIS </w:delText>
        </w:r>
      </w:del>
      <w:r w:rsidRPr="009A3901">
        <w:rPr>
          <w:rFonts w:asciiTheme="majorHAnsi" w:hAnsiTheme="majorHAnsi"/>
          <w:sz w:val="24"/>
          <w:szCs w:val="24"/>
        </w:rPr>
        <w:t xml:space="preserve">and </w:t>
      </w:r>
      <w:ins w:id="13" w:author="matthew" w:date="2013-11-17T20:16:00Z">
        <w:r w:rsidR="00371CD1">
          <w:rPr>
            <w:rFonts w:asciiTheme="majorHAnsi" w:hAnsiTheme="majorHAnsi"/>
            <w:sz w:val="24"/>
            <w:szCs w:val="24"/>
          </w:rPr>
          <w:t xml:space="preserve">their </w:t>
        </w:r>
      </w:ins>
      <w:del w:id="14" w:author="matthew" w:date="2013-11-17T20:17:00Z">
        <w:r w:rsidRPr="009A3901" w:rsidDel="00371CD1">
          <w:rPr>
            <w:rFonts w:asciiTheme="majorHAnsi" w:hAnsiTheme="majorHAnsi"/>
            <w:sz w:val="24"/>
            <w:szCs w:val="24"/>
          </w:rPr>
          <w:delText xml:space="preserve">its </w:delText>
        </w:r>
      </w:del>
      <w:r w:rsidRPr="009A3901">
        <w:rPr>
          <w:rFonts w:asciiTheme="majorHAnsi" w:hAnsiTheme="majorHAnsi"/>
          <w:sz w:val="24"/>
          <w:szCs w:val="24"/>
        </w:rPr>
        <w:t xml:space="preserve">direct relevance to national </w:t>
      </w:r>
      <w:ins w:id="15" w:author="matthew" w:date="2013-11-17T22:30:00Z">
        <w:r w:rsidR="00A27EAC">
          <w:rPr>
            <w:rFonts w:asciiTheme="majorHAnsi" w:hAnsiTheme="majorHAnsi"/>
            <w:sz w:val="24"/>
            <w:szCs w:val="24"/>
          </w:rPr>
          <w:t xml:space="preserve">economic development-related </w:t>
        </w:r>
      </w:ins>
      <w:r w:rsidRPr="009A3901">
        <w:rPr>
          <w:rFonts w:asciiTheme="majorHAnsi" w:hAnsiTheme="majorHAnsi"/>
          <w:sz w:val="24"/>
          <w:szCs w:val="24"/>
        </w:rPr>
        <w:t>strategies and policies.</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Integrate </w:t>
      </w:r>
      <w:r w:rsidRPr="009A3901">
        <w:rPr>
          <w:rFonts w:asciiTheme="majorHAnsi" w:hAnsiTheme="majorHAnsi"/>
          <w:b/>
          <w:bCs/>
          <w:sz w:val="24"/>
          <w:szCs w:val="24"/>
        </w:rPr>
        <w:t>WSIS with the  Post-2015 development agenda.</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b/>
          <w:bCs/>
          <w:sz w:val="24"/>
          <w:szCs w:val="24"/>
        </w:rPr>
        <w:t>Lack of appropriate policies</w:t>
      </w:r>
      <w:r w:rsidRPr="009A3901">
        <w:rPr>
          <w:rFonts w:asciiTheme="majorHAnsi" w:hAnsiTheme="majorHAnsi"/>
          <w:sz w:val="24"/>
          <w:szCs w:val="24"/>
        </w:rPr>
        <w:t xml:space="preserve"> (including a lack of policy coherence across key knowledge society sectors such as ICT, Science and Innovation, and Education) and a growing skills gap between rich and poor within countries, between countries, and between regions of the world, is hindering economic and social development.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cs="Arial"/>
          <w:sz w:val="24"/>
          <w:szCs w:val="24"/>
        </w:rPr>
        <w:t xml:space="preserve">Ensuring the </w:t>
      </w:r>
      <w:r w:rsidRPr="009A3901">
        <w:rPr>
          <w:rFonts w:asciiTheme="majorHAnsi" w:hAnsiTheme="majorHAnsi" w:cs="Arial"/>
          <w:b/>
          <w:bCs/>
          <w:sz w:val="24"/>
          <w:szCs w:val="24"/>
        </w:rPr>
        <w:t>necessary legal, policy and regulatory frameworks</w:t>
      </w:r>
      <w:r w:rsidRPr="009A3901">
        <w:rPr>
          <w:rFonts w:asciiTheme="majorHAnsi" w:hAnsiTheme="majorHAnsi" w:cs="Arial"/>
          <w:sz w:val="24"/>
          <w:szCs w:val="24"/>
        </w:rPr>
        <w:t xml:space="preserve"> and </w:t>
      </w:r>
      <w:ins w:id="16" w:author="matthew" w:date="2013-11-17T20:24:00Z">
        <w:r w:rsidR="00371CD1">
          <w:rPr>
            <w:rFonts w:asciiTheme="majorHAnsi" w:hAnsiTheme="majorHAnsi" w:cs="Arial"/>
            <w:sz w:val="24"/>
            <w:szCs w:val="24"/>
          </w:rPr>
          <w:t xml:space="preserve">multistakeholder </w:t>
        </w:r>
      </w:ins>
      <w:r w:rsidRPr="009A3901">
        <w:rPr>
          <w:rFonts w:asciiTheme="majorHAnsi" w:hAnsiTheme="majorHAnsi" w:cs="Arial"/>
          <w:sz w:val="24"/>
          <w:szCs w:val="24"/>
        </w:rPr>
        <w:t xml:space="preserve">approaches at the national </w:t>
      </w:r>
      <w:ins w:id="17" w:author="matthew" w:date="2013-11-17T20:24:00Z">
        <w:r w:rsidR="00371CD1">
          <w:rPr>
            <w:rFonts w:asciiTheme="majorHAnsi" w:hAnsiTheme="majorHAnsi" w:cs="Arial"/>
            <w:sz w:val="24"/>
            <w:szCs w:val="24"/>
          </w:rPr>
          <w:t xml:space="preserve">and regional </w:t>
        </w:r>
      </w:ins>
      <w:r w:rsidRPr="009A3901">
        <w:rPr>
          <w:rFonts w:asciiTheme="majorHAnsi" w:hAnsiTheme="majorHAnsi" w:cs="Arial"/>
          <w:sz w:val="24"/>
          <w:szCs w:val="24"/>
        </w:rPr>
        <w:t xml:space="preserve">levels to continue to </w:t>
      </w:r>
      <w:r w:rsidRPr="009A3901">
        <w:rPr>
          <w:rFonts w:asciiTheme="majorHAnsi" w:hAnsiTheme="majorHAnsi" w:cs="Arial"/>
          <w:sz w:val="24"/>
          <w:szCs w:val="24"/>
        </w:rPr>
        <w:lastRenderedPageBreak/>
        <w:t xml:space="preserve">promote investment in ICTs and infrastructure, foster entrepreneurship and innovation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eastAsia="Times New Roman" w:hAnsiTheme="majorHAnsi"/>
          <w:sz w:val="24"/>
          <w:szCs w:val="24"/>
          <w:lang w:eastAsia="en-GB"/>
        </w:rPr>
        <w:t>Ensuring continued extension of</w:t>
      </w:r>
      <w:r w:rsidRPr="009A3901">
        <w:rPr>
          <w:rFonts w:asciiTheme="majorHAnsi" w:eastAsia="Times New Roman" w:hAnsiTheme="majorHAnsi"/>
          <w:b/>
          <w:bCs/>
          <w:sz w:val="24"/>
          <w:szCs w:val="24"/>
          <w:lang w:eastAsia="en-GB"/>
        </w:rPr>
        <w:t xml:space="preserve"> access for all to ICTs,</w:t>
      </w:r>
      <w:r w:rsidRPr="009A3901">
        <w:rPr>
          <w:rFonts w:asciiTheme="majorHAnsi" w:eastAsia="Times New Roman" w:hAnsiTheme="majorHAnsi"/>
          <w:sz w:val="24"/>
          <w:szCs w:val="24"/>
          <w:lang w:eastAsia="en-GB"/>
        </w:rPr>
        <w:t xml:space="preserve"> particularly access to broadband, particularly in developing countries and among marginalised communities in all countries.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Widening access to communications media, information and knowledge through improved telecoms and broadband internet infrastructural provision. This, together with the availability of cheap smart phones and mobile devi</w:t>
      </w:r>
      <w:ins w:id="18" w:author="matthew" w:date="2013-11-17T20:25:00Z">
        <w:r w:rsidR="00AD3BBD">
          <w:rPr>
            <w:rFonts w:asciiTheme="majorHAnsi" w:hAnsiTheme="majorHAnsi"/>
            <w:sz w:val="24"/>
            <w:szCs w:val="24"/>
          </w:rPr>
          <w:t>c</w:t>
        </w:r>
      </w:ins>
      <w:del w:id="19" w:author="matthew" w:date="2013-11-17T20:25:00Z">
        <w:r w:rsidRPr="009A3901" w:rsidDel="00AD3BBD">
          <w:rPr>
            <w:rFonts w:asciiTheme="majorHAnsi" w:hAnsiTheme="majorHAnsi"/>
            <w:sz w:val="24"/>
            <w:szCs w:val="24"/>
          </w:rPr>
          <w:delText>s</w:delText>
        </w:r>
      </w:del>
      <w:r w:rsidRPr="009A3901">
        <w:rPr>
          <w:rFonts w:asciiTheme="majorHAnsi" w:hAnsiTheme="majorHAnsi"/>
          <w:sz w:val="24"/>
          <w:szCs w:val="24"/>
        </w:rPr>
        <w:t>es will lead to their mass diffusion and provide access to online content and the localisation of ICT applications, support e-commerce, e-health and e-agriculture.</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b/>
          <w:bCs/>
          <w:sz w:val="24"/>
          <w:szCs w:val="24"/>
          <w:lang w:eastAsia="en-GB"/>
        </w:rPr>
      </w:pPr>
      <w:r w:rsidRPr="009A3901">
        <w:rPr>
          <w:rFonts w:asciiTheme="majorHAnsi" w:hAnsiTheme="majorHAnsi"/>
          <w:sz w:val="24"/>
          <w:szCs w:val="24"/>
        </w:rPr>
        <w:t xml:space="preserve">Promotion of </w:t>
      </w:r>
      <w:r w:rsidRPr="009A3901">
        <w:rPr>
          <w:rFonts w:asciiTheme="majorHAnsi" w:hAnsiTheme="majorHAnsi"/>
          <w:b/>
          <w:bCs/>
          <w:sz w:val="24"/>
          <w:szCs w:val="24"/>
        </w:rPr>
        <w:t>open education resource (OER)</w:t>
      </w:r>
      <w:ins w:id="20" w:author="matthew" w:date="2013-11-17T20:25:00Z">
        <w:r w:rsidR="00AD3BBD">
          <w:rPr>
            <w:rFonts w:asciiTheme="majorHAnsi" w:hAnsiTheme="majorHAnsi"/>
            <w:b/>
            <w:bCs/>
            <w:sz w:val="24"/>
            <w:szCs w:val="24"/>
          </w:rPr>
          <w:t xml:space="preserve"> </w:t>
        </w:r>
      </w:ins>
      <w:r w:rsidRPr="009A3901">
        <w:rPr>
          <w:rFonts w:asciiTheme="majorHAnsi" w:hAnsiTheme="majorHAnsi"/>
          <w:b/>
          <w:bCs/>
          <w:sz w:val="24"/>
          <w:szCs w:val="24"/>
        </w:rPr>
        <w:t xml:space="preserve">content and applications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lang w:eastAsia="en-GB"/>
        </w:rPr>
      </w:pPr>
      <w:r w:rsidRPr="009A3901">
        <w:rPr>
          <w:rFonts w:asciiTheme="majorHAnsi" w:eastAsia="Times New Roman" w:hAnsiTheme="majorHAnsi"/>
          <w:sz w:val="24"/>
          <w:szCs w:val="24"/>
          <w:lang w:eastAsia="en-GB"/>
        </w:rPr>
        <w:t xml:space="preserve">Maintenance of the </w:t>
      </w:r>
      <w:r w:rsidRPr="009A3901">
        <w:rPr>
          <w:rFonts w:asciiTheme="majorHAnsi" w:eastAsia="Times New Roman" w:hAnsiTheme="majorHAnsi"/>
          <w:b/>
          <w:bCs/>
          <w:sz w:val="24"/>
          <w:szCs w:val="24"/>
          <w:lang w:eastAsia="en-GB"/>
        </w:rPr>
        <w:t>openness and multi-stakeholder character of ICT and of internet</w:t>
      </w:r>
      <w:r w:rsidRPr="009A3901">
        <w:rPr>
          <w:rFonts w:asciiTheme="majorHAnsi" w:eastAsia="Times New Roman" w:hAnsiTheme="majorHAnsi"/>
          <w:sz w:val="24"/>
          <w:szCs w:val="24"/>
          <w:lang w:eastAsia="en-GB"/>
        </w:rPr>
        <w:t xml:space="preserve"> standards, development and governance, within a framework which also protects the internet against disruption by criminal or malign activity.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rPr>
      </w:pPr>
      <w:r w:rsidRPr="009A3901">
        <w:rPr>
          <w:rFonts w:asciiTheme="majorHAnsi" w:eastAsia="Times New Roman" w:hAnsiTheme="majorHAnsi"/>
          <w:sz w:val="24"/>
          <w:szCs w:val="24"/>
        </w:rPr>
        <w:t xml:space="preserve">Reaching </w:t>
      </w:r>
      <w:ins w:id="21" w:author="matthew" w:date="2013-11-17T20:26:00Z">
        <w:r w:rsidR="00AD3BBD">
          <w:rPr>
            <w:rFonts w:asciiTheme="majorHAnsi" w:eastAsia="Times New Roman" w:hAnsiTheme="majorHAnsi"/>
            <w:sz w:val="24"/>
            <w:szCs w:val="24"/>
          </w:rPr>
          <w:t xml:space="preserve">multistakeholder </w:t>
        </w:r>
      </w:ins>
      <w:r w:rsidRPr="009A3901">
        <w:rPr>
          <w:rFonts w:asciiTheme="majorHAnsi" w:eastAsia="Times New Roman" w:hAnsiTheme="majorHAnsi"/>
          <w:sz w:val="24"/>
          <w:szCs w:val="24"/>
        </w:rPr>
        <w:t xml:space="preserve">consensus on how </w:t>
      </w:r>
      <w:r w:rsidRPr="009A3901">
        <w:rPr>
          <w:rFonts w:asciiTheme="majorHAnsi" w:eastAsia="Times New Roman" w:hAnsiTheme="majorHAnsi"/>
          <w:b/>
          <w:bCs/>
          <w:sz w:val="24"/>
          <w:szCs w:val="24"/>
        </w:rPr>
        <w:t>to govern and regulate (or not) the internet</w:t>
      </w:r>
      <w:r w:rsidRPr="009A3901">
        <w:rPr>
          <w:rFonts w:asciiTheme="majorHAnsi" w:eastAsia="Times New Roman" w:hAnsiTheme="majorHAnsi"/>
          <w:sz w:val="24"/>
          <w:szCs w:val="24"/>
        </w:rPr>
        <w:t xml:space="preserve"> and internet-related activity. </w:t>
      </w:r>
    </w:p>
    <w:p w:rsidR="009A3901" w:rsidRPr="009A3901" w:rsidRDefault="009A3901" w:rsidP="00A27EAC">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rPr>
      </w:pPr>
      <w:r w:rsidRPr="00A27EAC">
        <w:rPr>
          <w:rFonts w:asciiTheme="majorHAnsi" w:eastAsia="Times New Roman" w:hAnsiTheme="majorHAnsi"/>
          <w:sz w:val="24"/>
          <w:szCs w:val="24"/>
          <w:lang w:eastAsia="en-GB"/>
        </w:rPr>
        <w:t xml:space="preserve">Ensuring that the proliferation of data, and efforts at open government and open  data </w:t>
      </w:r>
      <w:del w:id="22" w:author="matthew" w:date="2013-11-17T20:27:00Z">
        <w:r w:rsidRPr="00A27EAC" w:rsidDel="00AD3BBD">
          <w:rPr>
            <w:rFonts w:asciiTheme="majorHAnsi" w:eastAsia="Times New Roman" w:hAnsiTheme="majorHAnsi"/>
            <w:sz w:val="24"/>
            <w:szCs w:val="24"/>
            <w:lang w:eastAsia="en-GB"/>
          </w:rPr>
          <w:delText xml:space="preserve">actually </w:delText>
        </w:r>
      </w:del>
      <w:r w:rsidRPr="00A27EAC">
        <w:rPr>
          <w:rFonts w:asciiTheme="majorHAnsi" w:eastAsia="Times New Roman" w:hAnsiTheme="majorHAnsi"/>
          <w:b/>
          <w:bCs/>
          <w:sz w:val="24"/>
          <w:szCs w:val="24"/>
          <w:lang w:eastAsia="en-GB"/>
        </w:rPr>
        <w:t xml:space="preserve">meet the needs of ordinary people, and effectively contribute to transparency and accountability </w:t>
      </w:r>
      <w:r w:rsidRPr="009A3901">
        <w:rPr>
          <w:rFonts w:asciiTheme="majorHAnsi" w:eastAsia="Times New Roman" w:hAnsiTheme="majorHAnsi"/>
          <w:sz w:val="24"/>
          <w:szCs w:val="24"/>
          <w:lang w:eastAsia="en-GB"/>
        </w:rPr>
        <w:t>rather than just flooding the internet with data for which there is no demand, and which does not make a different in people's lives.</w:t>
      </w:r>
    </w:p>
    <w:p w:rsidR="009A3901" w:rsidRPr="00A27EAC" w:rsidRDefault="009A3901" w:rsidP="00A27EAC">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lang w:eastAsia="en-GB"/>
        </w:rPr>
      </w:pPr>
      <w:r w:rsidRPr="00A27EAC">
        <w:rPr>
          <w:rFonts w:asciiTheme="majorHAnsi" w:eastAsia="Times New Roman" w:hAnsiTheme="majorHAnsi"/>
          <w:b/>
          <w:bCs/>
          <w:sz w:val="24"/>
          <w:szCs w:val="24"/>
          <w:lang w:eastAsia="en-GB"/>
        </w:rPr>
        <w:t>Protection and reinforcement of human rights</w:t>
      </w:r>
      <w:r w:rsidRPr="00A27EAC">
        <w:rPr>
          <w:rFonts w:asciiTheme="majorHAnsi" w:eastAsia="Times New Roman" w:hAnsiTheme="majorHAnsi"/>
          <w:sz w:val="24"/>
          <w:szCs w:val="24"/>
          <w:lang w:eastAsia="en-GB"/>
        </w:rPr>
        <w:t xml:space="preserve">, particularly privacy, freedom of expression and freedom of association, in a rapidly changing context, ensuring equal respect for and enforcement of human rights online and offline.  </w:t>
      </w:r>
    </w:p>
    <w:p w:rsidR="009A3901" w:rsidRPr="009A3901" w:rsidRDefault="009A3901" w:rsidP="00071EE5">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lang w:eastAsia="en-GB"/>
        </w:rPr>
      </w:pPr>
      <w:r w:rsidRPr="00071EE5">
        <w:rPr>
          <w:rFonts w:asciiTheme="majorHAnsi" w:eastAsia="Times New Roman" w:hAnsiTheme="majorHAnsi"/>
          <w:b/>
          <w:bCs/>
          <w:sz w:val="24"/>
          <w:szCs w:val="24"/>
        </w:rPr>
        <w:t>Environmental sustainability</w:t>
      </w:r>
      <w:r w:rsidRPr="00071EE5">
        <w:rPr>
          <w:rFonts w:asciiTheme="majorHAnsi" w:eastAsia="Times New Roman" w:hAnsiTheme="majorHAnsi"/>
          <w:sz w:val="24"/>
          <w:szCs w:val="24"/>
        </w:rPr>
        <w:t xml:space="preserve">, and </w:t>
      </w:r>
      <w:commentRangeStart w:id="23"/>
      <w:del w:id="24" w:author="matthew" w:date="2013-11-17T20:37:00Z">
        <w:r w:rsidRPr="00071EE5" w:rsidDel="00071EE5">
          <w:rPr>
            <w:rFonts w:asciiTheme="majorHAnsi" w:eastAsia="Times New Roman" w:hAnsiTheme="majorHAnsi"/>
            <w:sz w:val="24"/>
            <w:szCs w:val="24"/>
          </w:rPr>
          <w:delText>harmful</w:delText>
        </w:r>
      </w:del>
      <w:commentRangeEnd w:id="23"/>
      <w:r w:rsidR="00071EE5">
        <w:rPr>
          <w:rStyle w:val="CommentReference"/>
          <w:rFonts w:ascii="Times New Roman" w:hAnsi="Times New Roman" w:cs="Times New Roman"/>
          <w:lang w:eastAsia="en-US"/>
        </w:rPr>
        <w:commentReference w:id="23"/>
      </w:r>
      <w:del w:id="25" w:author="matthew" w:date="2013-11-17T20:37:00Z">
        <w:r w:rsidRPr="00071EE5" w:rsidDel="00071EE5">
          <w:rPr>
            <w:rFonts w:asciiTheme="majorHAnsi" w:eastAsia="Times New Roman" w:hAnsiTheme="majorHAnsi"/>
            <w:sz w:val="24"/>
            <w:szCs w:val="24"/>
          </w:rPr>
          <w:delText xml:space="preserve"> outcomes of the massive increases we will see in </w:delText>
        </w:r>
      </w:del>
      <w:r w:rsidRPr="00A27EAC">
        <w:rPr>
          <w:rFonts w:asciiTheme="majorHAnsi" w:eastAsia="Times New Roman" w:hAnsiTheme="majorHAnsi"/>
          <w:sz w:val="24"/>
          <w:szCs w:val="24"/>
        </w:rPr>
        <w:t xml:space="preserve">ICT production and consumption. This ranges from energy consumption, to sourcing of conflict minerals for the production cycle, to disposing </w:t>
      </w:r>
      <w:ins w:id="26" w:author="matthew" w:date="2013-11-17T20:37:00Z">
        <w:r w:rsidR="00071EE5" w:rsidRPr="00A27EAC">
          <w:rPr>
            <w:rFonts w:asciiTheme="majorHAnsi" w:eastAsia="Times New Roman" w:hAnsiTheme="majorHAnsi"/>
            <w:sz w:val="24"/>
            <w:szCs w:val="24"/>
          </w:rPr>
          <w:t xml:space="preserve">of </w:t>
        </w:r>
      </w:ins>
      <w:del w:id="27" w:author="matthew" w:date="2013-11-17T20:37:00Z">
        <w:r w:rsidRPr="00A27EAC" w:rsidDel="00071EE5">
          <w:rPr>
            <w:rFonts w:asciiTheme="majorHAnsi" w:eastAsia="Times New Roman" w:hAnsiTheme="majorHAnsi"/>
            <w:sz w:val="24"/>
            <w:szCs w:val="24"/>
          </w:rPr>
          <w:delText xml:space="preserve">to massive </w:delText>
        </w:r>
      </w:del>
      <w:r w:rsidRPr="00071EE5">
        <w:rPr>
          <w:rFonts w:asciiTheme="majorHAnsi" w:eastAsia="Times New Roman" w:hAnsiTheme="majorHAnsi"/>
          <w:sz w:val="24"/>
          <w:szCs w:val="24"/>
        </w:rPr>
        <w:t>ICT waste</w:t>
      </w:r>
      <w:r w:rsidRPr="009A3901">
        <w:rPr>
          <w:rFonts w:asciiTheme="majorHAnsi" w:eastAsia="Times New Roman" w:hAnsiTheme="majorHAnsi"/>
          <w:sz w:val="24"/>
          <w:szCs w:val="24"/>
        </w:rPr>
        <w:t>, unless there are is a substantial shift in the approach to hardware design to be more sustainable (e.g. with devices that last longer and are upgradable) this challenge is likely to escalate.</w:t>
      </w:r>
    </w:p>
    <w:p w:rsidR="009A3901" w:rsidRPr="00A27EAC" w:rsidRDefault="009A3901" w:rsidP="00071EE5">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lang w:eastAsia="en-GB"/>
        </w:rPr>
      </w:pPr>
      <w:r w:rsidRPr="00071EE5">
        <w:rPr>
          <w:rFonts w:asciiTheme="majorHAnsi" w:hAnsiTheme="majorHAnsi"/>
          <w:b/>
          <w:bCs/>
          <w:sz w:val="24"/>
          <w:szCs w:val="24"/>
        </w:rPr>
        <w:t>Deployment of broadband networks</w:t>
      </w:r>
      <w:r w:rsidRPr="00071EE5">
        <w:rPr>
          <w:rFonts w:asciiTheme="majorHAnsi" w:hAnsiTheme="majorHAnsi"/>
          <w:sz w:val="24"/>
          <w:szCs w:val="24"/>
        </w:rPr>
        <w:t xml:space="preserve"> without increasing further gaps in access; and affordability of broadband devices and services ensuring the inclusion to broadband services especially for people with disabilities</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lang w:eastAsia="en-GB"/>
        </w:rPr>
      </w:pPr>
      <w:r w:rsidRPr="009A3901">
        <w:rPr>
          <w:rFonts w:asciiTheme="majorHAnsi" w:hAnsiTheme="majorHAnsi"/>
          <w:sz w:val="24"/>
          <w:szCs w:val="24"/>
        </w:rPr>
        <w:t>Building capacity at the national level with the ability of societies to adapt to unforeseen developments in the landscape.</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lang w:eastAsia="en-GB"/>
        </w:rPr>
      </w:pPr>
      <w:r w:rsidRPr="009A3901">
        <w:rPr>
          <w:rFonts w:asciiTheme="majorHAnsi" w:hAnsiTheme="majorHAnsi"/>
          <w:sz w:val="24"/>
          <w:szCs w:val="24"/>
        </w:rPr>
        <w:t xml:space="preserve">Urgent need to provide </w:t>
      </w:r>
      <w:r w:rsidRPr="009A3901">
        <w:rPr>
          <w:rFonts w:asciiTheme="majorHAnsi" w:hAnsiTheme="majorHAnsi"/>
          <w:b/>
          <w:bCs/>
          <w:sz w:val="24"/>
          <w:szCs w:val="24"/>
        </w:rPr>
        <w:t>modern training</w:t>
      </w:r>
      <w:r w:rsidRPr="009A3901">
        <w:rPr>
          <w:rFonts w:asciiTheme="majorHAnsi" w:hAnsiTheme="majorHAnsi"/>
          <w:sz w:val="24"/>
          <w:szCs w:val="24"/>
        </w:rPr>
        <w:t xml:space="preserve"> in a wide range of digital and technology-based skills to meet existing employment opportunities but also to allow creative </w:t>
      </w:r>
      <w:r w:rsidRPr="009A3901">
        <w:rPr>
          <w:rFonts w:asciiTheme="majorHAnsi" w:hAnsiTheme="majorHAnsi"/>
          <w:sz w:val="24"/>
          <w:szCs w:val="24"/>
        </w:rPr>
        <w:lastRenderedPageBreak/>
        <w:t>youth to participate in the development and growth of digitally-based industries including the cultural industries.</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The </w:t>
      </w:r>
      <w:r w:rsidRPr="009A3901">
        <w:rPr>
          <w:rFonts w:asciiTheme="majorHAnsi" w:hAnsiTheme="majorHAnsi"/>
          <w:b/>
          <w:bCs/>
          <w:sz w:val="24"/>
          <w:szCs w:val="24"/>
        </w:rPr>
        <w:t>build capacity of regulators</w:t>
      </w:r>
      <w:r w:rsidRPr="009A3901">
        <w:rPr>
          <w:rFonts w:asciiTheme="majorHAnsi" w:hAnsiTheme="majorHAnsi"/>
          <w:sz w:val="24"/>
          <w:szCs w:val="24"/>
        </w:rPr>
        <w:t xml:space="preserve"> to not only to understand engineering and to carry out complex economic and legal analysis, but also to have the foresight to quickly recognize and adapt to shifting technology paradigms</w:t>
      </w:r>
      <w:del w:id="28" w:author="matthew" w:date="2013-11-17T22:34:00Z">
        <w:r w:rsidRPr="009A3901" w:rsidDel="00A27EAC">
          <w:rPr>
            <w:rFonts w:asciiTheme="majorHAnsi" w:hAnsiTheme="majorHAnsi"/>
            <w:sz w:val="24"/>
            <w:szCs w:val="24"/>
          </w:rPr>
          <w:delText>., regulators need</w:delText>
        </w:r>
      </w:del>
      <w:ins w:id="29" w:author="matthew" w:date="2013-11-17T22:34:00Z">
        <w:r w:rsidR="00A27EAC">
          <w:rPr>
            <w:rFonts w:asciiTheme="majorHAnsi" w:hAnsiTheme="majorHAnsi"/>
            <w:sz w:val="24"/>
            <w:szCs w:val="24"/>
          </w:rPr>
          <w:t>.</w:t>
        </w:r>
      </w:ins>
      <w:r w:rsidRPr="009A3901">
        <w:rPr>
          <w:rFonts w:asciiTheme="majorHAnsi" w:hAnsiTheme="majorHAnsi"/>
          <w:sz w:val="24"/>
          <w:szCs w:val="24"/>
        </w:rPr>
        <w:t xml:space="preserve">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Despite progress, </w:t>
      </w:r>
      <w:r w:rsidRPr="009A3901">
        <w:rPr>
          <w:rFonts w:asciiTheme="majorHAnsi" w:hAnsiTheme="majorHAnsi"/>
          <w:b/>
          <w:bCs/>
          <w:sz w:val="24"/>
          <w:szCs w:val="24"/>
        </w:rPr>
        <w:t>women still lack access, requisite skills, awareness</w:t>
      </w:r>
      <w:r w:rsidRPr="009A3901">
        <w:rPr>
          <w:rFonts w:asciiTheme="majorHAnsi" w:hAnsiTheme="majorHAnsi"/>
          <w:sz w:val="24"/>
          <w:szCs w:val="24"/>
        </w:rPr>
        <w:t xml:space="preserve"> and are not well represented in decision-making positions and as producers in the ICT sector.</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b/>
          <w:bCs/>
          <w:sz w:val="24"/>
          <w:szCs w:val="24"/>
        </w:rPr>
      </w:pPr>
      <w:r w:rsidRPr="009A3901">
        <w:rPr>
          <w:rFonts w:asciiTheme="majorHAnsi" w:hAnsiTheme="majorHAnsi"/>
          <w:sz w:val="24"/>
          <w:szCs w:val="24"/>
        </w:rPr>
        <w:t xml:space="preserve">Improved </w:t>
      </w:r>
      <w:r w:rsidRPr="009A3901">
        <w:rPr>
          <w:rFonts w:asciiTheme="majorHAnsi" w:hAnsiTheme="majorHAnsi"/>
          <w:b/>
          <w:bCs/>
          <w:sz w:val="24"/>
          <w:szCs w:val="24"/>
        </w:rPr>
        <w:t>engagement of youth</w:t>
      </w:r>
      <w:r w:rsidRPr="009A3901">
        <w:rPr>
          <w:rFonts w:asciiTheme="majorHAnsi" w:hAnsiTheme="majorHAnsi"/>
          <w:sz w:val="24"/>
          <w:szCs w:val="24"/>
        </w:rPr>
        <w:t xml:space="preserve"> in the discussions related to ICTs for Development.</w:t>
      </w:r>
      <w:r w:rsidRPr="009A3901">
        <w:rPr>
          <w:rFonts w:asciiTheme="majorHAnsi" w:hAnsiTheme="majorHAnsi"/>
          <w:b/>
          <w:bCs/>
          <w:sz w:val="24"/>
          <w:szCs w:val="24"/>
        </w:rPr>
        <w:t xml:space="preserve">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For markets to truly flourish, </w:t>
      </w:r>
      <w:ins w:id="30" w:author="matthew" w:date="2013-11-17T22:35:00Z">
        <w:r w:rsidR="00A27EAC">
          <w:rPr>
            <w:rFonts w:asciiTheme="majorHAnsi" w:hAnsiTheme="majorHAnsi"/>
            <w:sz w:val="24"/>
            <w:szCs w:val="24"/>
          </w:rPr>
          <w:t xml:space="preserve">all stakeholders need to encourage </w:t>
        </w:r>
      </w:ins>
      <w:del w:id="31" w:author="matthew" w:date="2013-11-17T22:35:00Z">
        <w:r w:rsidRPr="009A3901" w:rsidDel="00A27EAC">
          <w:rPr>
            <w:rFonts w:asciiTheme="majorHAnsi" w:hAnsiTheme="majorHAnsi"/>
            <w:b/>
            <w:bCs/>
            <w:sz w:val="24"/>
            <w:szCs w:val="24"/>
          </w:rPr>
          <w:delText xml:space="preserve">regulators need to develop </w:delText>
        </w:r>
      </w:del>
      <w:r w:rsidRPr="009A3901">
        <w:rPr>
          <w:rFonts w:asciiTheme="majorHAnsi" w:hAnsiTheme="majorHAnsi"/>
          <w:b/>
          <w:bCs/>
          <w:sz w:val="24"/>
          <w:szCs w:val="24"/>
        </w:rPr>
        <w:t xml:space="preserve">new </w:t>
      </w:r>
      <w:del w:id="32" w:author="matthew" w:date="2013-11-17T22:35:00Z">
        <w:r w:rsidRPr="009A3901" w:rsidDel="00A27EAC">
          <w:rPr>
            <w:rFonts w:asciiTheme="majorHAnsi" w:hAnsiTheme="majorHAnsi"/>
            <w:b/>
            <w:bCs/>
            <w:sz w:val="24"/>
            <w:szCs w:val="24"/>
          </w:rPr>
          <w:delText>regulatory a</w:delText>
        </w:r>
      </w:del>
      <w:ins w:id="33" w:author="matthew" w:date="2013-11-17T22:35:00Z">
        <w:r w:rsidR="00A27EAC">
          <w:rPr>
            <w:rFonts w:asciiTheme="majorHAnsi" w:hAnsiTheme="majorHAnsi"/>
            <w:b/>
            <w:bCs/>
            <w:sz w:val="24"/>
            <w:szCs w:val="24"/>
          </w:rPr>
          <w:t>a</w:t>
        </w:r>
      </w:ins>
      <w:r w:rsidRPr="009A3901">
        <w:rPr>
          <w:rFonts w:asciiTheme="majorHAnsi" w:hAnsiTheme="majorHAnsi"/>
          <w:b/>
          <w:bCs/>
          <w:sz w:val="24"/>
          <w:szCs w:val="24"/>
        </w:rPr>
        <w:t>pproaches</w:t>
      </w:r>
      <w:r w:rsidRPr="009A3901">
        <w:rPr>
          <w:rFonts w:asciiTheme="majorHAnsi" w:hAnsiTheme="majorHAnsi"/>
          <w:sz w:val="24"/>
          <w:szCs w:val="24"/>
        </w:rPr>
        <w:t xml:space="preserve"> that are as innovative as the technologies as their subject.</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Developing </w:t>
      </w:r>
      <w:del w:id="34" w:author="matthew" w:date="2013-11-17T22:36:00Z">
        <w:r w:rsidRPr="009A3901" w:rsidDel="00A27EAC">
          <w:rPr>
            <w:rFonts w:asciiTheme="majorHAnsi" w:hAnsiTheme="majorHAnsi"/>
            <w:b/>
            <w:bCs/>
            <w:sz w:val="24"/>
            <w:szCs w:val="24"/>
          </w:rPr>
          <w:delText xml:space="preserve">equitable and </w:delText>
        </w:r>
      </w:del>
      <w:r w:rsidRPr="009A3901">
        <w:rPr>
          <w:rFonts w:asciiTheme="majorHAnsi" w:hAnsiTheme="majorHAnsi"/>
          <w:b/>
          <w:bCs/>
          <w:sz w:val="24"/>
          <w:szCs w:val="24"/>
        </w:rPr>
        <w:t>inclusive</w:t>
      </w:r>
      <w:ins w:id="35" w:author="matthew" w:date="2013-11-17T22:36:00Z">
        <w:r w:rsidR="00A27EAC">
          <w:rPr>
            <w:rFonts w:asciiTheme="majorHAnsi" w:hAnsiTheme="majorHAnsi"/>
            <w:b/>
            <w:bCs/>
            <w:sz w:val="24"/>
            <w:szCs w:val="24"/>
          </w:rPr>
          <w:t>, multistakeholder</w:t>
        </w:r>
      </w:ins>
      <w:r w:rsidRPr="009A3901">
        <w:rPr>
          <w:rFonts w:asciiTheme="majorHAnsi" w:hAnsiTheme="majorHAnsi"/>
          <w:b/>
          <w:bCs/>
          <w:sz w:val="24"/>
          <w:szCs w:val="24"/>
        </w:rPr>
        <w:t xml:space="preserve"> </w:t>
      </w:r>
      <w:ins w:id="36" w:author="matthew" w:date="2013-11-17T22:36:00Z">
        <w:r w:rsidR="00A27EAC">
          <w:rPr>
            <w:rFonts w:asciiTheme="majorHAnsi" w:hAnsiTheme="majorHAnsi"/>
            <w:b/>
            <w:bCs/>
            <w:sz w:val="24"/>
            <w:szCs w:val="24"/>
          </w:rPr>
          <w:t>national, regional and international</w:t>
        </w:r>
      </w:ins>
      <w:del w:id="37" w:author="matthew" w:date="2013-11-17T22:36:00Z">
        <w:r w:rsidRPr="009A3901" w:rsidDel="00A27EAC">
          <w:rPr>
            <w:rFonts w:asciiTheme="majorHAnsi" w:hAnsiTheme="majorHAnsi"/>
            <w:b/>
            <w:bCs/>
            <w:sz w:val="24"/>
            <w:szCs w:val="24"/>
          </w:rPr>
          <w:delText>global</w:delText>
        </w:r>
      </w:del>
      <w:ins w:id="38" w:author="matthew" w:date="2013-11-17T22:36:00Z">
        <w:r w:rsidR="00A27EAC">
          <w:rPr>
            <w:rFonts w:asciiTheme="majorHAnsi" w:hAnsiTheme="majorHAnsi"/>
            <w:b/>
            <w:bCs/>
            <w:sz w:val="24"/>
            <w:szCs w:val="24"/>
          </w:rPr>
          <w:t xml:space="preserve"> approaches </w:t>
        </w:r>
      </w:ins>
      <w:del w:id="39" w:author="matthew" w:date="2013-11-17T22:36:00Z">
        <w:r w:rsidRPr="009A3901" w:rsidDel="00A27EAC">
          <w:rPr>
            <w:rFonts w:asciiTheme="majorHAnsi" w:hAnsiTheme="majorHAnsi"/>
            <w:b/>
            <w:bCs/>
            <w:sz w:val="24"/>
            <w:szCs w:val="24"/>
          </w:rPr>
          <w:delText xml:space="preserve"> frameworks </w:delText>
        </w:r>
      </w:del>
      <w:r w:rsidRPr="009A3901">
        <w:rPr>
          <w:rFonts w:asciiTheme="majorHAnsi" w:hAnsiTheme="majorHAnsi"/>
          <w:b/>
          <w:bCs/>
          <w:sz w:val="24"/>
          <w:szCs w:val="24"/>
        </w:rPr>
        <w:t xml:space="preserve">for </w:t>
      </w:r>
      <w:del w:id="40" w:author="matthew" w:date="2013-11-17T22:36:00Z">
        <w:r w:rsidRPr="009A3901" w:rsidDel="00A27EAC">
          <w:rPr>
            <w:rFonts w:asciiTheme="majorHAnsi" w:hAnsiTheme="majorHAnsi"/>
            <w:b/>
            <w:bCs/>
            <w:sz w:val="24"/>
            <w:szCs w:val="24"/>
          </w:rPr>
          <w:delText xml:space="preserve">international </w:delText>
        </w:r>
      </w:del>
      <w:r w:rsidRPr="009A3901">
        <w:rPr>
          <w:rFonts w:asciiTheme="majorHAnsi" w:hAnsiTheme="majorHAnsi"/>
          <w:b/>
          <w:bCs/>
          <w:sz w:val="24"/>
          <w:szCs w:val="24"/>
        </w:rPr>
        <w:t>cooperation</w:t>
      </w:r>
      <w:r w:rsidRPr="009A3901">
        <w:rPr>
          <w:rFonts w:asciiTheme="majorHAnsi" w:hAnsiTheme="majorHAnsi"/>
          <w:sz w:val="24"/>
          <w:szCs w:val="24"/>
        </w:rPr>
        <w:t xml:space="preserve"> for building confidence and security in the use of ICTs.</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eastAsia="Calibri" w:hAnsiTheme="majorHAnsi" w:cs="Arial"/>
          <w:sz w:val="24"/>
          <w:szCs w:val="24"/>
        </w:rPr>
        <w:t xml:space="preserve">Strengthened </w:t>
      </w:r>
      <w:r w:rsidRPr="009A3901">
        <w:rPr>
          <w:rFonts w:asciiTheme="majorHAnsi" w:eastAsia="Calibri" w:hAnsiTheme="majorHAnsi" w:cs="Arial"/>
          <w:b/>
          <w:bCs/>
          <w:sz w:val="24"/>
          <w:szCs w:val="24"/>
        </w:rPr>
        <w:t>information security and privacy</w:t>
      </w:r>
      <w:r w:rsidRPr="009A3901">
        <w:rPr>
          <w:rFonts w:asciiTheme="majorHAnsi" w:eastAsia="Calibri" w:hAnsiTheme="majorHAnsi" w:cs="Arial"/>
          <w:sz w:val="24"/>
          <w:szCs w:val="24"/>
        </w:rPr>
        <w:t xml:space="preserve"> to the citizens and creation of regional centers of coordination for incidents in computing security (CIRT).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color w:val="000000" w:themeColor="text1"/>
          <w:sz w:val="24"/>
          <w:szCs w:val="24"/>
        </w:rPr>
        <w:t xml:space="preserve">Lack of </w:t>
      </w:r>
      <w:r w:rsidRPr="009A3901">
        <w:rPr>
          <w:rFonts w:asciiTheme="majorHAnsi" w:hAnsiTheme="majorHAnsi"/>
          <w:b/>
          <w:bCs/>
          <w:color w:val="000000" w:themeColor="text1"/>
          <w:sz w:val="24"/>
          <w:szCs w:val="24"/>
        </w:rPr>
        <w:t>on-going investment in digital inclusion</w:t>
      </w:r>
      <w:r w:rsidRPr="009A3901">
        <w:rPr>
          <w:rFonts w:asciiTheme="majorHAnsi" w:hAnsiTheme="majorHAnsi"/>
          <w:color w:val="000000" w:themeColor="text1"/>
          <w:sz w:val="24"/>
          <w:szCs w:val="24"/>
        </w:rPr>
        <w:t xml:space="preserve"> measures.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Establishment of </w:t>
      </w:r>
      <w:r w:rsidRPr="009A3901">
        <w:rPr>
          <w:rFonts w:asciiTheme="majorHAnsi" w:hAnsiTheme="majorHAnsi"/>
          <w:b/>
          <w:bCs/>
          <w:sz w:val="24"/>
          <w:szCs w:val="24"/>
        </w:rPr>
        <w:t>Financing mechanism taking into account innovative approaches</w:t>
      </w:r>
      <w:r w:rsidRPr="009A3901">
        <w:rPr>
          <w:rFonts w:asciiTheme="majorHAnsi" w:hAnsiTheme="majorHAnsi"/>
          <w:sz w:val="24"/>
          <w:szCs w:val="24"/>
        </w:rPr>
        <w:t xml:space="preserve"> to bring the benefits of ICT to all.</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cs="Times New Roman"/>
          <w:sz w:val="24"/>
          <w:szCs w:val="24"/>
        </w:rPr>
      </w:pPr>
      <w:r w:rsidRPr="009A3901">
        <w:rPr>
          <w:rFonts w:asciiTheme="majorHAnsi" w:eastAsia="Calibri" w:hAnsiTheme="majorHAnsi" w:cs="Arial"/>
          <w:sz w:val="24"/>
          <w:szCs w:val="24"/>
        </w:rPr>
        <w:t xml:space="preserve">Creation of a </w:t>
      </w:r>
      <w:r w:rsidRPr="009A3901">
        <w:rPr>
          <w:rFonts w:asciiTheme="majorHAnsi" w:eastAsia="Calibri" w:hAnsiTheme="majorHAnsi" w:cs="Arial"/>
          <w:b/>
          <w:bCs/>
          <w:sz w:val="24"/>
          <w:szCs w:val="24"/>
        </w:rPr>
        <w:t>clear link between the WSIS Process</w:t>
      </w:r>
      <w:ins w:id="41" w:author="matthew" w:date="2013-11-17T22:34:00Z">
        <w:r w:rsidR="00A27EAC">
          <w:rPr>
            <w:rFonts w:asciiTheme="majorHAnsi" w:eastAsia="Calibri" w:hAnsiTheme="majorHAnsi" w:cs="Arial"/>
            <w:b/>
            <w:bCs/>
            <w:sz w:val="24"/>
            <w:szCs w:val="24"/>
          </w:rPr>
          <w:t>es</w:t>
        </w:r>
      </w:ins>
      <w:r w:rsidRPr="009A3901">
        <w:rPr>
          <w:rFonts w:asciiTheme="majorHAnsi" w:eastAsia="Calibri" w:hAnsiTheme="majorHAnsi" w:cs="Arial"/>
          <w:b/>
          <w:bCs/>
          <w:sz w:val="24"/>
          <w:szCs w:val="24"/>
        </w:rPr>
        <w:t xml:space="preserve"> </w:t>
      </w:r>
      <w:del w:id="42" w:author="matthew" w:date="2013-11-17T22:34:00Z">
        <w:r w:rsidRPr="009A3901" w:rsidDel="00A27EAC">
          <w:rPr>
            <w:rFonts w:asciiTheme="majorHAnsi" w:eastAsia="Calibri" w:hAnsiTheme="majorHAnsi" w:cs="Arial"/>
            <w:b/>
            <w:bCs/>
            <w:sz w:val="24"/>
            <w:szCs w:val="24"/>
          </w:rPr>
          <w:delText xml:space="preserve">at the international level </w:delText>
        </w:r>
      </w:del>
      <w:r w:rsidRPr="009A3901">
        <w:rPr>
          <w:rFonts w:asciiTheme="majorHAnsi" w:eastAsia="Calibri" w:hAnsiTheme="majorHAnsi" w:cs="Arial"/>
          <w:b/>
          <w:bCs/>
          <w:sz w:val="24"/>
          <w:szCs w:val="24"/>
        </w:rPr>
        <w:t xml:space="preserve">and institutional </w:t>
      </w:r>
      <w:ins w:id="43" w:author="matthew" w:date="2013-11-17T22:34:00Z">
        <w:r w:rsidR="00A27EAC">
          <w:rPr>
            <w:rFonts w:asciiTheme="majorHAnsi" w:eastAsia="Calibri" w:hAnsiTheme="majorHAnsi" w:cs="Arial"/>
            <w:b/>
            <w:bCs/>
            <w:sz w:val="24"/>
            <w:szCs w:val="24"/>
          </w:rPr>
          <w:t>processes</w:t>
        </w:r>
      </w:ins>
      <w:del w:id="44" w:author="matthew" w:date="2013-11-17T22:34:00Z">
        <w:r w:rsidRPr="009A3901" w:rsidDel="00A27EAC">
          <w:rPr>
            <w:rFonts w:asciiTheme="majorHAnsi" w:eastAsia="Calibri" w:hAnsiTheme="majorHAnsi" w:cs="Arial"/>
            <w:b/>
            <w:bCs/>
            <w:sz w:val="24"/>
            <w:szCs w:val="24"/>
          </w:rPr>
          <w:delText>set up</w:delText>
        </w:r>
      </w:del>
      <w:r w:rsidRPr="009A3901">
        <w:rPr>
          <w:rFonts w:asciiTheme="majorHAnsi" w:eastAsia="Calibri" w:hAnsiTheme="majorHAnsi" w:cs="Arial"/>
          <w:sz w:val="24"/>
          <w:szCs w:val="24"/>
        </w:rPr>
        <w:t xml:space="preserve"> at the national level.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eastAsia="Calibri" w:hAnsiTheme="majorHAnsi" w:cs="Arial"/>
          <w:sz w:val="24"/>
          <w:szCs w:val="24"/>
        </w:rPr>
        <w:t xml:space="preserve">The development of </w:t>
      </w:r>
      <w:r w:rsidRPr="009A3901">
        <w:rPr>
          <w:rFonts w:asciiTheme="majorHAnsi" w:eastAsia="Calibri" w:hAnsiTheme="majorHAnsi" w:cs="Arial"/>
          <w:b/>
          <w:bCs/>
          <w:sz w:val="24"/>
          <w:szCs w:val="24"/>
        </w:rPr>
        <w:t>telemedicine at new levels,</w:t>
      </w:r>
      <w:r w:rsidRPr="009A3901">
        <w:rPr>
          <w:rFonts w:asciiTheme="majorHAnsi" w:eastAsia="Calibri" w:hAnsiTheme="majorHAnsi" w:cs="Arial"/>
          <w:sz w:val="24"/>
          <w:szCs w:val="24"/>
        </w:rPr>
        <w:t xml:space="preserve"> with mobile devices, distance intervention and controls, which allows improving health care services in all the national territory.</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eastAsia="Calibri" w:hAnsiTheme="majorHAnsi" w:cs="Arial"/>
          <w:sz w:val="24"/>
          <w:szCs w:val="24"/>
        </w:rPr>
        <w:t xml:space="preserve">Timely adjustment of the National educational programmes to build ICT skills to respond to the specific market needs of the countries.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eastAsia="Calibri" w:hAnsiTheme="majorHAnsi" w:cs="Arial"/>
          <w:sz w:val="24"/>
          <w:szCs w:val="24"/>
        </w:rPr>
        <w:t xml:space="preserve">Empowerment through innovative approaches for </w:t>
      </w:r>
      <w:r w:rsidRPr="009A3901">
        <w:rPr>
          <w:rFonts w:asciiTheme="majorHAnsi" w:eastAsia="Calibri" w:hAnsiTheme="majorHAnsi" w:cs="Arial"/>
          <w:b/>
          <w:bCs/>
          <w:sz w:val="24"/>
          <w:szCs w:val="24"/>
        </w:rPr>
        <w:t>distance education</w:t>
      </w:r>
      <w:r w:rsidRPr="009A3901">
        <w:rPr>
          <w:rFonts w:asciiTheme="majorHAnsi" w:eastAsia="Calibri" w:hAnsiTheme="majorHAnsi" w:cs="Arial"/>
          <w:sz w:val="24"/>
          <w:szCs w:val="24"/>
        </w:rPr>
        <w:t xml:space="preserve"> </w:t>
      </w:r>
      <w:r w:rsidRPr="009A3901">
        <w:rPr>
          <w:rFonts w:asciiTheme="majorHAnsi" w:eastAsia="Cambria" w:hAnsiTheme="majorHAnsi" w:cs="Cambria"/>
          <w:sz w:val="24"/>
          <w:szCs w:val="24"/>
        </w:rPr>
        <w:t>from primary school education for the new generation.</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eastAsia="Cambria" w:hAnsiTheme="majorHAnsi" w:cs="Cambria"/>
          <w:sz w:val="24"/>
          <w:szCs w:val="24"/>
        </w:rPr>
        <w:t xml:space="preserve">Broad recognition of </w:t>
      </w:r>
      <w:r w:rsidRPr="009A3901">
        <w:rPr>
          <w:rFonts w:asciiTheme="majorHAnsi" w:eastAsia="Cambria" w:hAnsiTheme="majorHAnsi" w:cs="Cambria"/>
          <w:b/>
          <w:bCs/>
          <w:sz w:val="24"/>
          <w:szCs w:val="24"/>
        </w:rPr>
        <w:t xml:space="preserve">electronic transactions in order to benefit from e governance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hAnsiTheme="majorHAnsi"/>
          <w:sz w:val="24"/>
          <w:szCs w:val="24"/>
        </w:rPr>
        <w:t xml:space="preserve">Recognising the economic potential of </w:t>
      </w:r>
      <w:r w:rsidRPr="009A3901">
        <w:rPr>
          <w:rFonts w:asciiTheme="majorHAnsi" w:hAnsiTheme="majorHAnsi"/>
          <w:b/>
          <w:bCs/>
          <w:sz w:val="24"/>
          <w:szCs w:val="24"/>
        </w:rPr>
        <w:t>ICTs for Small and Medium-Sized Enterprises</w:t>
      </w:r>
      <w:r w:rsidRPr="009A3901">
        <w:rPr>
          <w:rFonts w:asciiTheme="majorHAnsi" w:hAnsiTheme="majorHAnsi"/>
          <w:sz w:val="24"/>
          <w:szCs w:val="24"/>
        </w:rPr>
        <w:t xml:space="preserve"> (SMEs), they should be assisted in increasing their competitiveness by streamlining administrative procedures, facilitating their access to capital and enhancing their capacity to participate in ICT-related projects.</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eastAsia="Calibri" w:hAnsiTheme="majorHAnsi" w:cs="Arial"/>
          <w:sz w:val="24"/>
          <w:szCs w:val="24"/>
        </w:rPr>
        <w:lastRenderedPageBreak/>
        <w:t xml:space="preserve">Utilization of ICTs in </w:t>
      </w:r>
      <w:r w:rsidRPr="009A3901">
        <w:rPr>
          <w:rFonts w:asciiTheme="majorHAnsi" w:eastAsia="Calibri" w:hAnsiTheme="majorHAnsi" w:cs="Arial"/>
          <w:b/>
          <w:bCs/>
          <w:sz w:val="24"/>
          <w:szCs w:val="24"/>
        </w:rPr>
        <w:t>justice administration, legal records and electoral mechanisms</w:t>
      </w:r>
      <w:r w:rsidRPr="009A3901">
        <w:rPr>
          <w:rFonts w:asciiTheme="majorHAnsi" w:eastAsia="Calibri" w:hAnsiTheme="majorHAnsi" w:cs="Arial"/>
          <w:sz w:val="24"/>
          <w:szCs w:val="24"/>
        </w:rPr>
        <w:t>.</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hAnsiTheme="majorHAnsi"/>
          <w:b/>
          <w:bCs/>
          <w:sz w:val="24"/>
          <w:szCs w:val="24"/>
        </w:rPr>
        <w:t>Use of unused wireless capacities</w:t>
      </w:r>
      <w:r w:rsidRPr="009A3901">
        <w:rPr>
          <w:rFonts w:asciiTheme="majorHAnsi" w:hAnsiTheme="majorHAnsi"/>
          <w:sz w:val="24"/>
          <w:szCs w:val="24"/>
        </w:rPr>
        <w:t>, including satellite, in developed countries and in particular in developing countries, to provide access in remote areas, especially in developing countries and countries with economies in transition, and to improve low-cost connectivity in developing countries. Special concern should be given to the Least Developed Countries in their efforts in establishing telecommunication infrastructure.</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hAnsiTheme="majorHAnsi"/>
          <w:sz w:val="24"/>
          <w:szCs w:val="24"/>
        </w:rPr>
        <w:t xml:space="preserve">Creation of policies that </w:t>
      </w:r>
      <w:r w:rsidRPr="009A3901">
        <w:rPr>
          <w:rFonts w:asciiTheme="majorHAnsi" w:hAnsiTheme="majorHAnsi"/>
          <w:b/>
          <w:bCs/>
          <w:sz w:val="24"/>
          <w:szCs w:val="24"/>
        </w:rPr>
        <w:t>support and respect, preservation, promotion and enhancement of cultural and linguistic diversity and cultural heritage</w:t>
      </w:r>
      <w:r w:rsidRPr="009A3901">
        <w:rPr>
          <w:rFonts w:asciiTheme="majorHAnsi" w:hAnsiTheme="majorHAnsi"/>
          <w:sz w:val="24"/>
          <w:szCs w:val="24"/>
        </w:rPr>
        <w:t xml:space="preserve"> within the Information Society,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lang w:eastAsia="en-US"/>
        </w:rPr>
      </w:pPr>
      <w:r w:rsidRPr="009A3901">
        <w:rPr>
          <w:rFonts w:asciiTheme="majorHAnsi" w:hAnsiTheme="majorHAnsi"/>
          <w:sz w:val="24"/>
          <w:szCs w:val="24"/>
        </w:rPr>
        <w:t xml:space="preserve">Identification of </w:t>
      </w:r>
      <w:r w:rsidRPr="009A3901">
        <w:rPr>
          <w:rFonts w:asciiTheme="majorHAnsi" w:hAnsiTheme="majorHAnsi"/>
          <w:b/>
          <w:bCs/>
          <w:sz w:val="24"/>
          <w:szCs w:val="24"/>
        </w:rPr>
        <w:t>best practices in ICT Applications</w:t>
      </w:r>
      <w:r w:rsidRPr="009A3901">
        <w:rPr>
          <w:rFonts w:asciiTheme="majorHAnsi" w:hAnsiTheme="majorHAnsi"/>
          <w:sz w:val="24"/>
          <w:szCs w:val="24"/>
        </w:rPr>
        <w:t xml:space="preserve"> and provision of policy guidance on how they may be mainstreamed.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hAnsiTheme="majorHAnsi"/>
          <w:b/>
          <w:bCs/>
          <w:sz w:val="24"/>
          <w:szCs w:val="24"/>
        </w:rPr>
        <w:t>Universal access to information consumption and production</w:t>
      </w:r>
      <w:r w:rsidRPr="009A3901">
        <w:rPr>
          <w:rFonts w:asciiTheme="majorHAnsi" w:hAnsiTheme="majorHAnsi"/>
          <w:sz w:val="24"/>
          <w:szCs w:val="24"/>
        </w:rPr>
        <w:t xml:space="preserve">, in the framework of the respect of the moral and economic right of the authors.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hAnsiTheme="majorHAnsi"/>
          <w:sz w:val="24"/>
          <w:szCs w:val="24"/>
        </w:rPr>
        <w:t xml:space="preserve">Continued </w:t>
      </w:r>
      <w:r w:rsidRPr="009A3901">
        <w:rPr>
          <w:rFonts w:asciiTheme="majorHAnsi" w:hAnsiTheme="majorHAnsi"/>
          <w:b/>
          <w:bCs/>
          <w:sz w:val="24"/>
          <w:szCs w:val="24"/>
        </w:rPr>
        <w:t xml:space="preserve">inequity of access in terms of human capacities and access to technologies </w:t>
      </w:r>
      <w:r w:rsidRPr="009A3901">
        <w:rPr>
          <w:rFonts w:asciiTheme="majorHAnsi" w:hAnsiTheme="majorHAnsi"/>
          <w:sz w:val="24"/>
          <w:szCs w:val="24"/>
        </w:rPr>
        <w:t xml:space="preserve">between countries, and between urban and rural communities within countries.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The lack of production of </w:t>
      </w:r>
      <w:r w:rsidRPr="009A3901">
        <w:rPr>
          <w:rFonts w:asciiTheme="majorHAnsi" w:hAnsiTheme="majorHAnsi"/>
          <w:b/>
          <w:bCs/>
          <w:sz w:val="24"/>
          <w:szCs w:val="24"/>
        </w:rPr>
        <w:t>content in local languages</w:t>
      </w:r>
      <w:r w:rsidRPr="009A3901">
        <w:rPr>
          <w:rFonts w:asciiTheme="majorHAnsi" w:hAnsiTheme="majorHAnsi"/>
          <w:sz w:val="24"/>
          <w:szCs w:val="24"/>
        </w:rPr>
        <w:t xml:space="preserve"> threatens the local cultures and life styles.</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Convergence of </w:t>
      </w:r>
      <w:r w:rsidRPr="009A3901">
        <w:rPr>
          <w:rFonts w:asciiTheme="majorHAnsi" w:hAnsiTheme="majorHAnsi"/>
          <w:b/>
          <w:bCs/>
          <w:sz w:val="24"/>
          <w:szCs w:val="24"/>
        </w:rPr>
        <w:t>mass media and social media</w:t>
      </w:r>
      <w:r w:rsidRPr="009A3901">
        <w:rPr>
          <w:rFonts w:asciiTheme="majorHAnsi" w:hAnsiTheme="majorHAnsi"/>
          <w:sz w:val="24"/>
          <w:szCs w:val="24"/>
        </w:rPr>
        <w:t xml:space="preserve"> lead </w:t>
      </w:r>
      <w:del w:id="45" w:author="matthew" w:date="2013-11-17T22:38:00Z">
        <w:r w:rsidRPr="009A3901" w:rsidDel="00A27EAC">
          <w:rPr>
            <w:rFonts w:asciiTheme="majorHAnsi" w:hAnsiTheme="majorHAnsi"/>
            <w:sz w:val="24"/>
            <w:szCs w:val="24"/>
          </w:rPr>
          <w:delText xml:space="preserve">to situation in which the former regulatory standards for media are not effective anymore and </w:delText>
        </w:r>
      </w:del>
      <w:r w:rsidRPr="009A3901">
        <w:rPr>
          <w:rFonts w:asciiTheme="majorHAnsi" w:hAnsiTheme="majorHAnsi"/>
          <w:sz w:val="24"/>
          <w:szCs w:val="24"/>
        </w:rPr>
        <w:t>new approach</w:t>
      </w:r>
      <w:ins w:id="46" w:author="matthew" w:date="2013-11-17T22:38:00Z">
        <w:r w:rsidR="00A27EAC">
          <w:rPr>
            <w:rFonts w:asciiTheme="majorHAnsi" w:hAnsiTheme="majorHAnsi"/>
            <w:sz w:val="24"/>
            <w:szCs w:val="24"/>
          </w:rPr>
          <w:t>es</w:t>
        </w:r>
      </w:ins>
      <w:r w:rsidRPr="009A3901">
        <w:rPr>
          <w:rFonts w:asciiTheme="majorHAnsi" w:hAnsiTheme="majorHAnsi"/>
          <w:sz w:val="24"/>
          <w:szCs w:val="24"/>
        </w:rPr>
        <w:t xml:space="preserve"> for regulation and self-regulation is needed.</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b/>
          <w:bCs/>
          <w:sz w:val="24"/>
          <w:szCs w:val="24"/>
        </w:rPr>
        <w:t>Protecting, respecting and promoting human rights</w:t>
      </w:r>
      <w:r w:rsidRPr="009A3901">
        <w:rPr>
          <w:rFonts w:asciiTheme="majorHAnsi" w:hAnsiTheme="majorHAnsi"/>
          <w:sz w:val="24"/>
          <w:szCs w:val="24"/>
        </w:rPr>
        <w:t xml:space="preserve"> and recognition of their importance to realizing economic development.</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Establishing </w:t>
      </w:r>
      <w:r w:rsidRPr="009A3901">
        <w:rPr>
          <w:rFonts w:asciiTheme="majorHAnsi" w:hAnsiTheme="majorHAnsi"/>
          <w:b/>
          <w:bCs/>
          <w:sz w:val="24"/>
          <w:szCs w:val="24"/>
        </w:rPr>
        <w:t>environments that will facilitate economic and social development</w:t>
      </w:r>
      <w:r w:rsidRPr="009A3901">
        <w:rPr>
          <w:rFonts w:asciiTheme="majorHAnsi" w:hAnsiTheme="majorHAnsi"/>
          <w:sz w:val="24"/>
          <w:szCs w:val="24"/>
        </w:rPr>
        <w:t xml:space="preserve"> on a foundation of human rights and the rule of law.</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Building models of </w:t>
      </w:r>
      <w:r w:rsidRPr="009A3901">
        <w:rPr>
          <w:rFonts w:asciiTheme="majorHAnsi" w:hAnsiTheme="majorHAnsi"/>
          <w:b/>
          <w:bCs/>
          <w:sz w:val="24"/>
          <w:szCs w:val="24"/>
        </w:rPr>
        <w:t>governance at national, regional, and international levels</w:t>
      </w:r>
      <w:r w:rsidRPr="009A3901">
        <w:rPr>
          <w:rFonts w:asciiTheme="majorHAnsi" w:hAnsiTheme="majorHAnsi"/>
          <w:sz w:val="24"/>
          <w:szCs w:val="24"/>
        </w:rPr>
        <w:t xml:space="preserve"> that are open, transparent, and inclusive, and encourage multistakeholder participation in policy development and decision-making.</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Ensuring that the </w:t>
      </w:r>
      <w:r w:rsidRPr="009A3901">
        <w:rPr>
          <w:rFonts w:asciiTheme="majorHAnsi" w:hAnsiTheme="majorHAnsi"/>
          <w:b/>
          <w:bCs/>
          <w:sz w:val="24"/>
          <w:szCs w:val="24"/>
        </w:rPr>
        <w:t>Internet remains open, unconstrained by technology mandates and burdensome</w:t>
      </w:r>
      <w:r w:rsidRPr="009A3901">
        <w:rPr>
          <w:rFonts w:asciiTheme="majorHAnsi" w:hAnsiTheme="majorHAnsi"/>
          <w:sz w:val="24"/>
          <w:szCs w:val="24"/>
        </w:rPr>
        <w:t xml:space="preserve"> regulation, and free of limitations on what, when, and how users can communicate, access information, and build community.</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cs="Arial"/>
          <w:sz w:val="24"/>
          <w:szCs w:val="24"/>
        </w:rPr>
      </w:pPr>
      <w:r w:rsidRPr="009A3901">
        <w:rPr>
          <w:rFonts w:asciiTheme="majorHAnsi" w:hAnsiTheme="majorHAnsi" w:cs="Arial"/>
          <w:sz w:val="24"/>
          <w:szCs w:val="24"/>
        </w:rPr>
        <w:t xml:space="preserve">Identification of </w:t>
      </w:r>
      <w:r w:rsidRPr="009A3901">
        <w:rPr>
          <w:rFonts w:asciiTheme="majorHAnsi" w:hAnsiTheme="majorHAnsi" w:cs="Arial"/>
          <w:b/>
          <w:bCs/>
          <w:sz w:val="24"/>
          <w:szCs w:val="24"/>
        </w:rPr>
        <w:t>emerging technologies</w:t>
      </w:r>
      <w:r w:rsidRPr="009A3901">
        <w:rPr>
          <w:rFonts w:asciiTheme="majorHAnsi" w:hAnsiTheme="majorHAnsi" w:cs="Arial"/>
          <w:sz w:val="24"/>
          <w:szCs w:val="24"/>
        </w:rPr>
        <w:t xml:space="preserve"> which could be cost-effective.</w:t>
      </w:r>
    </w:p>
    <w:p w:rsidR="00FF1B5A" w:rsidRPr="009A3901" w:rsidRDefault="00FF1B5A" w:rsidP="009A3901">
      <w:pPr>
        <w:spacing w:before="240" w:after="200"/>
        <w:ind w:left="709" w:hanging="709"/>
        <w:rPr>
          <w:sz w:val="28"/>
          <w:szCs w:val="28"/>
        </w:rPr>
      </w:pPr>
    </w:p>
    <w:sectPr w:rsidR="00FF1B5A" w:rsidRPr="009A3901">
      <w:footerReference w:type="default" r:id="rId10"/>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3" w:author="matthew" w:date="2013-11-17T20:37:00Z" w:initials="m">
    <w:p w:rsidR="00071EE5" w:rsidRDefault="00071EE5">
      <w:pPr>
        <w:pStyle w:val="CommentText"/>
      </w:pPr>
      <w:r>
        <w:rPr>
          <w:rStyle w:val="CommentReference"/>
        </w:rPr>
        <w:annotationRef/>
      </w:r>
      <w:r>
        <w:t xml:space="preserve">The concomitant challenges in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B71" w:rsidRDefault="00AA7B71" w:rsidP="00277CAB">
      <w:r>
        <w:separator/>
      </w:r>
    </w:p>
  </w:endnote>
  <w:endnote w:type="continuationSeparator" w:id="0">
    <w:p w:rsidR="00AA7B71" w:rsidRDefault="00AA7B71" w:rsidP="002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383226"/>
      <w:docPartObj>
        <w:docPartGallery w:val="Page Numbers (Bottom of Page)"/>
        <w:docPartUnique/>
      </w:docPartObj>
    </w:sdtPr>
    <w:sdtEndPr>
      <w:rPr>
        <w:noProof/>
      </w:rPr>
    </w:sdtEndPr>
    <w:sdtContent>
      <w:p w:rsidR="00277CAB" w:rsidRDefault="00277CAB">
        <w:pPr>
          <w:pStyle w:val="Footer"/>
          <w:jc w:val="right"/>
        </w:pPr>
        <w:r>
          <w:fldChar w:fldCharType="begin"/>
        </w:r>
        <w:r>
          <w:instrText xml:space="preserve"> PAGE   \* MERGEFORMAT </w:instrText>
        </w:r>
        <w:r>
          <w:fldChar w:fldCharType="separate"/>
        </w:r>
        <w:r w:rsidR="00400615">
          <w:rPr>
            <w:noProof/>
          </w:rPr>
          <w:t>3</w:t>
        </w:r>
        <w:r>
          <w:rPr>
            <w:noProof/>
          </w:rPr>
          <w:fldChar w:fldCharType="end"/>
        </w:r>
      </w:p>
    </w:sdtContent>
  </w:sdt>
  <w:p w:rsidR="00277CAB" w:rsidRDefault="00277C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B71" w:rsidRDefault="00AA7B71" w:rsidP="00277CAB">
      <w:r>
        <w:separator/>
      </w:r>
    </w:p>
  </w:footnote>
  <w:footnote w:type="continuationSeparator" w:id="0">
    <w:p w:rsidR="00AA7B71" w:rsidRDefault="00AA7B71" w:rsidP="00277C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12596"/>
    <w:multiLevelType w:val="hybridMultilevel"/>
    <w:tmpl w:val="36943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A90CC0"/>
    <w:multiLevelType w:val="hybridMultilevel"/>
    <w:tmpl w:val="F21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2D5D41"/>
    <w:multiLevelType w:val="hybridMultilevel"/>
    <w:tmpl w:val="BECE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0B298D"/>
    <w:multiLevelType w:val="hybridMultilevel"/>
    <w:tmpl w:val="7AB2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0718FA"/>
    <w:multiLevelType w:val="hybridMultilevel"/>
    <w:tmpl w:val="A9F4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8C01EE"/>
    <w:multiLevelType w:val="hybridMultilevel"/>
    <w:tmpl w:val="057CC01A"/>
    <w:lvl w:ilvl="0" w:tplc="5D841FF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9A1EE3"/>
    <w:multiLevelType w:val="hybridMultilevel"/>
    <w:tmpl w:val="5996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A100B2"/>
    <w:multiLevelType w:val="hybridMultilevel"/>
    <w:tmpl w:val="DBAC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D13071"/>
    <w:multiLevelType w:val="hybridMultilevel"/>
    <w:tmpl w:val="78CC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8"/>
  </w:num>
  <w:num w:numId="5">
    <w:abstractNumId w:val="4"/>
  </w:num>
  <w:num w:numId="6">
    <w:abstractNumId w:val="0"/>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A"/>
    <w:rsid w:val="00071EE5"/>
    <w:rsid w:val="001D5823"/>
    <w:rsid w:val="00277CAB"/>
    <w:rsid w:val="00371CD1"/>
    <w:rsid w:val="00373C47"/>
    <w:rsid w:val="00400615"/>
    <w:rsid w:val="00441845"/>
    <w:rsid w:val="005E6F56"/>
    <w:rsid w:val="007B4729"/>
    <w:rsid w:val="00943DF1"/>
    <w:rsid w:val="009A3901"/>
    <w:rsid w:val="00A27EAC"/>
    <w:rsid w:val="00AA7B71"/>
    <w:rsid w:val="00AD3BBD"/>
    <w:rsid w:val="00B87B0E"/>
    <w:rsid w:val="00C272E6"/>
    <w:rsid w:val="00EA2189"/>
    <w:rsid w:val="00FF1B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99"/>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character" w:styleId="CommentReference">
    <w:name w:val="annotation reference"/>
    <w:basedOn w:val="DefaultParagraphFont"/>
    <w:uiPriority w:val="99"/>
    <w:semiHidden/>
    <w:unhideWhenUsed/>
    <w:rsid w:val="00AD3BBD"/>
    <w:rPr>
      <w:sz w:val="16"/>
      <w:szCs w:val="16"/>
    </w:rPr>
  </w:style>
  <w:style w:type="paragraph" w:styleId="CommentText">
    <w:name w:val="annotation text"/>
    <w:basedOn w:val="Normal"/>
    <w:link w:val="CommentTextChar"/>
    <w:uiPriority w:val="99"/>
    <w:semiHidden/>
    <w:unhideWhenUsed/>
    <w:rsid w:val="00AD3BBD"/>
    <w:rPr>
      <w:sz w:val="20"/>
      <w:szCs w:val="20"/>
    </w:rPr>
  </w:style>
  <w:style w:type="character" w:customStyle="1" w:styleId="CommentTextChar">
    <w:name w:val="Comment Text Char"/>
    <w:basedOn w:val="DefaultParagraphFont"/>
    <w:link w:val="CommentText"/>
    <w:uiPriority w:val="99"/>
    <w:semiHidden/>
    <w:rsid w:val="00AD3BBD"/>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AD3BBD"/>
    <w:rPr>
      <w:b/>
      <w:bCs/>
    </w:rPr>
  </w:style>
  <w:style w:type="character" w:customStyle="1" w:styleId="CommentSubjectChar">
    <w:name w:val="Comment Subject Char"/>
    <w:basedOn w:val="CommentTextChar"/>
    <w:link w:val="CommentSubject"/>
    <w:uiPriority w:val="99"/>
    <w:semiHidden/>
    <w:rsid w:val="00AD3BBD"/>
    <w:rPr>
      <w:rFonts w:ascii="Times New Roman" w:hAnsi="Times New Roman"/>
      <w:b/>
      <w:bCs/>
      <w:lang w:eastAsia="en-US"/>
    </w:rPr>
  </w:style>
  <w:style w:type="paragraph" w:styleId="BalloonText">
    <w:name w:val="Balloon Text"/>
    <w:basedOn w:val="Normal"/>
    <w:link w:val="BalloonTextChar"/>
    <w:uiPriority w:val="99"/>
    <w:semiHidden/>
    <w:unhideWhenUsed/>
    <w:rsid w:val="00AD3BBD"/>
    <w:rPr>
      <w:rFonts w:ascii="Tahoma" w:hAnsi="Tahoma" w:cs="Tahoma"/>
      <w:sz w:val="16"/>
      <w:szCs w:val="16"/>
    </w:rPr>
  </w:style>
  <w:style w:type="character" w:customStyle="1" w:styleId="BalloonTextChar">
    <w:name w:val="Balloon Text Char"/>
    <w:basedOn w:val="DefaultParagraphFont"/>
    <w:link w:val="BalloonText"/>
    <w:uiPriority w:val="99"/>
    <w:semiHidden/>
    <w:rsid w:val="00AD3BB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99"/>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character" w:styleId="CommentReference">
    <w:name w:val="annotation reference"/>
    <w:basedOn w:val="DefaultParagraphFont"/>
    <w:uiPriority w:val="99"/>
    <w:semiHidden/>
    <w:unhideWhenUsed/>
    <w:rsid w:val="00AD3BBD"/>
    <w:rPr>
      <w:sz w:val="16"/>
      <w:szCs w:val="16"/>
    </w:rPr>
  </w:style>
  <w:style w:type="paragraph" w:styleId="CommentText">
    <w:name w:val="annotation text"/>
    <w:basedOn w:val="Normal"/>
    <w:link w:val="CommentTextChar"/>
    <w:uiPriority w:val="99"/>
    <w:semiHidden/>
    <w:unhideWhenUsed/>
    <w:rsid w:val="00AD3BBD"/>
    <w:rPr>
      <w:sz w:val="20"/>
      <w:szCs w:val="20"/>
    </w:rPr>
  </w:style>
  <w:style w:type="character" w:customStyle="1" w:styleId="CommentTextChar">
    <w:name w:val="Comment Text Char"/>
    <w:basedOn w:val="DefaultParagraphFont"/>
    <w:link w:val="CommentText"/>
    <w:uiPriority w:val="99"/>
    <w:semiHidden/>
    <w:rsid w:val="00AD3BBD"/>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AD3BBD"/>
    <w:rPr>
      <w:b/>
      <w:bCs/>
    </w:rPr>
  </w:style>
  <w:style w:type="character" w:customStyle="1" w:styleId="CommentSubjectChar">
    <w:name w:val="Comment Subject Char"/>
    <w:basedOn w:val="CommentTextChar"/>
    <w:link w:val="CommentSubject"/>
    <w:uiPriority w:val="99"/>
    <w:semiHidden/>
    <w:rsid w:val="00AD3BBD"/>
    <w:rPr>
      <w:rFonts w:ascii="Times New Roman" w:hAnsi="Times New Roman"/>
      <w:b/>
      <w:bCs/>
      <w:lang w:eastAsia="en-US"/>
    </w:rPr>
  </w:style>
  <w:style w:type="paragraph" w:styleId="BalloonText">
    <w:name w:val="Balloon Text"/>
    <w:basedOn w:val="Normal"/>
    <w:link w:val="BalloonTextChar"/>
    <w:uiPriority w:val="99"/>
    <w:semiHidden/>
    <w:unhideWhenUsed/>
    <w:rsid w:val="00AD3BBD"/>
    <w:rPr>
      <w:rFonts w:ascii="Tahoma" w:hAnsi="Tahoma" w:cs="Tahoma"/>
      <w:sz w:val="16"/>
      <w:szCs w:val="16"/>
    </w:rPr>
  </w:style>
  <w:style w:type="character" w:customStyle="1" w:styleId="BalloonTextChar">
    <w:name w:val="Balloon Text Char"/>
    <w:basedOn w:val="DefaultParagraphFont"/>
    <w:link w:val="BalloonText"/>
    <w:uiPriority w:val="99"/>
    <w:semiHidden/>
    <w:rsid w:val="00AD3BB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1269</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2013-11-18T12:20:00Z</dcterms:created>
  <dcterms:modified xsi:type="dcterms:W3CDTF">2013-11-18T12:20:00Z</dcterms:modified>
</cp:coreProperties>
</file>