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6D3859">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80645</wp:posOffset>
                </wp:positionV>
                <wp:extent cx="5986145" cy="1336675"/>
                <wp:effectExtent l="0" t="0" r="146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336675"/>
                        </a:xfrm>
                        <a:prstGeom prst="rect">
                          <a:avLst/>
                        </a:prstGeom>
                        <a:solidFill>
                          <a:schemeClr val="tx2">
                            <a:lumMod val="60000"/>
                            <a:lumOff val="40000"/>
                          </a:schemeClr>
                        </a:solidFill>
                        <a:ln w="9525">
                          <a:solidFill>
                            <a:srgbClr val="000000"/>
                          </a:solidFill>
                          <a:miter lim="800000"/>
                          <a:headEnd/>
                          <a:tailEnd/>
                        </a:ln>
                      </wps:spPr>
                      <wps:txbx>
                        <w:txbxContent>
                          <w:p w:rsidR="00986718" w:rsidRPr="00FF1B5A" w:rsidRDefault="00986718"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S1/C</w:t>
                            </w:r>
                            <w:r w:rsidR="006D3859">
                              <w:rPr>
                                <w:rFonts w:asciiTheme="majorHAnsi" w:hAnsiTheme="majorHAnsi" w:cstheme="minorBidi"/>
                                <w:b/>
                                <w:bCs/>
                                <w:color w:val="FFFFFF" w:themeColor="background1"/>
                                <w:sz w:val="22"/>
                                <w:szCs w:val="22"/>
                                <w:lang w:eastAsia="zh-CN"/>
                              </w:rPr>
                              <w:t>/10</w:t>
                            </w:r>
                            <w:bookmarkStart w:id="0" w:name="_GoBack"/>
                            <w:bookmarkEnd w:id="0"/>
                          </w:p>
                          <w:p w:rsidR="006D3859" w:rsidRPr="00FF1B5A" w:rsidRDefault="006D3859" w:rsidP="006D3859">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Access, Civil Society </w:t>
                            </w:r>
                          </w:p>
                          <w:p w:rsidR="00986718" w:rsidRPr="00FF1B5A" w:rsidRDefault="00986718" w:rsidP="00FF1B5A">
                            <w:pPr>
                              <w:rPr>
                                <w:rFonts w:asciiTheme="majorHAnsi" w:hAnsiTheme="majorHAnsi"/>
                                <w:sz w:val="18"/>
                                <w:szCs w:val="18"/>
                              </w:rPr>
                            </w:pPr>
                          </w:p>
                          <w:p w:rsidR="00986718" w:rsidRPr="00FF1B5A" w:rsidRDefault="00986718" w:rsidP="00FF1B5A">
                            <w:pPr>
                              <w:rPr>
                                <w:rFonts w:asciiTheme="majorHAnsi" w:hAnsiTheme="majorHAnsi"/>
                                <w:sz w:val="18"/>
                                <w:szCs w:val="18"/>
                              </w:rPr>
                            </w:pPr>
                          </w:p>
                          <w:p w:rsidR="00986718" w:rsidRPr="00FF1B5A" w:rsidRDefault="00986718" w:rsidP="00FF1B5A">
                            <w:pPr>
                              <w:rPr>
                                <w:rFonts w:asciiTheme="majorHAnsi" w:hAnsiTheme="majorHAnsi"/>
                                <w:sz w:val="18"/>
                                <w:szCs w:val="18"/>
                              </w:rPr>
                            </w:pPr>
                          </w:p>
                          <w:p w:rsidR="00986718" w:rsidRPr="00FF1B5A" w:rsidRDefault="00986718" w:rsidP="00FF1B5A">
                            <w:pPr>
                              <w:jc w:val="lowKashida"/>
                              <w:rPr>
                                <w:rFonts w:asciiTheme="majorHAnsi" w:hAnsiTheme="majorHAnsi"/>
                                <w:color w:val="FFFFFF" w:themeColor="background1"/>
                                <w:sz w:val="18"/>
                                <w:szCs w:val="18"/>
                              </w:rPr>
                            </w:pPr>
                          </w:p>
                          <w:p w:rsidR="00986718" w:rsidRPr="00FF1B5A" w:rsidRDefault="00986718" w:rsidP="00FF1B5A">
                            <w:pPr>
                              <w:jc w:val="center"/>
                              <w:rPr>
                                <w:rFonts w:asciiTheme="majorHAnsi" w:hAnsiTheme="majorHAnsi"/>
                                <w:color w:val="FFFFFF" w:themeColor="background1"/>
                                <w:sz w:val="18"/>
                                <w:szCs w:val="18"/>
                              </w:rPr>
                            </w:pPr>
                          </w:p>
                          <w:p w:rsidR="00986718" w:rsidRPr="00FF1B5A" w:rsidRDefault="00986718"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6.35pt;width:471.35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" fillcolor="#548dd4 [1951]">
                <v:textbox>
                  <w:txbxContent>
                    <w:p w:rsidR="00986718" w:rsidRPr="00FF1B5A" w:rsidRDefault="00986718"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S1/C</w:t>
                      </w:r>
                      <w:r w:rsidR="006D3859">
                        <w:rPr>
                          <w:rFonts w:asciiTheme="majorHAnsi" w:hAnsiTheme="majorHAnsi" w:cstheme="minorBidi"/>
                          <w:b/>
                          <w:bCs/>
                          <w:color w:val="FFFFFF" w:themeColor="background1"/>
                          <w:sz w:val="22"/>
                          <w:szCs w:val="22"/>
                          <w:lang w:eastAsia="zh-CN"/>
                        </w:rPr>
                        <w:t>/10</w:t>
                      </w:r>
                      <w:bookmarkStart w:id="1" w:name="_GoBack"/>
                      <w:bookmarkEnd w:id="1"/>
                    </w:p>
                    <w:p w:rsidR="006D3859" w:rsidRPr="00FF1B5A" w:rsidRDefault="006D3859" w:rsidP="006D3859">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Access, Civil Society </w:t>
                      </w:r>
                    </w:p>
                    <w:p w:rsidR="00986718" w:rsidRPr="00FF1B5A" w:rsidRDefault="00986718" w:rsidP="00FF1B5A">
                      <w:pPr>
                        <w:rPr>
                          <w:rFonts w:asciiTheme="majorHAnsi" w:hAnsiTheme="majorHAnsi"/>
                          <w:sz w:val="18"/>
                          <w:szCs w:val="18"/>
                        </w:rPr>
                      </w:pPr>
                    </w:p>
                    <w:p w:rsidR="00986718" w:rsidRPr="00FF1B5A" w:rsidRDefault="00986718" w:rsidP="00FF1B5A">
                      <w:pPr>
                        <w:rPr>
                          <w:rFonts w:asciiTheme="majorHAnsi" w:hAnsiTheme="majorHAnsi"/>
                          <w:sz w:val="18"/>
                          <w:szCs w:val="18"/>
                        </w:rPr>
                      </w:pPr>
                    </w:p>
                    <w:p w:rsidR="00986718" w:rsidRPr="00FF1B5A" w:rsidRDefault="00986718" w:rsidP="00FF1B5A">
                      <w:pPr>
                        <w:rPr>
                          <w:rFonts w:asciiTheme="majorHAnsi" w:hAnsiTheme="majorHAnsi"/>
                          <w:sz w:val="18"/>
                          <w:szCs w:val="18"/>
                        </w:rPr>
                      </w:pPr>
                    </w:p>
                    <w:p w:rsidR="00986718" w:rsidRPr="00FF1B5A" w:rsidRDefault="00986718" w:rsidP="00FF1B5A">
                      <w:pPr>
                        <w:jc w:val="lowKashida"/>
                        <w:rPr>
                          <w:rFonts w:asciiTheme="majorHAnsi" w:hAnsiTheme="majorHAnsi"/>
                          <w:color w:val="FFFFFF" w:themeColor="background1"/>
                          <w:sz w:val="18"/>
                          <w:szCs w:val="18"/>
                        </w:rPr>
                      </w:pPr>
                    </w:p>
                    <w:p w:rsidR="00986718" w:rsidRPr="00FF1B5A" w:rsidRDefault="00986718" w:rsidP="00FF1B5A">
                      <w:pPr>
                        <w:jc w:val="center"/>
                        <w:rPr>
                          <w:rFonts w:asciiTheme="majorHAnsi" w:hAnsiTheme="majorHAnsi"/>
                          <w:color w:val="FFFFFF" w:themeColor="background1"/>
                          <w:sz w:val="18"/>
                          <w:szCs w:val="18"/>
                        </w:rPr>
                      </w:pPr>
                    </w:p>
                    <w:p w:rsidR="00986718" w:rsidRPr="00FF1B5A" w:rsidRDefault="00986718"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 xml:space="preserve">constituting </w:t>
      </w:r>
      <w:del w:id="2" w:author="Deborah Brown" w:date="2013-11-17T11:31:00Z">
        <w:r w:rsidRPr="009A3901" w:rsidDel="00957EC6">
          <w:rPr>
            <w:rFonts w:asciiTheme="majorHAnsi" w:eastAsiaTheme="majorEastAsia" w:hAnsiTheme="majorHAnsi" w:cstheme="majorBidi"/>
            <w:b/>
            <w:sz w:val="24"/>
            <w:szCs w:val="24"/>
          </w:rPr>
          <w:delText>a sound framework</w:delText>
        </w:r>
      </w:del>
      <w:ins w:id="3" w:author="Deborah Brown" w:date="2013-11-17T11:31:00Z">
        <w:r w:rsidR="00957EC6">
          <w:rPr>
            <w:rFonts w:asciiTheme="majorHAnsi" w:eastAsiaTheme="majorEastAsia" w:hAnsiTheme="majorHAnsi" w:cstheme="majorBidi"/>
            <w:b/>
            <w:sz w:val="24"/>
            <w:szCs w:val="24"/>
          </w:rPr>
          <w:t>an approach</w:t>
        </w:r>
      </w:ins>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w:t>
      </w:r>
      <w:del w:id="4" w:author="Deborah Brown" w:date="2013-11-17T11:35:00Z">
        <w:r w:rsidRPr="009A3901" w:rsidDel="00957EC6">
          <w:rPr>
            <w:rFonts w:asciiTheme="majorHAnsi" w:hAnsiTheme="majorHAnsi"/>
            <w:sz w:val="24"/>
            <w:szCs w:val="24"/>
          </w:rPr>
          <w:delText xml:space="preserve">the significance of </w:delText>
        </w:r>
      </w:del>
      <w:r w:rsidRPr="009A3901">
        <w:rPr>
          <w:rFonts w:asciiTheme="majorHAnsi" w:hAnsiTheme="majorHAnsi"/>
          <w:sz w:val="24"/>
          <w:szCs w:val="24"/>
        </w:rPr>
        <w:t>WSIS and its direct relevance to national 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WSIS with the</w:t>
      </w:r>
      <w:del w:id="5" w:author="Deborah Brown" w:date="2013-11-17T11:35:00Z">
        <w:r w:rsidRPr="009A3901" w:rsidDel="00957EC6">
          <w:rPr>
            <w:rFonts w:asciiTheme="majorHAnsi" w:hAnsiTheme="majorHAnsi"/>
            <w:b/>
            <w:bCs/>
            <w:sz w:val="24"/>
            <w:szCs w:val="24"/>
          </w:rPr>
          <w:delText xml:space="preserve"> </w:delText>
        </w:r>
      </w:del>
      <w:r w:rsidRPr="009A3901">
        <w:rPr>
          <w:rFonts w:asciiTheme="majorHAnsi" w:hAnsiTheme="majorHAnsi"/>
          <w:b/>
          <w:bCs/>
          <w:sz w:val="24"/>
          <w:szCs w:val="24"/>
        </w:rPr>
        <w:t xml:space="preserve"> Post-2015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lastRenderedPageBreak/>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marginalised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localisation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t>
      </w:r>
      <w:del w:id="6" w:author="Deborah Brown" w:date="2013-11-17T11:39:00Z">
        <w:r w:rsidRPr="009A3901" w:rsidDel="00957EC6">
          <w:rPr>
            <w:rFonts w:asciiTheme="majorHAnsi" w:eastAsia="Times New Roman" w:hAnsiTheme="majorHAnsi"/>
            <w:sz w:val="24"/>
            <w:szCs w:val="24"/>
            <w:lang w:eastAsia="en-GB"/>
          </w:rPr>
          <w:delText>within a framework which als</w:delText>
        </w:r>
      </w:del>
      <w:ins w:id="7" w:author="Deborah Brown" w:date="2013-11-17T11:39:00Z">
        <w:r w:rsidR="00957EC6">
          <w:rPr>
            <w:rFonts w:asciiTheme="majorHAnsi" w:eastAsia="Times New Roman" w:hAnsiTheme="majorHAnsi"/>
            <w:sz w:val="24"/>
            <w:szCs w:val="24"/>
            <w:lang w:eastAsia="en-GB"/>
          </w:rPr>
          <w:t xml:space="preserve">as a framework that </w:t>
        </w:r>
      </w:ins>
      <w:del w:id="8" w:author="Deborah Brown" w:date="2013-11-17T11:39:00Z">
        <w:r w:rsidRPr="009A3901" w:rsidDel="00957EC6">
          <w:rPr>
            <w:rFonts w:asciiTheme="majorHAnsi" w:eastAsia="Times New Roman" w:hAnsiTheme="majorHAnsi"/>
            <w:sz w:val="24"/>
            <w:szCs w:val="24"/>
            <w:lang w:eastAsia="en-GB"/>
          </w:rPr>
          <w:delText xml:space="preserve">o </w:delText>
        </w:r>
      </w:del>
      <w:r w:rsidRPr="009A3901">
        <w:rPr>
          <w:rFonts w:asciiTheme="majorHAnsi" w:eastAsia="Times New Roman" w:hAnsiTheme="majorHAnsi"/>
          <w:sz w:val="24"/>
          <w:szCs w:val="24"/>
          <w:lang w:eastAsia="en-GB"/>
        </w:rPr>
        <w:t xml:space="preserve">protects the internet against disruption by criminal or malign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consensus on how </w:t>
      </w:r>
      <w:r w:rsidRPr="009A3901">
        <w:rPr>
          <w:rFonts w:asciiTheme="majorHAnsi" w:eastAsia="Times New Roman" w:hAnsiTheme="majorHAnsi"/>
          <w:b/>
          <w:bCs/>
          <w:sz w:val="24"/>
          <w:szCs w:val="24"/>
        </w:rPr>
        <w:t>to govern and regulate (or not) the internet</w:t>
      </w:r>
      <w:r w:rsidRPr="009A3901">
        <w:rPr>
          <w:rFonts w:asciiTheme="majorHAnsi" w:eastAsia="Times New Roman" w:hAnsiTheme="majorHAnsi"/>
          <w:sz w:val="24"/>
          <w:szCs w:val="24"/>
        </w:rPr>
        <w:t xml:space="preserve"> and internet-related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 xml:space="preserve">rather than </w:t>
      </w:r>
      <w:del w:id="9" w:author="Deborah Brown" w:date="2013-11-17T11:46:00Z">
        <w:r w:rsidRPr="009A3901" w:rsidDel="00F16B05">
          <w:rPr>
            <w:rFonts w:asciiTheme="majorHAnsi" w:eastAsia="Times New Roman" w:hAnsiTheme="majorHAnsi"/>
            <w:sz w:val="24"/>
            <w:szCs w:val="24"/>
            <w:lang w:eastAsia="en-GB"/>
          </w:rPr>
          <w:delText>just flooding the internet with</w:delText>
        </w:r>
      </w:del>
      <w:ins w:id="10" w:author="Deborah Brown" w:date="2013-11-17T11:46:00Z">
        <w:r w:rsidR="00F16B05">
          <w:rPr>
            <w:rFonts w:asciiTheme="majorHAnsi" w:eastAsia="Times New Roman" w:hAnsiTheme="majorHAnsi"/>
            <w:sz w:val="24"/>
            <w:szCs w:val="24"/>
            <w:lang w:eastAsia="en-GB"/>
          </w:rPr>
          <w:t>collecting</w:t>
        </w:r>
      </w:ins>
      <w:r w:rsidRPr="009A3901">
        <w:rPr>
          <w:rFonts w:asciiTheme="majorHAnsi" w:eastAsia="Times New Roman" w:hAnsiTheme="majorHAnsi"/>
          <w:sz w:val="24"/>
          <w:szCs w:val="24"/>
          <w:lang w:eastAsia="en-GB"/>
        </w:rPr>
        <w:t xml:space="preserve"> data for which there is no demand, </w:t>
      </w:r>
      <w:del w:id="11" w:author="Deborah Brown" w:date="2013-11-17T11:47:00Z">
        <w:r w:rsidRPr="009A3901" w:rsidDel="00F16B05">
          <w:rPr>
            <w:rFonts w:asciiTheme="majorHAnsi" w:eastAsia="Times New Roman" w:hAnsiTheme="majorHAnsi"/>
            <w:sz w:val="24"/>
            <w:szCs w:val="24"/>
            <w:lang w:eastAsia="en-GB"/>
          </w:rPr>
          <w:delText xml:space="preserve">and </w:delText>
        </w:r>
      </w:del>
      <w:r w:rsidRPr="009A3901">
        <w:rPr>
          <w:rFonts w:asciiTheme="majorHAnsi" w:eastAsia="Times New Roman" w:hAnsiTheme="majorHAnsi"/>
          <w:sz w:val="24"/>
          <w:szCs w:val="24"/>
          <w:lang w:eastAsia="en-GB"/>
        </w:rPr>
        <w:t xml:space="preserve">which does not </w:t>
      </w:r>
      <w:del w:id="12" w:author="Deborah Brown" w:date="2013-11-17T11:48:00Z">
        <w:r w:rsidRPr="009A3901" w:rsidDel="00F16B05">
          <w:rPr>
            <w:rFonts w:asciiTheme="majorHAnsi" w:eastAsia="Times New Roman" w:hAnsiTheme="majorHAnsi"/>
            <w:sz w:val="24"/>
            <w:szCs w:val="24"/>
            <w:lang w:eastAsia="en-GB"/>
          </w:rPr>
          <w:delText>make a different in people's lives</w:delText>
        </w:r>
      </w:del>
      <w:ins w:id="13" w:author="Deborah Brown" w:date="2013-11-17T11:48:00Z">
        <w:r w:rsidR="00F16B05">
          <w:rPr>
            <w:rFonts w:asciiTheme="majorHAnsi" w:eastAsia="Times New Roman" w:hAnsiTheme="majorHAnsi"/>
            <w:sz w:val="24"/>
            <w:szCs w:val="24"/>
            <w:lang w:eastAsia="en-GB"/>
          </w:rPr>
          <w:t>serve a purpose</w:t>
        </w:r>
      </w:ins>
      <w:ins w:id="14" w:author="Deborah Brown" w:date="2013-11-17T12:01:00Z">
        <w:r w:rsidR="00986718">
          <w:rPr>
            <w:rFonts w:asciiTheme="majorHAnsi" w:eastAsia="Times New Roman" w:hAnsiTheme="majorHAnsi"/>
            <w:sz w:val="24"/>
            <w:szCs w:val="24"/>
            <w:lang w:eastAsia="en-GB"/>
          </w:rPr>
          <w:t xml:space="preserve"> that </w:t>
        </w:r>
      </w:ins>
      <w:ins w:id="15" w:author="Deborah Brown" w:date="2013-11-17T12:02:00Z">
        <w:r w:rsidR="00986718">
          <w:rPr>
            <w:rFonts w:asciiTheme="majorHAnsi" w:eastAsia="Times New Roman" w:hAnsiTheme="majorHAnsi"/>
            <w:sz w:val="24"/>
            <w:szCs w:val="24"/>
            <w:lang w:eastAsia="en-GB"/>
          </w:rPr>
          <w:t>is in the interest</w:t>
        </w:r>
      </w:ins>
      <w:ins w:id="16" w:author="Deborah Brown" w:date="2013-11-17T12:01:00Z">
        <w:r w:rsidR="00986718">
          <w:rPr>
            <w:rFonts w:asciiTheme="majorHAnsi" w:eastAsia="Times New Roman" w:hAnsiTheme="majorHAnsi"/>
            <w:sz w:val="24"/>
            <w:szCs w:val="24"/>
            <w:lang w:eastAsia="en-GB"/>
          </w:rPr>
          <w:t xml:space="preserve"> of ordinary people</w:t>
        </w:r>
      </w:ins>
      <w:ins w:id="17" w:author="Deborah Brown" w:date="2013-11-17T11:47:00Z">
        <w:r w:rsidR="00F16B05">
          <w:rPr>
            <w:rFonts w:asciiTheme="majorHAnsi" w:eastAsia="Times New Roman" w:hAnsiTheme="majorHAnsi"/>
            <w:sz w:val="24"/>
            <w:szCs w:val="24"/>
            <w:lang w:eastAsia="en-GB"/>
          </w:rPr>
          <w:t xml:space="preserve">, and </w:t>
        </w:r>
      </w:ins>
      <w:ins w:id="18" w:author="Deborah Brown" w:date="2013-11-17T12:01:00Z">
        <w:r w:rsidR="00986718">
          <w:rPr>
            <w:rFonts w:asciiTheme="majorHAnsi" w:eastAsia="Times New Roman" w:hAnsiTheme="majorHAnsi"/>
            <w:sz w:val="24"/>
            <w:szCs w:val="24"/>
            <w:lang w:eastAsia="en-GB"/>
          </w:rPr>
          <w:t xml:space="preserve">which </w:t>
        </w:r>
      </w:ins>
      <w:ins w:id="19" w:author="Deborah Brown" w:date="2013-11-17T11:47:00Z">
        <w:r w:rsidR="00F16B05">
          <w:rPr>
            <w:rFonts w:asciiTheme="majorHAnsi" w:eastAsia="Times New Roman" w:hAnsiTheme="majorHAnsi"/>
            <w:sz w:val="24"/>
            <w:szCs w:val="24"/>
            <w:lang w:eastAsia="en-GB"/>
          </w:rPr>
          <w:t xml:space="preserve">is open to abuse. </w:t>
        </w:r>
      </w:ins>
      <w:del w:id="20" w:author="Deborah Brown" w:date="2013-11-17T11:47:00Z">
        <w:r w:rsidRPr="009A3901" w:rsidDel="00F16B05">
          <w:rPr>
            <w:rFonts w:asciiTheme="majorHAnsi" w:eastAsia="Times New Roman" w:hAnsiTheme="majorHAnsi"/>
            <w:sz w:val="24"/>
            <w:szCs w:val="24"/>
            <w:lang w:eastAsia="en-GB"/>
          </w:rPr>
          <w:delText>.</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Environmental sustainability</w:t>
      </w:r>
      <w:r w:rsidRPr="009A3901">
        <w:rPr>
          <w:rFonts w:asciiTheme="majorHAnsi" w:eastAsia="Times New Roman" w:hAnsiTheme="majorHAnsi"/>
          <w:sz w:val="24"/>
          <w:szCs w:val="24"/>
        </w:rPr>
        <w:t>,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21" w:author="Deborah Brown" w:date="2013-11-17T12:05:00Z">
        <w:r w:rsidRPr="009A3901" w:rsidDel="00986718">
          <w:rPr>
            <w:rFonts w:asciiTheme="majorHAnsi" w:hAnsiTheme="majorHAnsi"/>
            <w:sz w:val="24"/>
            <w:szCs w:val="24"/>
          </w:rPr>
          <w:delText>., regulators need</w:delText>
        </w:r>
      </w:del>
      <w:r w:rsidRPr="009A3901">
        <w:rPr>
          <w:rFonts w:asciiTheme="majorHAnsi" w:hAnsiTheme="majorHAnsi"/>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9A3901">
        <w:rPr>
          <w:rFonts w:asciiTheme="majorHAnsi" w:hAnsiTheme="majorHAnsi"/>
          <w:b/>
          <w:bCs/>
          <w:sz w:val="24"/>
          <w:szCs w:val="24"/>
        </w:rPr>
        <w:t>women still lack access, requisite skills, awareness</w:t>
      </w:r>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9A3901">
        <w:rPr>
          <w:rFonts w:asciiTheme="majorHAnsi" w:hAnsiTheme="majorHAnsi"/>
          <w:b/>
          <w:bCs/>
          <w:sz w:val="24"/>
          <w:szCs w:val="24"/>
        </w:rPr>
        <w:t>regulators need to develop new regulatory approaches</w:t>
      </w:r>
      <w:r w:rsidRPr="009A3901">
        <w:rPr>
          <w:rFonts w:asciiTheme="majorHAnsi" w:hAnsiTheme="majorHAnsi"/>
          <w:sz w:val="24"/>
          <w:szCs w:val="24"/>
        </w:rPr>
        <w:t xml:space="preserve"> that are as innovative as the technologies as their subject.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equitable and inclusive global frameworks for international cooperation</w:t>
      </w:r>
      <w:r w:rsidRPr="009A3901">
        <w:rPr>
          <w:rFonts w:asciiTheme="majorHAnsi" w:hAnsiTheme="majorHAnsi"/>
          <w:sz w:val="24"/>
          <w:szCs w:val="24"/>
        </w:rPr>
        <w:t xml:space="preserve"> for building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w:t>
      </w:r>
      <w:ins w:id="22" w:author="Deborah Brown" w:date="2013-11-17T12:08:00Z">
        <w:r w:rsidR="00986718">
          <w:rPr>
            <w:rFonts w:asciiTheme="majorHAnsi" w:eastAsia="Calibri" w:hAnsiTheme="majorHAnsi" w:cs="Arial"/>
            <w:sz w:val="24"/>
            <w:szCs w:val="24"/>
          </w:rPr>
          <w:t xml:space="preserve">and regional </w:t>
        </w:r>
      </w:ins>
      <w:r w:rsidRPr="009A3901">
        <w:rPr>
          <w:rFonts w:asciiTheme="majorHAnsi" w:eastAsia="Calibri" w:hAnsiTheme="majorHAnsi" w:cs="Arial"/>
          <w:sz w:val="24"/>
          <w:szCs w:val="24"/>
        </w:rPr>
        <w:t>level</w:t>
      </w:r>
      <w:ins w:id="23" w:author="Deborah Brown" w:date="2013-11-17T12:08:00Z">
        <w:r w:rsidR="00986718">
          <w:rPr>
            <w:rFonts w:asciiTheme="majorHAnsi" w:eastAsia="Calibri" w:hAnsiTheme="majorHAnsi" w:cs="Arial"/>
            <w:sz w:val="24"/>
            <w:szCs w:val="24"/>
          </w:rPr>
          <w:t>s</w:t>
        </w:r>
      </w:ins>
      <w:r w:rsidRPr="009A3901">
        <w:rPr>
          <w:rFonts w:asciiTheme="majorHAnsi" w:eastAsia="Calibri" w:hAnsiTheme="majorHAnsi" w:cs="Arial"/>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Recognising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lastRenderedPageBreak/>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commentRangeStart w:id="24"/>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commentRangeEnd w:id="24"/>
      <w:r w:rsidR="00323685">
        <w:rPr>
          <w:rStyle w:val="CommentReference"/>
          <w:rFonts w:ascii="Times New Roman" w:hAnsi="Times New Roman" w:cs="Times New Roman"/>
          <w:vanish/>
          <w:lang w:eastAsia="en-US"/>
        </w:rPr>
        <w:commentReference w:id="24"/>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rsidSect="003512BC">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Deborah Brown" w:date="2013-11-17T12:12:00Z" w:initials="DB">
    <w:p w:rsidR="00323685" w:rsidRDefault="00323685">
      <w:pPr>
        <w:pStyle w:val="CommentText"/>
      </w:pPr>
      <w:r>
        <w:rPr>
          <w:rStyle w:val="CommentReference"/>
        </w:rPr>
        <w:annotationRef/>
      </w:r>
      <w:r>
        <w:t xml:space="preserve">Unclear what the purpose of this para is.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61" w:rsidRDefault="004F2D61" w:rsidP="00277CAB">
      <w:r>
        <w:separator/>
      </w:r>
    </w:p>
  </w:endnote>
  <w:endnote w:type="continuationSeparator" w:id="0">
    <w:p w:rsidR="004F2D61" w:rsidRDefault="004F2D61"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986718" w:rsidRDefault="004F2D61">
        <w:pPr>
          <w:pStyle w:val="Footer"/>
          <w:jc w:val="right"/>
        </w:pPr>
        <w:r>
          <w:fldChar w:fldCharType="begin"/>
        </w:r>
        <w:r>
          <w:instrText xml:space="preserve"> PAGE   \* MERGEFORMAT </w:instrText>
        </w:r>
        <w:r>
          <w:fldChar w:fldCharType="separate"/>
        </w:r>
        <w:r w:rsidR="006D3859">
          <w:rPr>
            <w:noProof/>
          </w:rPr>
          <w:t>4</w:t>
        </w:r>
        <w:r>
          <w:rPr>
            <w:noProof/>
          </w:rPr>
          <w:fldChar w:fldCharType="end"/>
        </w:r>
      </w:p>
    </w:sdtContent>
  </w:sdt>
  <w:p w:rsidR="00986718" w:rsidRDefault="0098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61" w:rsidRDefault="004F2D61" w:rsidP="00277CAB">
      <w:r>
        <w:separator/>
      </w:r>
    </w:p>
  </w:footnote>
  <w:footnote w:type="continuationSeparator" w:id="0">
    <w:p w:rsidR="004F2D61" w:rsidRDefault="004F2D61"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1D5823"/>
    <w:rsid w:val="00277CAB"/>
    <w:rsid w:val="00323685"/>
    <w:rsid w:val="003512BC"/>
    <w:rsid w:val="00441845"/>
    <w:rsid w:val="004F2D61"/>
    <w:rsid w:val="005E6F56"/>
    <w:rsid w:val="006D3859"/>
    <w:rsid w:val="007B4729"/>
    <w:rsid w:val="00943DF1"/>
    <w:rsid w:val="00957EC6"/>
    <w:rsid w:val="00986718"/>
    <w:rsid w:val="009A3901"/>
    <w:rsid w:val="00B87B0E"/>
    <w:rsid w:val="00C272E6"/>
    <w:rsid w:val="00F16B05"/>
    <w:rsid w:val="00FF1B5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957E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57EC6"/>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323685"/>
    <w:rPr>
      <w:sz w:val="18"/>
      <w:szCs w:val="18"/>
    </w:rPr>
  </w:style>
  <w:style w:type="paragraph" w:styleId="CommentText">
    <w:name w:val="annotation text"/>
    <w:basedOn w:val="Normal"/>
    <w:link w:val="CommentTextChar"/>
    <w:uiPriority w:val="99"/>
    <w:semiHidden/>
    <w:unhideWhenUsed/>
    <w:rsid w:val="00323685"/>
  </w:style>
  <w:style w:type="character" w:customStyle="1" w:styleId="CommentTextChar">
    <w:name w:val="Comment Text Char"/>
    <w:basedOn w:val="DefaultParagraphFont"/>
    <w:link w:val="CommentText"/>
    <w:uiPriority w:val="99"/>
    <w:semiHidden/>
    <w:rsid w:val="00323685"/>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23685"/>
    <w:rPr>
      <w:b/>
      <w:bCs/>
      <w:sz w:val="20"/>
      <w:szCs w:val="20"/>
    </w:rPr>
  </w:style>
  <w:style w:type="character" w:customStyle="1" w:styleId="CommentSubjectChar">
    <w:name w:val="Comment Subject Char"/>
    <w:basedOn w:val="CommentTextChar"/>
    <w:link w:val="CommentSubject"/>
    <w:uiPriority w:val="99"/>
    <w:semiHidden/>
    <w:rsid w:val="00323685"/>
    <w:rPr>
      <w:rFonts w:ascii="Times New Roman" w:hAnsi="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957E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57EC6"/>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323685"/>
    <w:rPr>
      <w:sz w:val="18"/>
      <w:szCs w:val="18"/>
    </w:rPr>
  </w:style>
  <w:style w:type="paragraph" w:styleId="CommentText">
    <w:name w:val="annotation text"/>
    <w:basedOn w:val="Normal"/>
    <w:link w:val="CommentTextChar"/>
    <w:uiPriority w:val="99"/>
    <w:semiHidden/>
    <w:unhideWhenUsed/>
    <w:rsid w:val="00323685"/>
  </w:style>
  <w:style w:type="character" w:customStyle="1" w:styleId="CommentTextChar">
    <w:name w:val="Comment Text Char"/>
    <w:basedOn w:val="DefaultParagraphFont"/>
    <w:link w:val="CommentText"/>
    <w:uiPriority w:val="99"/>
    <w:semiHidden/>
    <w:rsid w:val="00323685"/>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23685"/>
    <w:rPr>
      <w:b/>
      <w:bCs/>
      <w:sz w:val="20"/>
      <w:szCs w:val="20"/>
    </w:rPr>
  </w:style>
  <w:style w:type="character" w:customStyle="1" w:styleId="CommentSubjectChar">
    <w:name w:val="Comment Subject Char"/>
    <w:basedOn w:val="CommentTextChar"/>
    <w:link w:val="CommentSubject"/>
    <w:uiPriority w:val="99"/>
    <w:semiHidden/>
    <w:rsid w:val="00323685"/>
    <w:rPr>
      <w:rFonts w:ascii="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2013-11-18T12:08:00Z</dcterms:created>
  <dcterms:modified xsi:type="dcterms:W3CDTF">2013-11-18T12:08:00Z</dcterms:modified>
</cp:coreProperties>
</file>