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897147"/>
                <wp:effectExtent l="0" t="0" r="1460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97147"/>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CD5E40">
                              <w:rPr>
                                <w:rFonts w:asciiTheme="majorHAnsi" w:hAnsiTheme="majorHAnsi" w:cstheme="minorBidi"/>
                                <w:b/>
                                <w:bCs/>
                                <w:color w:val="FFFFFF" w:themeColor="background1"/>
                                <w:sz w:val="22"/>
                                <w:szCs w:val="22"/>
                                <w:lang w:eastAsia="zh-CN"/>
                              </w:rPr>
                              <w:t>/9</w:t>
                            </w:r>
                          </w:p>
                          <w:p w:rsidR="00CD5E40" w:rsidRPr="00FF1B5A" w:rsidRDefault="00CD5E40" w:rsidP="00CD5E4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United States, Government</w:t>
                            </w:r>
                          </w:p>
                          <w:p w:rsidR="00CD5E40" w:rsidRPr="00FF1B5A" w:rsidRDefault="00CD5E40" w:rsidP="00FF1B5A">
                            <w:pPr>
                              <w:spacing w:after="200" w:line="276" w:lineRule="auto"/>
                              <w:jc w:val="center"/>
                              <w:rPr>
                                <w:rFonts w:asciiTheme="majorHAnsi" w:hAnsiTheme="majorHAnsi" w:cstheme="minorBidi"/>
                                <w:b/>
                                <w:bCs/>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7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CD5E40">
                        <w:rPr>
                          <w:rFonts w:asciiTheme="majorHAnsi" w:hAnsiTheme="majorHAnsi" w:cstheme="minorBidi"/>
                          <w:b/>
                          <w:bCs/>
                          <w:color w:val="FFFFFF" w:themeColor="background1"/>
                          <w:sz w:val="22"/>
                          <w:szCs w:val="22"/>
                          <w:lang w:eastAsia="zh-CN"/>
                        </w:rPr>
                        <w:t>/9</w:t>
                      </w:r>
                    </w:p>
                    <w:p w:rsidR="00CD5E40" w:rsidRPr="00FF1B5A" w:rsidRDefault="00CD5E40" w:rsidP="00CD5E40">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United States, Government</w:t>
                      </w:r>
                    </w:p>
                    <w:p w:rsidR="00CD5E40" w:rsidRPr="00FF1B5A" w:rsidRDefault="00CD5E40" w:rsidP="00FF1B5A">
                      <w:pPr>
                        <w:spacing w:after="200" w:line="276" w:lineRule="auto"/>
                        <w:jc w:val="center"/>
                        <w:rPr>
                          <w:rFonts w:asciiTheme="majorHAnsi" w:hAnsiTheme="majorHAnsi" w:cstheme="minorBidi"/>
                          <w:b/>
                          <w:bCs/>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CD5E40">
      <w:pPr>
        <w:rPr>
          <w:rFonts w:asciiTheme="majorHAnsi" w:eastAsia="Times New Roman" w:hAnsiTheme="majorHAnsi"/>
          <w:color w:val="17365D"/>
          <w:sz w:val="32"/>
          <w:szCs w:val="32"/>
        </w:rPr>
      </w:pPr>
      <w:bookmarkStart w:id="0" w:name="_GoBack"/>
      <w:bookmarkEnd w:id="0"/>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Enormous progress has been made since the two Summits towards building the people-centered, inclusive, development-oriented information society called for in the WSIS Declaration of Principles. The number of people around the world empowered by ICT</w:t>
      </w:r>
      <w:ins w:id="1" w:author="USA" w:date="2013-11-15T09:52:00Z">
        <w:r w:rsidR="00032CC1">
          <w:rPr>
            <w:rFonts w:asciiTheme="majorHAnsi" w:eastAsiaTheme="minorHAnsi" w:hAnsiTheme="majorHAnsi" w:cstheme="majorBidi"/>
            <w:color w:val="000000" w:themeColor="text1"/>
            <w:lang w:eastAsia="zh-CN"/>
          </w:rPr>
          <w:t>s</w:t>
        </w:r>
      </w:ins>
      <w:r w:rsidRPr="00FF1B5A">
        <w:rPr>
          <w:rFonts w:asciiTheme="majorHAnsi" w:eastAsiaTheme="minorHAnsi" w:hAnsiTheme="majorHAnsi" w:cstheme="majorBidi"/>
          <w:color w:val="000000" w:themeColor="text1"/>
          <w:lang w:eastAsia="zh-CN"/>
        </w:rPr>
        <w:t xml:space="preserve"> </w:t>
      </w:r>
      <w:del w:id="2" w:author="USA" w:date="2013-11-15T09:52:00Z">
        <w:r w:rsidRPr="00FF1B5A" w:rsidDel="00032CC1">
          <w:rPr>
            <w:rFonts w:asciiTheme="majorHAnsi" w:eastAsiaTheme="minorHAnsi" w:hAnsiTheme="majorHAnsi" w:cstheme="majorBidi"/>
            <w:color w:val="000000" w:themeColor="text1"/>
            <w:lang w:eastAsia="zh-CN"/>
          </w:rPr>
          <w:delText xml:space="preserve">has </w:delText>
        </w:r>
      </w:del>
      <w:r w:rsidRPr="00FF1B5A">
        <w:rPr>
          <w:rFonts w:asciiTheme="majorHAnsi" w:eastAsiaTheme="minorHAnsi" w:hAnsiTheme="majorHAnsi" w:cstheme="majorBidi"/>
          <w:color w:val="000000" w:themeColor="text1"/>
          <w:lang w:eastAsia="zh-CN"/>
        </w:rPr>
        <w:t xml:space="preserve">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w:t>
      </w:r>
      <w:ins w:id="3" w:author="USA" w:date="2013-11-15T09:53:00Z">
        <w:r w:rsidR="00032CC1">
          <w:rPr>
            <w:rFonts w:asciiTheme="majorHAnsi" w:eastAsiaTheme="minorHAnsi" w:hAnsiTheme="majorHAnsi" w:cstheme="majorBidi"/>
            <w:color w:val="000000" w:themeColor="text1"/>
            <w:lang w:eastAsia="zh-CN"/>
          </w:rPr>
          <w:t>,</w:t>
        </w:r>
      </w:ins>
      <w:del w:id="4" w:author="USA" w:date="2013-11-15T09:53:00Z">
        <w:r w:rsidRPr="00FF1B5A" w:rsidDel="00032CC1">
          <w:rPr>
            <w:rFonts w:asciiTheme="majorHAnsi" w:eastAsiaTheme="minorHAnsi" w:hAnsiTheme="majorHAnsi" w:cstheme="majorBidi"/>
            <w:color w:val="000000" w:themeColor="text1"/>
            <w:lang w:eastAsia="zh-CN"/>
          </w:rPr>
          <w:delText xml:space="preserve"> and</w:delText>
        </w:r>
      </w:del>
      <w:r w:rsidRPr="00FF1B5A">
        <w:rPr>
          <w:rFonts w:asciiTheme="majorHAnsi" w:eastAsiaTheme="minorHAnsi" w:hAnsiTheme="majorHAnsi" w:cstheme="majorBidi"/>
          <w:color w:val="000000" w:themeColor="text1"/>
          <w:lang w:eastAsia="zh-CN"/>
        </w:rPr>
        <w:t xml:space="preserve">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w:t>
      </w:r>
      <w:del w:id="5" w:author="USA" w:date="2013-11-15T09:53:00Z">
        <w:r w:rsidRPr="00FF1B5A" w:rsidDel="00032CC1">
          <w:rPr>
            <w:rFonts w:asciiTheme="majorHAnsi" w:hAnsiTheme="majorHAnsi"/>
            <w:sz w:val="24"/>
            <w:szCs w:val="24"/>
          </w:rPr>
          <w:delText xml:space="preserve">that </w:delText>
        </w:r>
      </w:del>
      <w:r w:rsidRPr="00FF1B5A">
        <w:rPr>
          <w:rFonts w:asciiTheme="majorHAnsi" w:hAnsiTheme="majorHAnsi"/>
          <w:b/>
          <w:bCs/>
          <w:sz w:val="24"/>
          <w:szCs w:val="24"/>
        </w:rPr>
        <w:t xml:space="preserve">ICTs can play </w:t>
      </w:r>
      <w:del w:id="6" w:author="USA" w:date="2013-11-15T09:53:00Z">
        <w:r w:rsidRPr="00FF1B5A" w:rsidDel="00032CC1">
          <w:rPr>
            <w:rFonts w:asciiTheme="majorHAnsi" w:hAnsiTheme="majorHAnsi"/>
            <w:b/>
            <w:bCs/>
            <w:sz w:val="24"/>
            <w:szCs w:val="24"/>
          </w:rPr>
          <w:delText xml:space="preserve">a crucial </w:delText>
        </w:r>
      </w:del>
      <w:r w:rsidRPr="00FF1B5A">
        <w:rPr>
          <w:rFonts w:asciiTheme="majorHAnsi" w:hAnsiTheme="majorHAnsi"/>
          <w:b/>
          <w:bCs/>
          <w:sz w:val="24"/>
          <w:szCs w:val="24"/>
        </w:rPr>
        <w:t>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lastRenderedPageBreak/>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w:t>
      </w:r>
      <w:del w:id="7" w:author="USA" w:date="2013-11-15T09:54:00Z">
        <w:r w:rsidRPr="00FF1B5A" w:rsidDel="00032CC1">
          <w:rPr>
            <w:rFonts w:asciiTheme="majorHAnsi" w:hAnsiTheme="majorHAnsi"/>
            <w:iCs/>
            <w:color w:val="000000" w:themeColor="text1"/>
            <w:sz w:val="24"/>
            <w:szCs w:val="24"/>
          </w:rPr>
          <w:delText xml:space="preserve">continue to </w:delText>
        </w:r>
      </w:del>
      <w:r w:rsidRPr="00FF1B5A">
        <w:rPr>
          <w:rFonts w:asciiTheme="majorHAnsi" w:hAnsiTheme="majorHAnsi"/>
          <w:iCs/>
          <w:color w:val="000000" w:themeColor="text1"/>
          <w:sz w:val="24"/>
          <w:szCs w:val="24"/>
        </w:rPr>
        <w:t xml:space="preserve">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 xml:space="preserve">upgrading and strengthening of </w:t>
      </w:r>
      <w:del w:id="8" w:author="USA" w:date="2013-11-15T09:54:00Z">
        <w:r w:rsidRPr="00FF1B5A" w:rsidDel="00032CC1">
          <w:rPr>
            <w:rFonts w:asciiTheme="majorHAnsi" w:eastAsia="Times New Roman" w:hAnsiTheme="majorHAnsi"/>
            <w:b/>
            <w:bCs/>
            <w:color w:val="000000" w:themeColor="text1"/>
            <w:sz w:val="24"/>
            <w:szCs w:val="24"/>
            <w:lang w:val="en-GB"/>
          </w:rPr>
          <w:delText>the legislative frameworks</w:delText>
        </w:r>
      </w:del>
      <w:r w:rsidR="00032CC1">
        <w:rPr>
          <w:rStyle w:val="CommentReference"/>
          <w:rFonts w:ascii="Times New Roman" w:hAnsi="Times New Roman" w:cs="Times New Roman"/>
          <w:lang w:eastAsia="en-US"/>
        </w:rPr>
        <w:commentReference w:id="9"/>
      </w:r>
      <w:ins w:id="10" w:author="USA" w:date="2013-11-15T09:54:00Z">
        <w:r w:rsidR="00032CC1" w:rsidRPr="00032CC1">
          <w:rPr>
            <w:rFonts w:asciiTheme="majorHAnsi" w:eastAsia="Times New Roman" w:hAnsiTheme="majorHAnsi"/>
            <w:b/>
            <w:bCs/>
            <w:color w:val="000000" w:themeColor="text1"/>
            <w:sz w:val="24"/>
            <w:szCs w:val="24"/>
            <w:lang w:val="en-GB"/>
          </w:rPr>
          <w:t xml:space="preserve"> </w:t>
        </w:r>
        <w:r w:rsidR="00032CC1">
          <w:rPr>
            <w:rFonts w:asciiTheme="majorHAnsi" w:eastAsia="Times New Roman" w:hAnsiTheme="majorHAnsi"/>
            <w:b/>
            <w:bCs/>
            <w:color w:val="000000" w:themeColor="text1"/>
            <w:sz w:val="24"/>
            <w:szCs w:val="24"/>
            <w:lang w:val="en-GB"/>
          </w:rPr>
          <w:t>national ICT policies</w:t>
        </w:r>
      </w:ins>
      <w:del w:id="11" w:author="Drafter" w:date="2013-11-14T18:24:00Z">
        <w:r w:rsidRPr="00FF1B5A" w:rsidDel="00720188">
          <w:rPr>
            <w:rFonts w:asciiTheme="majorHAnsi" w:eastAsia="Times New Roman" w:hAnsiTheme="majorHAnsi"/>
            <w:b/>
            <w:bCs/>
            <w:color w:val="000000" w:themeColor="text1"/>
            <w:sz w:val="24"/>
            <w:szCs w:val="24"/>
            <w:lang w:val="en-GB"/>
          </w:rPr>
          <w:delText>.</w:delText>
        </w:r>
      </w:del>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 xml:space="preserve">WSIS Objectives within </w:t>
      </w:r>
      <w:del w:id="12" w:author="USA" w:date="2013-11-15T09:55:00Z">
        <w:r w:rsidRPr="00FF1B5A" w:rsidDel="00032CC1">
          <w:rPr>
            <w:rFonts w:asciiTheme="majorHAnsi" w:eastAsia="Times New Roman" w:hAnsiTheme="majorHAnsi"/>
            <w:b/>
            <w:bCs/>
            <w:sz w:val="24"/>
            <w:szCs w:val="24"/>
            <w:lang w:eastAsia="en-GB"/>
          </w:rPr>
          <w:delText xml:space="preserve">the </w:delText>
        </w:r>
      </w:del>
      <w:r w:rsidRPr="00FF1B5A">
        <w:rPr>
          <w:rFonts w:asciiTheme="majorHAnsi" w:eastAsia="Times New Roman" w:hAnsiTheme="majorHAnsi"/>
          <w:b/>
          <w:bCs/>
          <w:sz w:val="24"/>
          <w:szCs w:val="24"/>
          <w:lang w:eastAsia="en-GB"/>
        </w:rPr>
        <w:t>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w:t>
      </w:r>
      <w:ins w:id="13" w:author="USA" w:date="2013-11-15T09:55:00Z">
        <w:r w:rsidR="00032CC1">
          <w:rPr>
            <w:rFonts w:asciiTheme="majorHAnsi" w:hAnsiTheme="majorHAnsi"/>
            <w:iCs/>
            <w:sz w:val="24"/>
            <w:szCs w:val="24"/>
          </w:rPr>
          <w:t xml:space="preserve">more </w:t>
        </w:r>
      </w:ins>
      <w:r w:rsidRPr="00FF1B5A">
        <w:rPr>
          <w:rFonts w:asciiTheme="majorHAnsi" w:hAnsiTheme="majorHAnsi"/>
          <w:iCs/>
          <w:sz w:val="24"/>
          <w:szCs w:val="24"/>
        </w:rPr>
        <w:t xml:space="preserve">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w:t>
      </w:r>
      <w:del w:id="14" w:author="USA" w:date="2013-11-15T09:56:00Z">
        <w:r w:rsidRPr="00FF1B5A" w:rsidDel="00032CC1">
          <w:rPr>
            <w:rFonts w:asciiTheme="majorHAnsi" w:eastAsia="Times New Roman" w:hAnsiTheme="majorHAnsi"/>
            <w:sz w:val="24"/>
            <w:szCs w:val="24"/>
          </w:rPr>
          <w:delText xml:space="preserve">, </w:delText>
        </w:r>
      </w:del>
      <w:commentRangeStart w:id="15"/>
      <w:del w:id="16" w:author="USA" w:date="2013-11-15T09:59:00Z">
        <w:r w:rsidRPr="00FF1B5A" w:rsidDel="00032CC1">
          <w:rPr>
            <w:rFonts w:asciiTheme="majorHAnsi" w:eastAsia="Times New Roman" w:hAnsiTheme="majorHAnsi"/>
            <w:sz w:val="24"/>
            <w:szCs w:val="24"/>
          </w:rPr>
          <w:delText>and</w:delText>
        </w:r>
      </w:del>
      <w:commentRangeEnd w:id="15"/>
      <w:r w:rsidR="00032CC1">
        <w:rPr>
          <w:rStyle w:val="CommentReference"/>
          <w:rFonts w:ascii="Times New Roman" w:hAnsi="Times New Roman" w:cs="Times New Roman"/>
          <w:lang w:eastAsia="en-US"/>
        </w:rPr>
        <w:commentReference w:id="15"/>
      </w:r>
      <w:del w:id="17" w:author="USA" w:date="2013-11-15T09:59:00Z">
        <w:r w:rsidRPr="00FF1B5A" w:rsidDel="00032CC1">
          <w:rPr>
            <w:rFonts w:asciiTheme="majorHAnsi" w:eastAsia="Times New Roman" w:hAnsiTheme="majorHAnsi"/>
            <w:sz w:val="24"/>
            <w:szCs w:val="24"/>
          </w:rPr>
          <w:delText xml:space="preserve"> reiterate the value of libraries in this regard</w:delText>
        </w:r>
      </w:del>
      <w:r w:rsidRPr="00FF1B5A">
        <w:rPr>
          <w:rFonts w:asciiTheme="majorHAnsi" w:eastAsia="Times New Roman" w:hAnsiTheme="majorHAnsi"/>
          <w:sz w:val="24"/>
          <w:szCs w:val="24"/>
        </w:rPr>
        <w:t xml:space="preserve">.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cybersecurity including </w:t>
      </w:r>
      <w:del w:id="18" w:author="USA" w:date="2013-11-15T10:01:00Z">
        <w:r w:rsidRPr="00FF1B5A" w:rsidDel="00950F15">
          <w:rPr>
            <w:rStyle w:val="Heading1Char"/>
            <w:rFonts w:asciiTheme="majorHAnsi" w:eastAsia="Times New Roman" w:hAnsiTheme="majorHAnsi" w:cs="Times New Roman"/>
            <w:sz w:val="24"/>
            <w:szCs w:val="24"/>
            <w:lang w:eastAsia="en-GB"/>
          </w:rPr>
          <w:delText xml:space="preserve">legal measures, </w:delText>
        </w:r>
      </w:del>
      <w:r w:rsidRPr="00FF1B5A">
        <w:rPr>
          <w:rStyle w:val="Heading1Char"/>
          <w:rFonts w:asciiTheme="majorHAnsi" w:eastAsia="Times New Roman" w:hAnsiTheme="majorHAnsi" w:cs="Times New Roman"/>
          <w:sz w:val="24"/>
          <w:szCs w:val="24"/>
          <w:lang w:eastAsia="en-GB"/>
        </w:rPr>
        <w:t>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lastRenderedPageBreak/>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w:t>
      </w:r>
      <w:del w:id="19" w:author="USA" w:date="2013-11-15T10:02:00Z">
        <w:r w:rsidRPr="00FF1B5A" w:rsidDel="00950F15">
          <w:rPr>
            <w:rStyle w:val="Heading1Char"/>
            <w:rFonts w:asciiTheme="majorHAnsi" w:eastAsia="Times New Roman" w:hAnsiTheme="majorHAnsi" w:cs="Times New Roman"/>
            <w:sz w:val="24"/>
            <w:szCs w:val="24"/>
            <w:lang w:eastAsia="en-GB"/>
          </w:rPr>
          <w:delText xml:space="preserve"> and regulations</w:delText>
        </w:r>
      </w:del>
      <w:r w:rsidRPr="00FF1B5A">
        <w:rPr>
          <w:rStyle w:val="Heading1Char"/>
          <w:rFonts w:asciiTheme="majorHAnsi" w:eastAsia="Times New Roman" w:hAnsiTheme="majorHAnsi" w:cs="Times New Roman"/>
          <w:sz w:val="24"/>
          <w:szCs w:val="24"/>
          <w:lang w:eastAsia="en-GB"/>
        </w:rPr>
        <w:t xml:space="preserve">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w:t>
      </w:r>
      <w:del w:id="20" w:author="USA" w:date="2013-11-15T10:02:00Z">
        <w:r w:rsidRPr="00FF1B5A" w:rsidDel="00950F15">
          <w:rPr>
            <w:rFonts w:asciiTheme="majorHAnsi" w:hAnsiTheme="majorHAnsi"/>
            <w:color w:val="000000" w:themeColor="text1"/>
            <w:sz w:val="24"/>
            <w:szCs w:val="24"/>
          </w:rPr>
          <w:delText xml:space="preserve">accessible </w:delText>
        </w:r>
      </w:del>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USA" w:date="2013-11-15T10:04:00Z" w:initials="USA">
    <w:p w:rsidR="00032CC1" w:rsidRDefault="00032CC1">
      <w:pPr>
        <w:pStyle w:val="CommentText"/>
      </w:pPr>
      <w:r>
        <w:rPr>
          <w:rStyle w:val="CommentReference"/>
        </w:rPr>
        <w:annotationRef/>
      </w:r>
      <w:r>
        <w:rPr>
          <w:rStyle w:val="CommentReference"/>
        </w:rPr>
        <w:annotationRef/>
      </w:r>
      <w:r>
        <w:t>Rationale: This is too prescriptive. What are the supporting facts that resulted in upgrading legislative frameworks?</w:t>
      </w:r>
    </w:p>
  </w:comment>
  <w:comment w:id="15" w:author="USA" w:date="2013-11-15T09:59:00Z" w:initials="USA">
    <w:p w:rsidR="00032CC1" w:rsidRDefault="00032CC1">
      <w:pPr>
        <w:pStyle w:val="CommentText"/>
      </w:pPr>
      <w:r>
        <w:rPr>
          <w:rStyle w:val="CommentReference"/>
        </w:rPr>
        <w:annotationRef/>
      </w:r>
      <w:r>
        <w:rPr>
          <w:rFonts w:asciiTheme="majorHAnsi" w:hAnsiTheme="majorHAnsi"/>
          <w:iCs/>
          <w:sz w:val="24"/>
          <w:szCs w:val="24"/>
        </w:rPr>
        <w:t xml:space="preserve">Rationale: </w:t>
      </w:r>
      <w:r>
        <w:rPr>
          <w:rStyle w:val="CommentReference"/>
        </w:rPr>
        <w:annotationRef/>
      </w:r>
      <w:r>
        <w:t>What does this have to do with libraries?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84" w:rsidRDefault="00971884" w:rsidP="00277CAB">
      <w:r>
        <w:separator/>
      </w:r>
    </w:p>
  </w:endnote>
  <w:endnote w:type="continuationSeparator" w:id="0">
    <w:p w:rsidR="00971884" w:rsidRDefault="00971884"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CD5E40">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84" w:rsidRDefault="00971884" w:rsidP="00277CAB">
      <w:r>
        <w:separator/>
      </w:r>
    </w:p>
  </w:footnote>
  <w:footnote w:type="continuationSeparator" w:id="0">
    <w:p w:rsidR="00971884" w:rsidRDefault="00971884"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2CC1"/>
    <w:rsid w:val="00035BA0"/>
    <w:rsid w:val="00191C62"/>
    <w:rsid w:val="00277CAB"/>
    <w:rsid w:val="00351242"/>
    <w:rsid w:val="003E3A3A"/>
    <w:rsid w:val="005928AF"/>
    <w:rsid w:val="005E6F56"/>
    <w:rsid w:val="00651CFA"/>
    <w:rsid w:val="00720188"/>
    <w:rsid w:val="00770F19"/>
    <w:rsid w:val="007B4729"/>
    <w:rsid w:val="00901CB8"/>
    <w:rsid w:val="009355A9"/>
    <w:rsid w:val="00950F15"/>
    <w:rsid w:val="00971884"/>
    <w:rsid w:val="00993518"/>
    <w:rsid w:val="009A3094"/>
    <w:rsid w:val="00A22731"/>
    <w:rsid w:val="00A83B92"/>
    <w:rsid w:val="00AD5C9C"/>
    <w:rsid w:val="00AF6D5F"/>
    <w:rsid w:val="00B76C80"/>
    <w:rsid w:val="00BC2748"/>
    <w:rsid w:val="00CD5E40"/>
    <w:rsid w:val="00D42B2E"/>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651CFA"/>
    <w:rPr>
      <w:sz w:val="16"/>
      <w:szCs w:val="16"/>
    </w:rPr>
  </w:style>
  <w:style w:type="paragraph" w:styleId="CommentText">
    <w:name w:val="annotation text"/>
    <w:basedOn w:val="Normal"/>
    <w:link w:val="CommentTextChar"/>
    <w:uiPriority w:val="99"/>
    <w:semiHidden/>
    <w:unhideWhenUsed/>
    <w:rsid w:val="00651CFA"/>
    <w:rPr>
      <w:sz w:val="20"/>
      <w:szCs w:val="20"/>
    </w:rPr>
  </w:style>
  <w:style w:type="character" w:customStyle="1" w:styleId="CommentTextChar">
    <w:name w:val="Comment Text Char"/>
    <w:basedOn w:val="DefaultParagraphFont"/>
    <w:link w:val="CommentText"/>
    <w:uiPriority w:val="99"/>
    <w:semiHidden/>
    <w:rsid w:val="00651CF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51CFA"/>
    <w:rPr>
      <w:b/>
      <w:bCs/>
    </w:rPr>
  </w:style>
  <w:style w:type="character" w:customStyle="1" w:styleId="CommentSubjectChar">
    <w:name w:val="Comment Subject Char"/>
    <w:basedOn w:val="CommentTextChar"/>
    <w:link w:val="CommentSubject"/>
    <w:uiPriority w:val="99"/>
    <w:semiHidden/>
    <w:rsid w:val="00651CFA"/>
    <w:rPr>
      <w:rFonts w:ascii="Times New Roman" w:hAnsi="Times New Roman"/>
      <w:b/>
      <w:bCs/>
      <w:lang w:eastAsia="en-US"/>
    </w:rPr>
  </w:style>
  <w:style w:type="paragraph" w:styleId="BalloonText">
    <w:name w:val="Balloon Text"/>
    <w:basedOn w:val="Normal"/>
    <w:link w:val="BalloonTextChar"/>
    <w:uiPriority w:val="99"/>
    <w:semiHidden/>
    <w:unhideWhenUsed/>
    <w:rsid w:val="00651CFA"/>
    <w:rPr>
      <w:rFonts w:ascii="Tahoma" w:hAnsi="Tahoma" w:cs="Tahoma"/>
      <w:sz w:val="16"/>
      <w:szCs w:val="16"/>
    </w:rPr>
  </w:style>
  <w:style w:type="character" w:customStyle="1" w:styleId="BalloonTextChar">
    <w:name w:val="Balloon Text Char"/>
    <w:basedOn w:val="DefaultParagraphFont"/>
    <w:link w:val="BalloonText"/>
    <w:uiPriority w:val="99"/>
    <w:semiHidden/>
    <w:rsid w:val="00651CF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651CFA"/>
    <w:rPr>
      <w:sz w:val="16"/>
      <w:szCs w:val="16"/>
    </w:rPr>
  </w:style>
  <w:style w:type="paragraph" w:styleId="CommentText">
    <w:name w:val="annotation text"/>
    <w:basedOn w:val="Normal"/>
    <w:link w:val="CommentTextChar"/>
    <w:uiPriority w:val="99"/>
    <w:semiHidden/>
    <w:unhideWhenUsed/>
    <w:rsid w:val="00651CFA"/>
    <w:rPr>
      <w:sz w:val="20"/>
      <w:szCs w:val="20"/>
    </w:rPr>
  </w:style>
  <w:style w:type="character" w:customStyle="1" w:styleId="CommentTextChar">
    <w:name w:val="Comment Text Char"/>
    <w:basedOn w:val="DefaultParagraphFont"/>
    <w:link w:val="CommentText"/>
    <w:uiPriority w:val="99"/>
    <w:semiHidden/>
    <w:rsid w:val="00651CF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51CFA"/>
    <w:rPr>
      <w:b/>
      <w:bCs/>
    </w:rPr>
  </w:style>
  <w:style w:type="character" w:customStyle="1" w:styleId="CommentSubjectChar">
    <w:name w:val="Comment Subject Char"/>
    <w:basedOn w:val="CommentTextChar"/>
    <w:link w:val="CommentSubject"/>
    <w:uiPriority w:val="99"/>
    <w:semiHidden/>
    <w:rsid w:val="00651CFA"/>
    <w:rPr>
      <w:rFonts w:ascii="Times New Roman" w:hAnsi="Times New Roman"/>
      <w:b/>
      <w:bCs/>
      <w:lang w:eastAsia="en-US"/>
    </w:rPr>
  </w:style>
  <w:style w:type="paragraph" w:styleId="BalloonText">
    <w:name w:val="Balloon Text"/>
    <w:basedOn w:val="Normal"/>
    <w:link w:val="BalloonTextChar"/>
    <w:uiPriority w:val="99"/>
    <w:semiHidden/>
    <w:unhideWhenUsed/>
    <w:rsid w:val="00651CFA"/>
    <w:rPr>
      <w:rFonts w:ascii="Tahoma" w:hAnsi="Tahoma" w:cs="Tahoma"/>
      <w:sz w:val="16"/>
      <w:szCs w:val="16"/>
    </w:rPr>
  </w:style>
  <w:style w:type="character" w:customStyle="1" w:styleId="BalloonTextChar">
    <w:name w:val="Balloon Text Char"/>
    <w:basedOn w:val="DefaultParagraphFont"/>
    <w:link w:val="BalloonText"/>
    <w:uiPriority w:val="99"/>
    <w:semiHidden/>
    <w:rsid w:val="00651CF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9B62-64EA-41EC-84BB-F9569491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2013-11-18T12:48:00Z</dcterms:created>
  <dcterms:modified xsi:type="dcterms:W3CDTF">2013-11-18T12:48:00Z</dcterms:modified>
</cp:coreProperties>
</file>