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937D8B">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83820</wp:posOffset>
                </wp:positionV>
                <wp:extent cx="5986145" cy="836930"/>
                <wp:effectExtent l="0" t="0" r="1460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836930"/>
                        </a:xfrm>
                        <a:prstGeom prst="rect">
                          <a:avLst/>
                        </a:prstGeom>
                        <a:solidFill>
                          <a:schemeClr val="tx2">
                            <a:lumMod val="60000"/>
                            <a:lumOff val="40000"/>
                          </a:schemeClr>
                        </a:solidFill>
                        <a:ln w="9525">
                          <a:solidFill>
                            <a:srgbClr val="000000"/>
                          </a:solidFill>
                          <a:miter lim="800000"/>
                          <a:headEnd/>
                          <a:tailEnd/>
                        </a:ln>
                      </wps:spPr>
                      <wps:txbx>
                        <w:txbxContent>
                          <w:p w:rsidR="00C874BF" w:rsidRDefault="00C874BF"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Pr="00FF1B5A">
                              <w:rPr>
                                <w:rFonts w:asciiTheme="majorHAnsi" w:hAnsiTheme="majorHAnsi" w:cstheme="minorBidi"/>
                                <w:b/>
                                <w:bCs/>
                                <w:color w:val="FFFFFF" w:themeColor="background1"/>
                                <w:sz w:val="22"/>
                                <w:szCs w:val="22"/>
                                <w:lang w:eastAsia="zh-CN"/>
                              </w:rPr>
                              <w:t>1/B</w:t>
                            </w:r>
                            <w:r w:rsidR="00937D8B">
                              <w:rPr>
                                <w:rFonts w:asciiTheme="majorHAnsi" w:hAnsiTheme="majorHAnsi" w:cstheme="minorBidi"/>
                                <w:b/>
                                <w:bCs/>
                                <w:color w:val="FFFFFF" w:themeColor="background1"/>
                                <w:sz w:val="22"/>
                                <w:szCs w:val="22"/>
                                <w:lang w:eastAsia="zh-CN"/>
                              </w:rPr>
                              <w:t>/7</w:t>
                            </w:r>
                            <w:bookmarkStart w:id="0" w:name="_GoBack"/>
                            <w:bookmarkEnd w:id="0"/>
                          </w:p>
                          <w:p w:rsidR="00937D8B" w:rsidRPr="00FF1B5A" w:rsidRDefault="00937D8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Access, Civil Society </w:t>
                            </w:r>
                          </w:p>
                          <w:p w:rsidR="00C874BF" w:rsidRPr="00FF1B5A" w:rsidRDefault="00C874BF" w:rsidP="00FF1B5A">
                            <w:pPr>
                              <w:rPr>
                                <w:rFonts w:asciiTheme="majorHAnsi" w:hAnsiTheme="majorHAnsi"/>
                                <w:sz w:val="18"/>
                                <w:szCs w:val="18"/>
                              </w:rPr>
                            </w:pPr>
                          </w:p>
                          <w:p w:rsidR="00C874BF" w:rsidRPr="00FF1B5A" w:rsidRDefault="00C874BF" w:rsidP="00FF1B5A">
                            <w:pPr>
                              <w:rPr>
                                <w:rFonts w:asciiTheme="majorHAnsi" w:hAnsiTheme="majorHAnsi"/>
                                <w:sz w:val="18"/>
                                <w:szCs w:val="18"/>
                              </w:rPr>
                            </w:pPr>
                          </w:p>
                          <w:p w:rsidR="00C874BF" w:rsidRPr="00FF1B5A" w:rsidRDefault="00C874BF" w:rsidP="00FF1B5A">
                            <w:pPr>
                              <w:rPr>
                                <w:rFonts w:asciiTheme="majorHAnsi" w:hAnsiTheme="majorHAnsi"/>
                                <w:sz w:val="18"/>
                                <w:szCs w:val="18"/>
                              </w:rPr>
                            </w:pPr>
                          </w:p>
                          <w:p w:rsidR="00C874BF" w:rsidRPr="00FF1B5A" w:rsidRDefault="00C874BF" w:rsidP="00FF1B5A">
                            <w:pPr>
                              <w:jc w:val="lowKashida"/>
                              <w:rPr>
                                <w:rFonts w:asciiTheme="majorHAnsi" w:hAnsiTheme="majorHAnsi"/>
                                <w:color w:val="FFFFFF" w:themeColor="background1"/>
                                <w:sz w:val="18"/>
                                <w:szCs w:val="18"/>
                              </w:rPr>
                            </w:pPr>
                          </w:p>
                          <w:p w:rsidR="00C874BF" w:rsidRPr="00FF1B5A" w:rsidRDefault="00C874BF" w:rsidP="00FF1B5A">
                            <w:pPr>
                              <w:jc w:val="center"/>
                              <w:rPr>
                                <w:rFonts w:asciiTheme="majorHAnsi" w:hAnsiTheme="majorHAnsi"/>
                                <w:color w:val="FFFFFF" w:themeColor="background1"/>
                                <w:sz w:val="18"/>
                                <w:szCs w:val="18"/>
                              </w:rPr>
                            </w:pPr>
                          </w:p>
                          <w:p w:rsidR="00C874BF" w:rsidRPr="00FF1B5A" w:rsidRDefault="00C874BF"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" fillcolor="#548dd4 [1951]">
                <v:textbox>
                  <w:txbxContent>
                    <w:p w:rsidR="00C874BF" w:rsidRDefault="00C874BF"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Pr="00FF1B5A">
                        <w:rPr>
                          <w:rFonts w:asciiTheme="majorHAnsi" w:hAnsiTheme="majorHAnsi" w:cstheme="minorBidi"/>
                          <w:b/>
                          <w:bCs/>
                          <w:color w:val="FFFFFF" w:themeColor="background1"/>
                          <w:sz w:val="22"/>
                          <w:szCs w:val="22"/>
                          <w:lang w:eastAsia="zh-CN"/>
                        </w:rPr>
                        <w:t>1/B</w:t>
                      </w:r>
                      <w:r w:rsidR="00937D8B">
                        <w:rPr>
                          <w:rFonts w:asciiTheme="majorHAnsi" w:hAnsiTheme="majorHAnsi" w:cstheme="minorBidi"/>
                          <w:b/>
                          <w:bCs/>
                          <w:color w:val="FFFFFF" w:themeColor="background1"/>
                          <w:sz w:val="22"/>
                          <w:szCs w:val="22"/>
                          <w:lang w:eastAsia="zh-CN"/>
                        </w:rPr>
                        <w:t>/7</w:t>
                      </w:r>
                      <w:bookmarkStart w:id="1" w:name="_GoBack"/>
                      <w:bookmarkEnd w:id="1"/>
                    </w:p>
                    <w:p w:rsidR="00937D8B" w:rsidRPr="00FF1B5A" w:rsidRDefault="00937D8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Access, Civil Society </w:t>
                      </w:r>
                    </w:p>
                    <w:p w:rsidR="00C874BF" w:rsidRPr="00FF1B5A" w:rsidRDefault="00C874BF" w:rsidP="00FF1B5A">
                      <w:pPr>
                        <w:rPr>
                          <w:rFonts w:asciiTheme="majorHAnsi" w:hAnsiTheme="majorHAnsi"/>
                          <w:sz w:val="18"/>
                          <w:szCs w:val="18"/>
                        </w:rPr>
                      </w:pPr>
                    </w:p>
                    <w:p w:rsidR="00C874BF" w:rsidRPr="00FF1B5A" w:rsidRDefault="00C874BF" w:rsidP="00FF1B5A">
                      <w:pPr>
                        <w:rPr>
                          <w:rFonts w:asciiTheme="majorHAnsi" w:hAnsiTheme="majorHAnsi"/>
                          <w:sz w:val="18"/>
                          <w:szCs w:val="18"/>
                        </w:rPr>
                      </w:pPr>
                    </w:p>
                    <w:p w:rsidR="00C874BF" w:rsidRPr="00FF1B5A" w:rsidRDefault="00C874BF" w:rsidP="00FF1B5A">
                      <w:pPr>
                        <w:rPr>
                          <w:rFonts w:asciiTheme="majorHAnsi" w:hAnsiTheme="majorHAnsi"/>
                          <w:sz w:val="18"/>
                          <w:szCs w:val="18"/>
                        </w:rPr>
                      </w:pPr>
                    </w:p>
                    <w:p w:rsidR="00C874BF" w:rsidRPr="00FF1B5A" w:rsidRDefault="00C874BF" w:rsidP="00FF1B5A">
                      <w:pPr>
                        <w:jc w:val="lowKashida"/>
                        <w:rPr>
                          <w:rFonts w:asciiTheme="majorHAnsi" w:hAnsiTheme="majorHAnsi"/>
                          <w:color w:val="FFFFFF" w:themeColor="background1"/>
                          <w:sz w:val="18"/>
                          <w:szCs w:val="18"/>
                        </w:rPr>
                      </w:pPr>
                    </w:p>
                    <w:p w:rsidR="00C874BF" w:rsidRPr="00FF1B5A" w:rsidRDefault="00C874BF" w:rsidP="00FF1B5A">
                      <w:pPr>
                        <w:jc w:val="center"/>
                        <w:rPr>
                          <w:rFonts w:asciiTheme="majorHAnsi" w:hAnsiTheme="majorHAnsi"/>
                          <w:color w:val="FFFFFF" w:themeColor="background1"/>
                          <w:sz w:val="18"/>
                          <w:szCs w:val="18"/>
                        </w:rPr>
                      </w:pPr>
                    </w:p>
                    <w:p w:rsidR="00C874BF" w:rsidRPr="00FF1B5A" w:rsidRDefault="00C874BF"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937D8B">
      <w:pP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rsidR="00FF1B5A" w:rsidRDefault="00FF1B5A" w:rsidP="00F770F9">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The main achievement of the current implementation process of the WSIS is the interest </w:t>
      </w:r>
      <w:del w:id="2" w:author="Deborah Brown" w:date="2013-11-17T11:07:00Z">
        <w:r w:rsidRPr="00FF1B5A" w:rsidDel="00A63667">
          <w:rPr>
            <w:rFonts w:asciiTheme="majorHAnsi" w:eastAsiaTheme="minorHAnsi" w:hAnsiTheme="majorHAnsi" w:cstheme="majorBidi"/>
            <w:color w:val="000000" w:themeColor="text1"/>
            <w:lang w:eastAsia="zh-CN"/>
          </w:rPr>
          <w:delText xml:space="preserve">itself </w:delText>
        </w:r>
      </w:del>
      <w:r w:rsidRPr="00FF1B5A">
        <w:rPr>
          <w:rFonts w:asciiTheme="majorHAnsi" w:eastAsiaTheme="minorHAnsi" w:hAnsiTheme="majorHAnsi" w:cstheme="majorBidi"/>
          <w:color w:val="000000" w:themeColor="text1"/>
          <w:lang w:eastAsia="zh-CN"/>
        </w:rPr>
        <w:t>of so many actors and institutions, national, regional and international, on the initiative of jointly shaping the information society and making them 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ins w:id="3" w:author="Deborah Brown" w:date="2013-11-17T11:09:00Z">
        <w:r w:rsidR="00C874BF">
          <w:rPr>
            <w:rFonts w:asciiTheme="majorHAnsi" w:hAnsiTheme="majorHAnsi"/>
            <w:color w:val="000000" w:themeColor="text1"/>
            <w:sz w:val="24"/>
            <w:szCs w:val="24"/>
          </w:rPr>
          <w:t xml:space="preserve">building a common understanding </w:t>
        </w:r>
      </w:ins>
      <w:del w:id="4" w:author="Deborah Brown" w:date="2013-11-17T11:11:00Z">
        <w:r w:rsidRPr="00C874BF" w:rsidDel="00C874BF">
          <w:rPr>
            <w:rFonts w:asciiTheme="majorHAnsi" w:eastAsiaTheme="majorEastAsia" w:hAnsiTheme="majorHAnsi" w:cstheme="majorBidi"/>
            <w:sz w:val="24"/>
            <w:szCs w:val="24"/>
            <w:rPrChange w:id="5" w:author="Deborah Brown" w:date="2013-11-17T11:11:00Z">
              <w:rPr>
                <w:rFonts w:asciiTheme="majorHAnsi" w:eastAsiaTheme="majorEastAsia" w:hAnsiTheme="majorHAnsi" w:cstheme="majorBidi"/>
                <w:b/>
                <w:sz w:val="24"/>
                <w:szCs w:val="24"/>
              </w:rPr>
            </w:rPrChange>
          </w:rPr>
          <w:delText>constituting a sound framework</w:delText>
        </w:r>
      </w:del>
      <w:ins w:id="6" w:author="Deborah Brown" w:date="2013-11-17T11:11:00Z">
        <w:r w:rsidR="00C874BF" w:rsidRPr="00C874BF">
          <w:rPr>
            <w:rFonts w:asciiTheme="majorHAnsi" w:eastAsiaTheme="majorEastAsia" w:hAnsiTheme="majorHAnsi" w:cstheme="majorBidi"/>
            <w:sz w:val="24"/>
            <w:szCs w:val="24"/>
            <w:rPrChange w:id="7" w:author="Deborah Brown" w:date="2013-11-17T11:11:00Z">
              <w:rPr>
                <w:rFonts w:asciiTheme="majorHAnsi" w:eastAsiaTheme="majorEastAsia" w:hAnsiTheme="majorHAnsi" w:cstheme="majorBidi"/>
                <w:b/>
                <w:sz w:val="24"/>
                <w:szCs w:val="24"/>
              </w:rPr>
            </w:rPrChange>
          </w:rPr>
          <w:t>of the desirability of</w:t>
        </w:r>
      </w:ins>
      <w:r w:rsidRPr="00FF1B5A">
        <w:rPr>
          <w:rFonts w:asciiTheme="majorHAnsi" w:eastAsiaTheme="majorEastAsia" w:hAnsiTheme="majorHAnsi" w:cstheme="majorBidi"/>
          <w:bCs/>
          <w:sz w:val="24"/>
          <w:szCs w:val="24"/>
        </w:rPr>
        <w:t xml:space="preserve"> </w:t>
      </w:r>
      <w:del w:id="8" w:author="Deborah Brown" w:date="2013-11-17T11:11:00Z">
        <w:r w:rsidRPr="00FF1B5A" w:rsidDel="00C874BF">
          <w:rPr>
            <w:rFonts w:asciiTheme="majorHAnsi" w:eastAsiaTheme="majorEastAsia" w:hAnsiTheme="majorHAnsi" w:cstheme="majorBidi"/>
            <w:bCs/>
            <w:sz w:val="24"/>
            <w:szCs w:val="24"/>
          </w:rPr>
          <w:delText xml:space="preserve">for </w:delText>
        </w:r>
      </w:del>
      <w:r w:rsidRPr="00FF1B5A">
        <w:rPr>
          <w:rFonts w:asciiTheme="majorHAnsi" w:eastAsiaTheme="majorEastAsia" w:hAnsiTheme="majorHAnsi" w:cstheme="majorBidi"/>
          <w:bCs/>
          <w:sz w:val="24"/>
          <w:szCs w:val="24"/>
        </w:rPr>
        <w:t>realizing the goal of a globally interconnected Information Societ</w:t>
      </w:r>
      <w:ins w:id="9" w:author="Deborah Brown" w:date="2013-11-17T11:11:00Z">
        <w:r w:rsidR="00C874BF">
          <w:rPr>
            <w:rFonts w:asciiTheme="majorHAnsi" w:eastAsiaTheme="majorEastAsia" w:hAnsiTheme="majorHAnsi" w:cstheme="majorBidi"/>
            <w:bCs/>
            <w:sz w:val="24"/>
            <w:szCs w:val="24"/>
          </w:rPr>
          <w:t>ies</w:t>
        </w:r>
      </w:ins>
      <w:del w:id="10" w:author="Deborah Brown" w:date="2013-11-17T11:11:00Z">
        <w:r w:rsidRPr="00FF1B5A" w:rsidDel="00C874BF">
          <w:rPr>
            <w:rFonts w:asciiTheme="majorHAnsi" w:eastAsiaTheme="majorEastAsia" w:hAnsiTheme="majorHAnsi" w:cstheme="majorBidi"/>
            <w:bCs/>
            <w:sz w:val="24"/>
            <w:szCs w:val="24"/>
          </w:rPr>
          <w:delText>y</w:delText>
        </w:r>
      </w:del>
      <w:r w:rsidRPr="00FF1B5A">
        <w:rPr>
          <w:rFonts w:asciiTheme="majorHAnsi" w:eastAsiaTheme="majorEastAsia" w:hAnsiTheme="majorHAnsi" w:cstheme="majorBidi"/>
          <w:bCs/>
          <w:sz w:val="24"/>
          <w:szCs w:val="24"/>
        </w:rPr>
        <w:t>.</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w:t>
      </w:r>
      <w:del w:id="11" w:author="Deborah Brown" w:date="2013-11-17T11:13:00Z">
        <w:r w:rsidRPr="00FF1B5A" w:rsidDel="00C874BF">
          <w:rPr>
            <w:rFonts w:asciiTheme="majorHAnsi" w:hAnsiTheme="majorHAnsi"/>
            <w:sz w:val="24"/>
            <w:szCs w:val="24"/>
          </w:rPr>
          <w:delText>implementation framework</w:delText>
        </w:r>
      </w:del>
      <w:ins w:id="12" w:author="Deborah Brown" w:date="2013-11-17T11:13:00Z">
        <w:r w:rsidR="00C874BF">
          <w:rPr>
            <w:rFonts w:asciiTheme="majorHAnsi" w:hAnsiTheme="majorHAnsi"/>
            <w:sz w:val="24"/>
            <w:szCs w:val="24"/>
          </w:rPr>
          <w:t>approach,</w:t>
        </w:r>
      </w:ins>
      <w:r w:rsidRPr="00FF1B5A">
        <w:rPr>
          <w:rFonts w:asciiTheme="majorHAnsi" w:hAnsiTheme="majorHAnsi"/>
          <w:sz w:val="24"/>
          <w:szCs w:val="24"/>
        </w:rPr>
        <w:t xml:space="preserve"> based on the WSIS Action Lines</w:t>
      </w:r>
      <w:ins w:id="13" w:author="Deborah Brown" w:date="2013-11-17T11:14:00Z">
        <w:r w:rsidR="00C874BF">
          <w:rPr>
            <w:rFonts w:asciiTheme="majorHAnsi" w:hAnsiTheme="majorHAnsi"/>
            <w:sz w:val="24"/>
            <w:szCs w:val="24"/>
          </w:rPr>
          <w:t>,</w:t>
        </w:r>
      </w:ins>
      <w:r w:rsidRPr="00FF1B5A">
        <w:rPr>
          <w:rFonts w:asciiTheme="majorHAnsi" w:hAnsiTheme="majorHAnsi"/>
          <w:sz w:val="24"/>
          <w:szCs w:val="24"/>
        </w:rPr>
        <w:t xml:space="preserve"> </w:t>
      </w:r>
      <w:del w:id="14" w:author="Deborah Brown" w:date="2013-11-17T11:13:00Z">
        <w:r w:rsidRPr="00FF1B5A" w:rsidDel="00C874BF">
          <w:rPr>
            <w:rFonts w:asciiTheme="majorHAnsi" w:hAnsiTheme="majorHAnsi"/>
            <w:sz w:val="24"/>
            <w:szCs w:val="24"/>
          </w:rPr>
          <w:delText xml:space="preserve">have </w:delText>
        </w:r>
      </w:del>
      <w:ins w:id="15" w:author="Deborah Brown" w:date="2013-11-17T11:13:00Z">
        <w:r w:rsidR="00C874BF" w:rsidRPr="00FF1B5A">
          <w:rPr>
            <w:rFonts w:asciiTheme="majorHAnsi" w:hAnsiTheme="majorHAnsi"/>
            <w:sz w:val="24"/>
            <w:szCs w:val="24"/>
          </w:rPr>
          <w:t>ha</w:t>
        </w:r>
        <w:r w:rsidR="00C874BF">
          <w:rPr>
            <w:rFonts w:asciiTheme="majorHAnsi" w:hAnsiTheme="majorHAnsi"/>
            <w:sz w:val="24"/>
            <w:szCs w:val="24"/>
          </w:rPr>
          <w:t>s</w:t>
        </w:r>
        <w:r w:rsidR="00C874BF" w:rsidRPr="00FF1B5A">
          <w:rPr>
            <w:rFonts w:asciiTheme="majorHAnsi" w:hAnsiTheme="majorHAnsi"/>
            <w:sz w:val="24"/>
            <w:szCs w:val="24"/>
          </w:rPr>
          <w:t xml:space="preserve"> </w:t>
        </w:r>
      </w:ins>
      <w:r w:rsidRPr="00FF1B5A">
        <w:rPr>
          <w:rFonts w:asciiTheme="majorHAnsi" w:hAnsiTheme="majorHAnsi"/>
          <w:sz w:val="24"/>
          <w:szCs w:val="24"/>
        </w:rPr>
        <w:t xml:space="preserve">facilitated </w:t>
      </w:r>
      <w:del w:id="16" w:author="Deborah Brown" w:date="2013-11-17T11:14:00Z">
        <w:r w:rsidRPr="00FF1B5A" w:rsidDel="00C874BF">
          <w:rPr>
            <w:rFonts w:asciiTheme="majorHAnsi" w:hAnsiTheme="majorHAnsi"/>
            <w:sz w:val="24"/>
            <w:szCs w:val="24"/>
          </w:rPr>
          <w:delText xml:space="preserve">in </w:delText>
        </w:r>
      </w:del>
      <w:ins w:id="17" w:author="Deborah Brown" w:date="2013-11-17T11:14:00Z">
        <w:r w:rsidR="00C874BF">
          <w:rPr>
            <w:rFonts w:asciiTheme="majorHAnsi" w:hAnsiTheme="majorHAnsi"/>
            <w:sz w:val="24"/>
            <w:szCs w:val="24"/>
          </w:rPr>
          <w:t>the</w:t>
        </w:r>
        <w:r w:rsidR="00C874BF" w:rsidRPr="00FF1B5A">
          <w:rPr>
            <w:rFonts w:asciiTheme="majorHAnsi" w:hAnsiTheme="majorHAnsi"/>
            <w:sz w:val="24"/>
            <w:szCs w:val="24"/>
          </w:rPr>
          <w:t xml:space="preserve"> </w:t>
        </w:r>
      </w:ins>
      <w:r w:rsidRPr="00FF1B5A">
        <w:rPr>
          <w:rFonts w:asciiTheme="majorHAnsi" w:hAnsiTheme="majorHAnsi"/>
          <w:sz w:val="24"/>
          <w:szCs w:val="24"/>
        </w:rPr>
        <w:t xml:space="preserve">drawing attention to the role that </w:t>
      </w:r>
      <w:r w:rsidRPr="00FF1B5A">
        <w:rPr>
          <w:rFonts w:asciiTheme="majorHAnsi" w:hAnsiTheme="majorHAnsi"/>
          <w:b/>
          <w:bCs/>
          <w:sz w:val="24"/>
          <w:szCs w:val="24"/>
        </w:rPr>
        <w:t>ICTs can play a crucial in realizing development goals</w:t>
      </w:r>
      <w:r w:rsidRPr="00FF1B5A">
        <w:rPr>
          <w:rFonts w:asciiTheme="majorHAnsi" w:hAnsiTheme="majorHAnsi"/>
          <w:sz w:val="24"/>
          <w:szCs w:val="24"/>
        </w:rPr>
        <w:t xml:space="preserve"> and </w:t>
      </w:r>
      <w:del w:id="18" w:author="Deborah Brown" w:date="2013-11-17T11:13:00Z">
        <w:r w:rsidRPr="00FF1B5A" w:rsidDel="00C874BF">
          <w:rPr>
            <w:rFonts w:asciiTheme="majorHAnsi" w:hAnsiTheme="majorHAnsi"/>
            <w:sz w:val="24"/>
            <w:szCs w:val="24"/>
          </w:rPr>
          <w:delText xml:space="preserve">have played a </w:delText>
        </w:r>
        <w:r w:rsidRPr="00FF1B5A" w:rsidDel="00C874BF">
          <w:rPr>
            <w:rFonts w:asciiTheme="majorHAnsi" w:hAnsiTheme="majorHAnsi"/>
            <w:b/>
            <w:bCs/>
            <w:sz w:val="24"/>
            <w:szCs w:val="24"/>
          </w:rPr>
          <w:delText xml:space="preserve">key role in </w:delText>
        </w:r>
      </w:del>
      <w:r w:rsidRPr="00FF1B5A">
        <w:rPr>
          <w:rFonts w:asciiTheme="majorHAnsi" w:hAnsiTheme="majorHAnsi"/>
          <w:b/>
          <w:bCs/>
          <w:sz w:val="24"/>
          <w:szCs w:val="24"/>
        </w:rPr>
        <w:t>poverty reduction</w:t>
      </w:r>
      <w:r w:rsidRPr="00FF1B5A">
        <w:rPr>
          <w:rFonts w:asciiTheme="majorHAnsi" w:eastAsia="Times New Roman" w:hAnsiTheme="majorHAnsi"/>
          <w:b/>
          <w:bCs/>
          <w:sz w:val="24"/>
          <w:szCs w:val="24"/>
          <w:lang w:eastAsia="en-GB"/>
        </w:rPr>
        <w:t>.</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 xml:space="preserve">multi-stakeholderism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sz w:val="24"/>
          <w:szCs w:val="24"/>
        </w:rPr>
        <w:lastRenderedPageBreak/>
        <w:t xml:space="preserve"> </w:t>
      </w:r>
      <w:r w:rsidRPr="00FF1B5A">
        <w:rPr>
          <w:rFonts w:asciiTheme="majorHAnsi" w:hAnsiTheme="majorHAnsi"/>
          <w:i/>
          <w:color w:val="000000" w:themeColor="text1"/>
          <w:sz w:val="24"/>
          <w:szCs w:val="24"/>
        </w:rPr>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continue to face to realize the benefits of the Information Society. </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upgrading and strengthening of the legislative frameworks.</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indigenous peoples and persons with disabilities.  </w:t>
      </w: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countries have made </w:t>
      </w:r>
      <w:r w:rsidRPr="00FF1B5A">
        <w:rPr>
          <w:rFonts w:asciiTheme="majorHAnsi" w:hAnsiTheme="majorHAnsi"/>
          <w:b/>
          <w:bCs/>
          <w:sz w:val="24"/>
          <w:szCs w:val="24"/>
        </w:rPr>
        <w:t xml:space="preserve">considerable progress </w:t>
      </w:r>
      <w:del w:id="19" w:author="Deborah Brown" w:date="2013-11-17T11:17:00Z">
        <w:r w:rsidRPr="00FF1B5A" w:rsidDel="00C874BF">
          <w:rPr>
            <w:rFonts w:asciiTheme="majorHAnsi" w:hAnsiTheme="majorHAnsi"/>
            <w:b/>
            <w:bCs/>
            <w:sz w:val="24"/>
            <w:szCs w:val="24"/>
          </w:rPr>
          <w:delText>in implementing the Action lines</w:delText>
        </w:r>
        <w:r w:rsidRPr="00FF1B5A" w:rsidDel="00C874BF">
          <w:rPr>
            <w:rFonts w:asciiTheme="majorHAnsi" w:hAnsiTheme="majorHAnsi"/>
            <w:sz w:val="24"/>
            <w:szCs w:val="24"/>
          </w:rPr>
          <w:delText xml:space="preserve"> </w:delText>
        </w:r>
      </w:del>
      <w:r w:rsidRPr="00FF1B5A">
        <w:rPr>
          <w:rFonts w:asciiTheme="majorHAnsi" w:hAnsiTheme="majorHAnsi"/>
          <w:sz w:val="24"/>
          <w:szCs w:val="24"/>
        </w:rPr>
        <w:t>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WSIS Objectives within the national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Action Lines have </w:t>
      </w:r>
      <w:del w:id="20" w:author="Deborah Brown" w:date="2013-11-17T11:17:00Z">
        <w:r w:rsidRPr="00FF1B5A" w:rsidDel="00C874BF">
          <w:rPr>
            <w:rFonts w:asciiTheme="majorHAnsi" w:hAnsiTheme="majorHAnsi"/>
            <w:sz w:val="24"/>
            <w:szCs w:val="24"/>
          </w:rPr>
          <w:delText xml:space="preserve">led </w:delText>
        </w:r>
      </w:del>
      <w:ins w:id="21" w:author="Deborah Brown" w:date="2013-11-17T11:17:00Z">
        <w:r w:rsidR="00C874BF">
          <w:rPr>
            <w:rFonts w:asciiTheme="majorHAnsi" w:hAnsiTheme="majorHAnsi"/>
            <w:sz w:val="24"/>
            <w:szCs w:val="24"/>
          </w:rPr>
          <w:t>contriubuted</w:t>
        </w:r>
        <w:r w:rsidR="00C874BF" w:rsidRPr="00FF1B5A">
          <w:rPr>
            <w:rFonts w:asciiTheme="majorHAnsi" w:hAnsiTheme="majorHAnsi"/>
            <w:sz w:val="24"/>
            <w:szCs w:val="24"/>
          </w:rPr>
          <w:t xml:space="preserve"> </w:t>
        </w:r>
      </w:ins>
      <w:r w:rsidRPr="00FF1B5A">
        <w:rPr>
          <w:rFonts w:asciiTheme="majorHAnsi" w:hAnsiTheme="majorHAnsi"/>
          <w:sz w:val="24"/>
          <w:szCs w:val="24"/>
        </w:rPr>
        <w:t xml:space="preserve">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iCs/>
          <w:sz w:val="24"/>
          <w:szCs w:val="24"/>
        </w:rPr>
        <w:t xml:space="preserve">majority of developing countries now </w:t>
      </w:r>
      <w:r w:rsidRPr="00FF1B5A">
        <w:rPr>
          <w:rFonts w:asciiTheme="majorHAnsi" w:hAnsiTheme="majorHAnsi"/>
          <w:b/>
          <w:bCs/>
          <w:iCs/>
          <w:sz w:val="24"/>
          <w:szCs w:val="24"/>
        </w:rPr>
        <w:t xml:space="preserve">feature ICTs as key enablers of their national visions and plans for social and economic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Calibri" w:hAnsiTheme="majorHAnsi"/>
          <w:sz w:val="24"/>
          <w:szCs w:val="24"/>
        </w:rPr>
        <w:t xml:space="preserve">the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rPr>
        <w:t xml:space="preserve">the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the increased level of </w:t>
      </w:r>
      <w:r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Pr>
      </w:pPr>
    </w:p>
    <w:p w:rsidR="00FF1B5A" w:rsidRPr="00FF1B5A" w:rsidRDefault="00FF1B5A" w:rsidP="00F770F9">
      <w:pPr>
        <w:pStyle w:val="ListParagraph"/>
        <w:numPr>
          <w:ilvl w:val="0"/>
          <w:numId w:val="2"/>
        </w:numPr>
        <w:spacing w:after="0" w:line="100" w:lineRule="atLeast"/>
        <w:ind w:left="709" w:hanging="709"/>
        <w:jc w:val="both"/>
        <w:rPr>
          <w:rStyle w:val="Heading1Char"/>
        </w:rPr>
      </w:pPr>
      <w:r w:rsidRPr="00FF1B5A">
        <w:rPr>
          <w:rStyle w:val="Heading1Char"/>
          <w:rFonts w:asciiTheme="majorHAnsi" w:eastAsia="Times New Roman" w:hAnsiTheme="majorHAnsi" w:cs="Times New Roman"/>
          <w:sz w:val="24"/>
          <w:szCs w:val="24"/>
          <w:lang w:eastAsia="en-GB"/>
        </w:rPr>
        <w:t>there is significant awareness of the need for greater collaboration among</w:t>
      </w:r>
      <w:ins w:id="22" w:author="Deborah Brown" w:date="2013-11-17T11:19:00Z">
        <w:r w:rsidR="00C874BF">
          <w:rPr>
            <w:rStyle w:val="Heading1Char"/>
            <w:rFonts w:asciiTheme="majorHAnsi" w:eastAsia="Times New Roman" w:hAnsiTheme="majorHAnsi" w:cs="Times New Roman"/>
            <w:sz w:val="24"/>
            <w:szCs w:val="24"/>
            <w:lang w:eastAsia="en-GB"/>
          </w:rPr>
          <w:t xml:space="preserve"> all</w:t>
        </w:r>
      </w:ins>
      <w:r w:rsidRPr="00FF1B5A">
        <w:rPr>
          <w:rStyle w:val="Heading1Char"/>
          <w:rFonts w:asciiTheme="majorHAnsi" w:eastAsia="Times New Roman" w:hAnsiTheme="majorHAnsi" w:cs="Times New Roman"/>
          <w:sz w:val="24"/>
          <w:szCs w:val="24"/>
          <w:lang w:eastAsia="en-GB"/>
        </w:rPr>
        <w:t xml:space="preserve"> stakeholders to address different aspects of cybersecurity including legal </w:t>
      </w:r>
      <w:r w:rsidRPr="00FF1B5A">
        <w:rPr>
          <w:rStyle w:val="Heading1Char"/>
          <w:rFonts w:asciiTheme="majorHAnsi" w:eastAsia="Times New Roman" w:hAnsiTheme="majorHAnsi" w:cs="Times New Roman"/>
          <w:sz w:val="24"/>
          <w:szCs w:val="24"/>
          <w:lang w:eastAsia="en-GB"/>
        </w:rPr>
        <w:lastRenderedPageBreak/>
        <w:t>measures, technical and procedural measures, organizational structures, capacity building and international cooperation.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Pr>
      </w:pPr>
      <w:r w:rsidRPr="00FF1B5A">
        <w:rPr>
          <w:rFonts w:asciiTheme="majorHAnsi" w:hAnsiTheme="majorHAnsi"/>
          <w:sz w:val="24"/>
          <w:szCs w:val="24"/>
        </w:rPr>
        <w:t xml:space="preserve">there is increased </w:t>
      </w:r>
      <w:r w:rsidRPr="00FF1B5A">
        <w:rPr>
          <w:rStyle w:val="Heading1Char"/>
          <w:rFonts w:asciiTheme="majorHAnsi" w:hAnsiTheme="majorHAnsi"/>
          <w:sz w:val="24"/>
          <w:szCs w:val="24"/>
        </w:rPr>
        <w:t xml:space="preserve">awareness in the </w:t>
      </w:r>
      <w:ins w:id="23" w:author="Deborah Brown" w:date="2013-11-17T11:20:00Z">
        <w:r w:rsidR="00A9097C">
          <w:rPr>
            <w:rStyle w:val="Heading1Char"/>
            <w:rFonts w:asciiTheme="majorHAnsi" w:hAnsiTheme="majorHAnsi"/>
            <w:sz w:val="24"/>
            <w:szCs w:val="24"/>
          </w:rPr>
          <w:t xml:space="preserve">need to </w:t>
        </w:r>
      </w:ins>
      <w:r w:rsidRPr="00FF1B5A">
        <w:rPr>
          <w:rStyle w:val="Heading1Char"/>
          <w:rFonts w:asciiTheme="majorHAnsi" w:hAnsiTheme="majorHAnsi"/>
          <w:sz w:val="24"/>
          <w:szCs w:val="24"/>
        </w:rPr>
        <w:t>strengthen</w:t>
      </w:r>
      <w:ins w:id="24" w:author="Deborah Brown" w:date="2013-11-17T11:20:00Z">
        <w:r w:rsidR="00A9097C">
          <w:rPr>
            <w:rStyle w:val="Heading1Char"/>
            <w:rFonts w:asciiTheme="majorHAnsi" w:hAnsiTheme="majorHAnsi"/>
            <w:sz w:val="24"/>
            <w:szCs w:val="24"/>
          </w:rPr>
          <w:t xml:space="preserve"> </w:t>
        </w:r>
      </w:ins>
      <w:del w:id="25" w:author="Deborah Brown" w:date="2013-11-17T11:20:00Z">
        <w:r w:rsidRPr="00FF1B5A" w:rsidDel="00A9097C">
          <w:rPr>
            <w:rStyle w:val="Heading1Char"/>
            <w:rFonts w:asciiTheme="majorHAnsi" w:hAnsiTheme="majorHAnsi"/>
            <w:sz w:val="24"/>
            <w:szCs w:val="24"/>
          </w:rPr>
          <w:delText xml:space="preserve">ing for </w:delText>
        </w:r>
      </w:del>
      <w:r w:rsidRPr="00FF1B5A">
        <w:rPr>
          <w:rStyle w:val="Heading1Char"/>
          <w:rFonts w:asciiTheme="majorHAnsi" w:hAnsiTheme="majorHAnsi"/>
          <w:sz w:val="24"/>
          <w:szCs w:val="24"/>
        </w:rPr>
        <w:t xml:space="preserve">respect </w:t>
      </w:r>
      <w:ins w:id="26" w:author="Deborah Brown" w:date="2013-11-17T11:20:00Z">
        <w:r w:rsidR="00A9097C">
          <w:rPr>
            <w:rStyle w:val="Heading1Char"/>
            <w:rFonts w:asciiTheme="majorHAnsi" w:hAnsiTheme="majorHAnsi"/>
            <w:sz w:val="24"/>
            <w:szCs w:val="24"/>
          </w:rPr>
          <w:t>for the right to</w:t>
        </w:r>
      </w:ins>
      <w:del w:id="27" w:author="Deborah Brown" w:date="2013-11-17T11:20:00Z">
        <w:r w:rsidRPr="00FF1B5A" w:rsidDel="00A9097C">
          <w:rPr>
            <w:rStyle w:val="Heading1Char"/>
            <w:rFonts w:asciiTheme="majorHAnsi" w:hAnsiTheme="majorHAnsi"/>
            <w:sz w:val="24"/>
            <w:szCs w:val="24"/>
          </w:rPr>
          <w:delText>of</w:delText>
        </w:r>
      </w:del>
      <w:r w:rsidRPr="00FF1B5A">
        <w:rPr>
          <w:rStyle w:val="Heading1Char"/>
          <w:rFonts w:asciiTheme="majorHAnsi" w:hAnsiTheme="majorHAnsi"/>
          <w:sz w:val="24"/>
          <w:szCs w:val="24"/>
        </w:rPr>
        <w:t xml:space="preserve"> privacy and protect</w:t>
      </w:r>
      <w:del w:id="28" w:author="Deborah Brown" w:date="2013-11-17T11:20:00Z">
        <w:r w:rsidRPr="00FF1B5A" w:rsidDel="00A9097C">
          <w:rPr>
            <w:rStyle w:val="Heading1Char"/>
            <w:rFonts w:asciiTheme="majorHAnsi" w:hAnsiTheme="majorHAnsi"/>
            <w:sz w:val="24"/>
            <w:szCs w:val="24"/>
          </w:rPr>
          <w:delText>ion of</w:delText>
        </w:r>
      </w:del>
      <w:r w:rsidRPr="00FF1B5A">
        <w:rPr>
          <w:rStyle w:val="Heading1Char"/>
          <w:rFonts w:asciiTheme="majorHAnsi" w:hAnsiTheme="majorHAnsi"/>
          <w:sz w:val="24"/>
          <w:szCs w:val="24"/>
        </w:rPr>
        <w:t xml:space="preserve">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 xml:space="preserve">ICT infrastructure development has been </w:t>
      </w:r>
      <w:del w:id="29" w:author="Deborah Brown" w:date="2013-11-17T11:21:00Z">
        <w:r w:rsidRPr="00FF1B5A" w:rsidDel="00A9097C">
          <w:rPr>
            <w:rFonts w:asciiTheme="majorHAnsi" w:hAnsiTheme="majorHAnsi"/>
            <w:b/>
            <w:bCs/>
            <w:sz w:val="24"/>
            <w:szCs w:val="24"/>
          </w:rPr>
          <w:delText>boasted</w:delText>
        </w:r>
        <w:r w:rsidRPr="00FF1B5A" w:rsidDel="00A9097C">
          <w:rPr>
            <w:rFonts w:asciiTheme="majorHAnsi" w:hAnsiTheme="majorHAnsi"/>
            <w:sz w:val="24"/>
            <w:szCs w:val="24"/>
          </w:rPr>
          <w:delText xml:space="preserve"> </w:delText>
        </w:r>
      </w:del>
      <w:ins w:id="30" w:author="Deborah Brown" w:date="2013-11-17T11:21:00Z">
        <w:r w:rsidR="00A9097C">
          <w:rPr>
            <w:rFonts w:asciiTheme="majorHAnsi" w:hAnsiTheme="majorHAnsi"/>
            <w:b/>
            <w:bCs/>
            <w:sz w:val="24"/>
            <w:szCs w:val="24"/>
          </w:rPr>
          <w:t>boosted</w:t>
        </w:r>
        <w:r w:rsidR="00A9097C" w:rsidRPr="00FF1B5A">
          <w:rPr>
            <w:rFonts w:asciiTheme="majorHAnsi" w:hAnsiTheme="majorHAnsi"/>
            <w:sz w:val="24"/>
            <w:szCs w:val="24"/>
          </w:rPr>
          <w:t xml:space="preserve"> </w:t>
        </w:r>
      </w:ins>
      <w:r w:rsidRPr="00FF1B5A">
        <w:rPr>
          <w:rFonts w:asciiTheme="majorHAnsi" w:hAnsiTheme="majorHAnsi"/>
          <w:sz w:val="24"/>
          <w:szCs w:val="24"/>
        </w:rPr>
        <w:t>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Pr>
      </w:pPr>
    </w:p>
    <w:p w:rsidR="00FF1B5A" w:rsidRPr="00FF1B5A" w:rsidRDefault="00FF1B5A" w:rsidP="00F770F9">
      <w:pPr>
        <w:pStyle w:val="ListParagraph"/>
        <w:numPr>
          <w:ilvl w:val="0"/>
          <w:numId w:val="2"/>
        </w:numPr>
        <w:spacing w:after="0" w:line="100" w:lineRule="atLeast"/>
        <w:ind w:left="709" w:hanging="709"/>
        <w:jc w:val="both"/>
        <w:rPr>
          <w:rStyle w:val="Heading1Char"/>
        </w:rPr>
      </w:pPr>
      <w:r w:rsidRPr="00FF1B5A">
        <w:rPr>
          <w:rStyle w:val="Heading1Char"/>
          <w:rFonts w:asciiTheme="majorHAnsi" w:eastAsia="Times New Roman" w:hAnsiTheme="majorHAnsi" w:cs="Times New Roman"/>
          <w:sz w:val="24"/>
          <w:szCs w:val="24"/>
          <w:lang w:eastAsia="en-GB"/>
        </w:rPr>
        <w:t>new-generation of 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 the area of e-Science the </w:t>
      </w:r>
      <w:r w:rsidRPr="00FF1B5A">
        <w:rPr>
          <w:rFonts w:asciiTheme="majorHAnsi" w:hAnsiTheme="majorHAnsi"/>
          <w:b/>
          <w:bCs/>
          <w:sz w:val="24"/>
          <w:szCs w:val="24"/>
        </w:rPr>
        <w:t xml:space="preserve">WSIS process </w:t>
      </w:r>
      <w:del w:id="31" w:author="Deborah Brown" w:date="2013-11-17T11:22:00Z">
        <w:r w:rsidRPr="00FF1B5A" w:rsidDel="00A9097C">
          <w:rPr>
            <w:rFonts w:asciiTheme="majorHAnsi" w:hAnsiTheme="majorHAnsi"/>
            <w:b/>
            <w:bCs/>
            <w:sz w:val="24"/>
            <w:szCs w:val="24"/>
          </w:rPr>
          <w:delText>was instrumental</w:delText>
        </w:r>
      </w:del>
      <w:ins w:id="32" w:author="Deborah Brown" w:date="2013-11-17T11:22:00Z">
        <w:r w:rsidR="00A9097C">
          <w:rPr>
            <w:rFonts w:asciiTheme="majorHAnsi" w:hAnsiTheme="majorHAnsi"/>
            <w:b/>
            <w:bCs/>
            <w:sz w:val="24"/>
            <w:szCs w:val="24"/>
          </w:rPr>
          <w:t>contributed to</w:t>
        </w:r>
      </w:ins>
      <w:r w:rsidRPr="00FF1B5A">
        <w:rPr>
          <w:rFonts w:asciiTheme="majorHAnsi" w:hAnsiTheme="majorHAnsi"/>
          <w:b/>
          <w:bCs/>
          <w:sz w:val="24"/>
          <w:szCs w:val="24"/>
        </w:rPr>
        <w:t xml:space="preserve"> </w:t>
      </w:r>
      <w:del w:id="33" w:author="Deborah Brown" w:date="2013-11-17T11:22:00Z">
        <w:r w:rsidRPr="00FF1B5A" w:rsidDel="00A9097C">
          <w:rPr>
            <w:rFonts w:asciiTheme="majorHAnsi" w:hAnsiTheme="majorHAnsi"/>
            <w:b/>
            <w:bCs/>
            <w:sz w:val="24"/>
            <w:szCs w:val="24"/>
          </w:rPr>
          <w:delText xml:space="preserve">in </w:delText>
        </w:r>
      </w:del>
      <w:r w:rsidRPr="00FF1B5A">
        <w:rPr>
          <w:rFonts w:asciiTheme="majorHAnsi" w:hAnsiTheme="majorHAnsi"/>
          <w:b/>
          <w:bCs/>
          <w:sz w:val="24"/>
          <w:szCs w:val="24"/>
        </w:rPr>
        <w:t>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there is a growing awareness of the </w:t>
      </w:r>
      <w:r w:rsidRPr="00FF1B5A">
        <w:rPr>
          <w:rFonts w:asciiTheme="majorHAnsi" w:hAnsiTheme="majorHAnsi"/>
          <w:b/>
          <w:bCs/>
          <w:sz w:val="24"/>
          <w:szCs w:val="24"/>
        </w:rPr>
        <w:t>importance of cultural 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sz w:val="24"/>
          <w:szCs w:val="24"/>
        </w:rPr>
        <w:t xml:space="preserve">improved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color w:val="000000" w:themeColor="text1"/>
          <w:sz w:val="24"/>
          <w:szCs w:val="24"/>
        </w:rPr>
        <w:t xml:space="preserve">there is greater recognition among policy makers that achieving digital inclusion goes beyond questions of network deployment and affordability. This includes ensuring accessible </w:t>
      </w:r>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available and affordable for persons with disabilities and that youth, women</w:t>
      </w:r>
      <w:ins w:id="34" w:author="Deborah Brown" w:date="2013-11-17T11:23:00Z">
        <w:r w:rsidR="00A9097C">
          <w:rPr>
            <w:rFonts w:asciiTheme="majorHAnsi" w:hAnsiTheme="majorHAnsi"/>
            <w:b/>
            <w:bCs/>
            <w:color w:val="000000" w:themeColor="text1"/>
            <w:sz w:val="24"/>
            <w:szCs w:val="24"/>
          </w:rPr>
          <w:t xml:space="preserve">, </w:t>
        </w:r>
      </w:ins>
      <w:del w:id="35" w:author="Deborah Brown" w:date="2013-11-17T11:23:00Z">
        <w:r w:rsidRPr="00FF1B5A" w:rsidDel="00A9097C">
          <w:rPr>
            <w:rFonts w:asciiTheme="majorHAnsi" w:hAnsiTheme="majorHAnsi"/>
            <w:b/>
            <w:bCs/>
            <w:color w:val="000000" w:themeColor="text1"/>
            <w:sz w:val="24"/>
            <w:szCs w:val="24"/>
          </w:rPr>
          <w:delText xml:space="preserve"> and </w:delText>
        </w:r>
      </w:del>
      <w:r w:rsidRPr="00FF1B5A">
        <w:rPr>
          <w:rFonts w:asciiTheme="majorHAnsi" w:hAnsiTheme="majorHAnsi"/>
          <w:b/>
          <w:bCs/>
          <w:color w:val="000000" w:themeColor="text1"/>
          <w:sz w:val="24"/>
          <w:szCs w:val="24"/>
        </w:rPr>
        <w:t>indigenous peoples</w:t>
      </w:r>
      <w:ins w:id="36" w:author="Deborah Brown" w:date="2013-11-17T11:23:00Z">
        <w:r w:rsidR="00A9097C">
          <w:rPr>
            <w:rFonts w:asciiTheme="majorHAnsi" w:hAnsiTheme="majorHAnsi"/>
            <w:b/>
            <w:bCs/>
            <w:color w:val="000000" w:themeColor="text1"/>
            <w:sz w:val="24"/>
            <w:szCs w:val="24"/>
          </w:rPr>
          <w:t xml:space="preserve">, and </w:t>
        </w:r>
      </w:ins>
      <w:ins w:id="37" w:author="Deborah Brown" w:date="2013-11-17T11:24:00Z">
        <w:r w:rsidR="00A9097C">
          <w:rPr>
            <w:rFonts w:asciiTheme="majorHAnsi" w:hAnsiTheme="majorHAnsi"/>
            <w:b/>
            <w:bCs/>
            <w:color w:val="000000" w:themeColor="text1"/>
            <w:sz w:val="24"/>
            <w:szCs w:val="24"/>
          </w:rPr>
          <w:t xml:space="preserve">other </w:t>
        </w:r>
      </w:ins>
      <w:ins w:id="38" w:author="Deborah Brown" w:date="2013-11-17T11:23:00Z">
        <w:r w:rsidR="00A9097C">
          <w:rPr>
            <w:rFonts w:asciiTheme="majorHAnsi" w:hAnsiTheme="majorHAnsi"/>
            <w:b/>
            <w:bCs/>
            <w:color w:val="000000" w:themeColor="text1"/>
            <w:sz w:val="24"/>
            <w:szCs w:val="24"/>
          </w:rPr>
          <w:t>marginalized communities</w:t>
        </w:r>
      </w:ins>
      <w:r w:rsidRPr="00FF1B5A">
        <w:rPr>
          <w:rFonts w:asciiTheme="majorHAnsi" w:hAnsiTheme="majorHAnsi"/>
          <w:b/>
          <w:bCs/>
          <w:color w:val="000000" w:themeColor="text1"/>
          <w:sz w:val="24"/>
          <w:szCs w:val="24"/>
        </w:rPr>
        <w:t xml:space="preserve"> r</w:t>
      </w:r>
      <w:r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 xml:space="preserve">the crucial role of ICTs in </w:t>
      </w:r>
      <w:r w:rsidRPr="00FF1B5A">
        <w:rPr>
          <w:rFonts w:asciiTheme="majorHAnsi" w:hAnsiTheme="majorHAnsi"/>
          <w:b/>
          <w:bCs/>
          <w:color w:val="000000" w:themeColor="text1"/>
          <w:sz w:val="24"/>
          <w:szCs w:val="24"/>
        </w:rPr>
        <w:t>promoting youth and women’s employment and entrepreneurship</w:t>
      </w:r>
      <w:r w:rsidRPr="00FF1B5A">
        <w:rPr>
          <w:rFonts w:asciiTheme="majorHAnsi" w:hAnsiTheme="majorHAnsi"/>
          <w:color w:val="000000" w:themeColor="text1"/>
          <w:sz w:val="24"/>
          <w:szCs w:val="24"/>
        </w:rPr>
        <w: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lastRenderedPageBreak/>
        <w:t xml:space="preserve">visibility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rsidR="00FF1B5A" w:rsidRDefault="00FF1B5A" w:rsidP="00F770F9"/>
    <w:sectPr w:rsidR="00FF1B5A" w:rsidSect="00EE49C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09" w:rsidRDefault="00607309" w:rsidP="00277CAB">
      <w:r>
        <w:separator/>
      </w:r>
    </w:p>
  </w:endnote>
  <w:endnote w:type="continuationSeparator" w:id="0">
    <w:p w:rsidR="00607309" w:rsidRDefault="00607309"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C874BF" w:rsidRDefault="00607309">
        <w:pPr>
          <w:pStyle w:val="Footer"/>
          <w:jc w:val="right"/>
        </w:pPr>
        <w:r>
          <w:fldChar w:fldCharType="begin"/>
        </w:r>
        <w:r>
          <w:instrText xml:space="preserve"> PAGE   \* MERGEFORMAT </w:instrText>
        </w:r>
        <w:r>
          <w:fldChar w:fldCharType="separate"/>
        </w:r>
        <w:r w:rsidR="00937D8B">
          <w:rPr>
            <w:noProof/>
          </w:rPr>
          <w:t>2</w:t>
        </w:r>
        <w:r>
          <w:rPr>
            <w:noProof/>
          </w:rPr>
          <w:fldChar w:fldCharType="end"/>
        </w:r>
      </w:p>
    </w:sdtContent>
  </w:sdt>
  <w:p w:rsidR="00C874BF" w:rsidRDefault="00C87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09" w:rsidRDefault="00607309" w:rsidP="00277CAB">
      <w:r>
        <w:separator/>
      </w:r>
    </w:p>
  </w:footnote>
  <w:footnote w:type="continuationSeparator" w:id="0">
    <w:p w:rsidR="00607309" w:rsidRDefault="00607309"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191C62"/>
    <w:rsid w:val="00277CAB"/>
    <w:rsid w:val="005E6F56"/>
    <w:rsid w:val="00607309"/>
    <w:rsid w:val="007B4729"/>
    <w:rsid w:val="00937D8B"/>
    <w:rsid w:val="009A3094"/>
    <w:rsid w:val="00A63667"/>
    <w:rsid w:val="00A9097C"/>
    <w:rsid w:val="00AD5C9C"/>
    <w:rsid w:val="00B76C80"/>
    <w:rsid w:val="00C874BF"/>
    <w:rsid w:val="00EE49C6"/>
    <w:rsid w:val="00F770F9"/>
    <w:rsid w:val="00FF1B5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A63667"/>
    <w:rPr>
      <w:rFonts w:ascii="Lucida Grande" w:hAnsi="Lucida Grande"/>
      <w:sz w:val="18"/>
      <w:szCs w:val="18"/>
    </w:rPr>
  </w:style>
  <w:style w:type="character" w:customStyle="1" w:styleId="BalloonTextChar">
    <w:name w:val="Balloon Text Char"/>
    <w:basedOn w:val="DefaultParagraphFont"/>
    <w:link w:val="BalloonText"/>
    <w:uiPriority w:val="99"/>
    <w:semiHidden/>
    <w:rsid w:val="00A63667"/>
    <w:rPr>
      <w:rFonts w:ascii="Lucida Grande"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A63667"/>
    <w:rPr>
      <w:rFonts w:ascii="Lucida Grande" w:hAnsi="Lucida Grande"/>
      <w:sz w:val="18"/>
      <w:szCs w:val="18"/>
    </w:rPr>
  </w:style>
  <w:style w:type="character" w:customStyle="1" w:styleId="BalloonTextChar">
    <w:name w:val="Balloon Text Char"/>
    <w:basedOn w:val="DefaultParagraphFont"/>
    <w:link w:val="BalloonText"/>
    <w:uiPriority w:val="99"/>
    <w:semiHidden/>
    <w:rsid w:val="00A636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2013-11-18T12:07:00Z</dcterms:created>
  <dcterms:modified xsi:type="dcterms:W3CDTF">2013-11-18T12:07:00Z</dcterms:modified>
</cp:coreProperties>
</file>