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rPr>
          <w:noProof/>
          <w:lang w:eastAsia="zh-CN"/>
        </w:rPr>
        <w:drawing>
          <wp:anchor distT="0" distB="0" distL="114300" distR="114300" simplePos="0" relativeHeight="251660288" behindDoc="0" locked="0" layoutInCell="1" allowOverlap="1">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DA4800">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172720</wp:posOffset>
                </wp:positionH>
                <wp:positionV relativeFrom="paragraph">
                  <wp:posOffset>83820</wp:posOffset>
                </wp:positionV>
                <wp:extent cx="5986145" cy="725170"/>
                <wp:effectExtent l="0" t="0" r="1460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725170"/>
                        </a:xfrm>
                        <a:prstGeom prst="rect">
                          <a:avLst/>
                        </a:prstGeom>
                        <a:solidFill>
                          <a:schemeClr val="tx2">
                            <a:lumMod val="60000"/>
                            <a:lumOff val="40000"/>
                          </a:schemeClr>
                        </a:solidFill>
                        <a:ln w="9525">
                          <a:solidFill>
                            <a:srgbClr val="000000"/>
                          </a:solidFill>
                          <a:miter lim="800000"/>
                          <a:headEnd/>
                          <a:tailEnd/>
                        </a:ln>
                      </wps:spPr>
                      <wps:txb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FF1B5A" w:rsidRPr="00FF1B5A">
                              <w:rPr>
                                <w:rFonts w:asciiTheme="majorHAnsi" w:hAnsiTheme="majorHAnsi" w:cstheme="minorBidi"/>
                                <w:b/>
                                <w:bCs/>
                                <w:color w:val="FFFFFF" w:themeColor="background1"/>
                                <w:sz w:val="22"/>
                                <w:szCs w:val="22"/>
                                <w:lang w:eastAsia="zh-CN"/>
                              </w:rPr>
                              <w:t>1/B</w:t>
                            </w:r>
                            <w:r w:rsidR="00DA4800">
                              <w:rPr>
                                <w:rFonts w:asciiTheme="majorHAnsi" w:hAnsiTheme="majorHAnsi" w:cstheme="minorBidi"/>
                                <w:b/>
                                <w:bCs/>
                                <w:color w:val="FFFFFF" w:themeColor="background1"/>
                                <w:sz w:val="22"/>
                                <w:szCs w:val="22"/>
                                <w:lang w:eastAsia="zh-CN"/>
                              </w:rPr>
                              <w:t>/11</w:t>
                            </w:r>
                          </w:p>
                          <w:p w:rsidR="00DA4800" w:rsidRPr="00FF1B5A" w:rsidRDefault="00DA4800" w:rsidP="00FF1B5A">
                            <w:pPr>
                              <w:spacing w:after="200" w:line="276" w:lineRule="auto"/>
                              <w:jc w:val="center"/>
                              <w:rPr>
                                <w:rFonts w:asciiTheme="majorHAnsi" w:hAnsiTheme="majorHAnsi" w:cstheme="minorBidi"/>
                                <w:b/>
                                <w:bCs/>
                                <w:color w:val="FFFFFF" w:themeColor="background1"/>
                                <w:sz w:val="22"/>
                                <w:szCs w:val="22"/>
                                <w:lang w:eastAsia="zh-CN"/>
                              </w:rPr>
                            </w:pPr>
                            <w:bookmarkStart w:id="0" w:name="_GoBack"/>
                            <w:r>
                              <w:rPr>
                                <w:rFonts w:asciiTheme="majorHAnsi" w:hAnsiTheme="majorHAnsi" w:cstheme="minorBidi"/>
                                <w:b/>
                                <w:bCs/>
                                <w:color w:val="FFFFFF" w:themeColor="background1"/>
                                <w:sz w:val="22"/>
                                <w:szCs w:val="22"/>
                                <w:lang w:eastAsia="zh-CN"/>
                              </w:rPr>
                              <w:t>Submission by Russian Federation, Government</w:t>
                            </w:r>
                          </w:p>
                          <w:bookmarkEnd w:id="0"/>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pt;margin-top:6.6pt;width:471.35pt;height: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" fillcolor="#548dd4 [1951]">
                <v:textbo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FF1B5A" w:rsidRPr="00FF1B5A">
                        <w:rPr>
                          <w:rFonts w:asciiTheme="majorHAnsi" w:hAnsiTheme="majorHAnsi" w:cstheme="minorBidi"/>
                          <w:b/>
                          <w:bCs/>
                          <w:color w:val="FFFFFF" w:themeColor="background1"/>
                          <w:sz w:val="22"/>
                          <w:szCs w:val="22"/>
                          <w:lang w:eastAsia="zh-CN"/>
                        </w:rPr>
                        <w:t>1/B</w:t>
                      </w:r>
                      <w:r w:rsidR="00DA4800">
                        <w:rPr>
                          <w:rFonts w:asciiTheme="majorHAnsi" w:hAnsiTheme="majorHAnsi" w:cstheme="minorBidi"/>
                          <w:b/>
                          <w:bCs/>
                          <w:color w:val="FFFFFF" w:themeColor="background1"/>
                          <w:sz w:val="22"/>
                          <w:szCs w:val="22"/>
                          <w:lang w:eastAsia="zh-CN"/>
                        </w:rPr>
                        <w:t>/11</w:t>
                      </w:r>
                    </w:p>
                    <w:p w:rsidR="00DA4800" w:rsidRPr="00FF1B5A" w:rsidRDefault="00DA4800" w:rsidP="00FF1B5A">
                      <w:pPr>
                        <w:spacing w:after="200" w:line="276" w:lineRule="auto"/>
                        <w:jc w:val="center"/>
                        <w:rPr>
                          <w:rFonts w:asciiTheme="majorHAnsi" w:hAnsiTheme="majorHAnsi" w:cstheme="minorBidi"/>
                          <w:b/>
                          <w:bCs/>
                          <w:color w:val="FFFFFF" w:themeColor="background1"/>
                          <w:sz w:val="22"/>
                          <w:szCs w:val="22"/>
                          <w:lang w:eastAsia="zh-CN"/>
                        </w:rPr>
                      </w:pPr>
                      <w:bookmarkStart w:id="1" w:name="_GoBack"/>
                      <w:r>
                        <w:rPr>
                          <w:rFonts w:asciiTheme="majorHAnsi" w:hAnsiTheme="majorHAnsi" w:cstheme="minorBidi"/>
                          <w:b/>
                          <w:bCs/>
                          <w:color w:val="FFFFFF" w:themeColor="background1"/>
                          <w:sz w:val="22"/>
                          <w:szCs w:val="22"/>
                          <w:lang w:eastAsia="zh-CN"/>
                        </w:rPr>
                        <w:t>Submission by Russian Federation, Government</w:t>
                      </w:r>
                    </w:p>
                    <w:bookmarkEnd w:id="1"/>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FF1B5A" w:rsidRDefault="00FF1B5A"/>
    <w:p w:rsidR="009A3094" w:rsidRDefault="009A3094" w:rsidP="00DA4800">
      <w:pPr>
        <w:rPr>
          <w:rFonts w:asciiTheme="majorHAnsi" w:eastAsia="Times New Roman" w:hAnsiTheme="majorHAnsi"/>
          <w:color w:val="17365D"/>
          <w:sz w:val="32"/>
          <w:szCs w:val="32"/>
        </w:rPr>
      </w:pPr>
    </w:p>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FF1B5A" w:rsidRDefault="00FF1B5A"/>
    <w:p w:rsidR="00FF1B5A" w:rsidRPr="00B30652" w:rsidRDefault="00FF1B5A" w:rsidP="00FF1B5A">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w:t>
      </w:r>
      <w:r w:rsidRPr="00FF1B5A">
        <w:rPr>
          <w:rFonts w:asciiTheme="majorHAnsi" w:hAnsiTheme="majorHAnsi" w:cstheme="minorBidi"/>
          <w:b w:val="0"/>
          <w:bCs w:val="0"/>
          <w:color w:val="17365D"/>
          <w:sz w:val="32"/>
          <w:szCs w:val="32"/>
        </w:rPr>
        <w:t>Overview of the implementation of Action Lines</w:t>
      </w:r>
    </w:p>
    <w:p w:rsidR="00FF1B5A" w:rsidRPr="00FF1B5A" w:rsidRDefault="00FF1B5A" w:rsidP="00FF1B5A">
      <w:pPr>
        <w:spacing w:after="20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 xml:space="preserve">Enormous progress has been made since the two Summits towards building the people-centered, inclusive, development-oriented information society called for in the WSIS Declaration of Principles. The number of people around the world empowered by ICT has increased dramatically accelerating social and economic growth, sustainable development promoting freedom of expression, increasing accountability and transparency in the society, creating new business opportunities, facilitating trade and serving as a platform for cultural exchange amongst others. Further media has become increasingly accessible and interactive. </w:t>
      </w:r>
    </w:p>
    <w:p w:rsidR="00FF1B5A" w:rsidRDefault="00FF1B5A" w:rsidP="00F770F9">
      <w:pPr>
        <w:spacing w:after="240" w:line="276" w:lineRule="auto"/>
        <w:jc w:val="both"/>
        <w:rPr>
          <w:rFonts w:asciiTheme="majorHAnsi" w:eastAsiaTheme="minorHAnsi" w:hAnsiTheme="majorHAnsi" w:cstheme="majorBidi"/>
          <w:color w:val="000000" w:themeColor="text1"/>
          <w:lang w:eastAsia="zh-CN"/>
        </w:rPr>
      </w:pPr>
      <w:del w:id="2" w:author="RUS" w:date="2013-11-18T14:16:00Z">
        <w:r w:rsidRPr="00FF1B5A" w:rsidDel="00897487">
          <w:rPr>
            <w:rFonts w:asciiTheme="majorHAnsi" w:eastAsiaTheme="minorHAnsi" w:hAnsiTheme="majorHAnsi" w:cstheme="majorBidi"/>
            <w:color w:val="000000" w:themeColor="text1"/>
            <w:lang w:eastAsia="zh-CN"/>
          </w:rPr>
          <w:delText>The main</w:delText>
        </w:r>
      </w:del>
      <w:r w:rsidRPr="00FF1B5A">
        <w:rPr>
          <w:rFonts w:asciiTheme="majorHAnsi" w:eastAsiaTheme="minorHAnsi" w:hAnsiTheme="majorHAnsi" w:cstheme="majorBidi"/>
          <w:color w:val="000000" w:themeColor="text1"/>
          <w:lang w:eastAsia="zh-CN"/>
        </w:rPr>
        <w:t xml:space="preserve"> </w:t>
      </w:r>
      <w:ins w:id="3" w:author="Rus" w:date="2013-11-18T15:08:00Z">
        <w:r w:rsidR="003E3705">
          <w:rPr>
            <w:rFonts w:asciiTheme="majorHAnsi" w:eastAsiaTheme="minorHAnsi" w:hAnsiTheme="majorHAnsi" w:cstheme="majorBidi"/>
            <w:color w:val="000000" w:themeColor="text1"/>
            <w:lang w:eastAsia="zh-CN"/>
          </w:rPr>
          <w:t>T</w:t>
        </w:r>
      </w:ins>
      <w:ins w:id="4" w:author="RUS" w:date="2013-11-18T14:17:00Z">
        <w:r w:rsidR="00897487">
          <w:rPr>
            <w:rFonts w:asciiTheme="majorHAnsi" w:eastAsiaTheme="minorHAnsi" w:hAnsiTheme="majorHAnsi" w:cstheme="majorBidi"/>
            <w:color w:val="000000" w:themeColor="text1"/>
            <w:lang w:eastAsia="zh-CN"/>
          </w:rPr>
          <w:t xml:space="preserve">he most important </w:t>
        </w:r>
      </w:ins>
      <w:r w:rsidRPr="00FF1B5A">
        <w:rPr>
          <w:rFonts w:asciiTheme="majorHAnsi" w:eastAsiaTheme="minorHAnsi" w:hAnsiTheme="majorHAnsi" w:cstheme="majorBidi"/>
          <w:color w:val="000000" w:themeColor="text1"/>
          <w:lang w:eastAsia="zh-CN"/>
        </w:rPr>
        <w:t>achievement of the current implementation process of the WSIS is the interest itself of so many actors and institutions, national, regional and international, on the initiative of jointly shaping the information society and making them aware of the challenges that this process entails.</w:t>
      </w: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FF1B5A">
        <w:rPr>
          <w:rFonts w:asciiTheme="majorHAnsi" w:hAnsiTheme="majorHAnsi"/>
          <w:i/>
          <w:iCs/>
          <w:color w:val="000000" w:themeColor="text1"/>
          <w:sz w:val="24"/>
          <w:szCs w:val="24"/>
        </w:rPr>
        <w:t>We note</w:t>
      </w:r>
      <w:r w:rsidRPr="00FF1B5A">
        <w:rPr>
          <w:rFonts w:asciiTheme="majorHAnsi" w:hAnsiTheme="majorHAnsi"/>
          <w:color w:val="000000" w:themeColor="text1"/>
          <w:sz w:val="24"/>
          <w:szCs w:val="24"/>
        </w:rPr>
        <w:t xml:space="preserve"> that the WSIS Action lines have helped in </w:t>
      </w:r>
      <w:r w:rsidRPr="00FF1B5A">
        <w:rPr>
          <w:rFonts w:asciiTheme="majorHAnsi" w:eastAsiaTheme="majorEastAsia" w:hAnsiTheme="majorHAnsi" w:cstheme="majorBidi"/>
          <w:b/>
          <w:sz w:val="24"/>
          <w:szCs w:val="24"/>
        </w:rPr>
        <w:t>constituting a sound framework</w:t>
      </w:r>
      <w:r w:rsidRPr="00FF1B5A">
        <w:rPr>
          <w:rFonts w:asciiTheme="majorHAnsi" w:eastAsiaTheme="majorEastAsia" w:hAnsiTheme="majorHAnsi" w:cstheme="majorBidi"/>
          <w:bCs/>
          <w:sz w:val="24"/>
          <w:szCs w:val="24"/>
        </w:rPr>
        <w:t xml:space="preserve"> for realizing the goal of a globally interconnected Information Society.</w:t>
      </w:r>
    </w:p>
    <w:p w:rsidR="00FF1B5A" w:rsidRPr="00A7631C" w:rsidRDefault="00FF1B5A" w:rsidP="00F770F9">
      <w:pPr>
        <w:pStyle w:val="ListParagraph"/>
        <w:spacing w:line="100" w:lineRule="atLeast"/>
        <w:ind w:left="709" w:hanging="709"/>
        <w:jc w:val="both"/>
        <w:rPr>
          <w:rFonts w:asciiTheme="majorHAnsi" w:eastAsia="Times New Roman" w:hAnsiTheme="majorHAnsi" w:cs="Times New Roman"/>
          <w:b/>
          <w:bCs/>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i/>
          <w:iCs/>
          <w:sz w:val="24"/>
          <w:szCs w:val="24"/>
        </w:rPr>
        <w:t>We recognize</w:t>
      </w:r>
      <w:r w:rsidRPr="00FF1B5A">
        <w:rPr>
          <w:rFonts w:asciiTheme="majorHAnsi" w:hAnsiTheme="majorHAnsi"/>
          <w:sz w:val="24"/>
          <w:szCs w:val="24"/>
        </w:rPr>
        <w:t xml:space="preserve"> that this implementation framework based on the WSIS Action Lines have facilitated in drawing attention to the role that </w:t>
      </w:r>
      <w:r w:rsidRPr="00FF1B5A">
        <w:rPr>
          <w:rFonts w:asciiTheme="majorHAnsi" w:hAnsiTheme="majorHAnsi"/>
          <w:b/>
          <w:bCs/>
          <w:sz w:val="24"/>
          <w:szCs w:val="24"/>
        </w:rPr>
        <w:t>ICTs can play a crucial in realizing development goals</w:t>
      </w:r>
      <w:r w:rsidRPr="00FF1B5A">
        <w:rPr>
          <w:rFonts w:asciiTheme="majorHAnsi" w:hAnsiTheme="majorHAnsi"/>
          <w:sz w:val="24"/>
          <w:szCs w:val="24"/>
        </w:rPr>
        <w:t xml:space="preserve"> and have played a </w:t>
      </w:r>
      <w:r w:rsidRPr="00FF1B5A">
        <w:rPr>
          <w:rFonts w:asciiTheme="majorHAnsi" w:hAnsiTheme="majorHAnsi"/>
          <w:b/>
          <w:bCs/>
          <w:sz w:val="24"/>
          <w:szCs w:val="24"/>
        </w:rPr>
        <w:t>key role in poverty reduction</w:t>
      </w:r>
      <w:r w:rsidRPr="00FF1B5A">
        <w:rPr>
          <w:rFonts w:asciiTheme="majorHAnsi" w:eastAsia="Times New Roman" w:hAnsiTheme="majorHAnsi"/>
          <w:b/>
          <w:bCs/>
          <w:sz w:val="24"/>
          <w:szCs w:val="24"/>
          <w:lang w:eastAsia="en-GB"/>
        </w:rPr>
        <w:t>.</w:t>
      </w:r>
    </w:p>
    <w:p w:rsidR="00FF1B5A" w:rsidRPr="00FF1B5A" w:rsidRDefault="00FF1B5A" w:rsidP="00F770F9">
      <w:pPr>
        <w:pStyle w:val="ListParagraph"/>
        <w:ind w:left="709" w:hanging="709"/>
        <w:rPr>
          <w:rFonts w:asciiTheme="majorHAnsi" w:eastAsia="Times New Roman" w:hAnsiTheme="majorHAnsi"/>
          <w:b/>
          <w:bCs/>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i/>
          <w:iCs/>
          <w:sz w:val="24"/>
          <w:szCs w:val="24"/>
        </w:rPr>
        <w:t>We commend</w:t>
      </w:r>
      <w:r w:rsidRPr="00FF1B5A">
        <w:rPr>
          <w:rFonts w:asciiTheme="majorHAnsi" w:hAnsiTheme="majorHAnsi"/>
          <w:sz w:val="24"/>
          <w:szCs w:val="24"/>
        </w:rPr>
        <w:t xml:space="preserve"> the WSIS Process for reinforcing the strategic role of  </w:t>
      </w:r>
      <w:r w:rsidRPr="00FF1B5A">
        <w:rPr>
          <w:rFonts w:asciiTheme="majorHAnsi" w:hAnsiTheme="majorHAnsi"/>
          <w:b/>
          <w:bCs/>
          <w:sz w:val="24"/>
          <w:szCs w:val="24"/>
        </w:rPr>
        <w:t>multi-</w:t>
      </w:r>
      <w:proofErr w:type="spellStart"/>
      <w:r w:rsidRPr="00FF1B5A">
        <w:rPr>
          <w:rFonts w:asciiTheme="majorHAnsi" w:hAnsiTheme="majorHAnsi"/>
          <w:b/>
          <w:bCs/>
          <w:sz w:val="24"/>
          <w:szCs w:val="24"/>
        </w:rPr>
        <w:t>stakeholderism</w:t>
      </w:r>
      <w:proofErr w:type="spellEnd"/>
      <w:r w:rsidRPr="00FF1B5A">
        <w:rPr>
          <w:rFonts w:asciiTheme="majorHAnsi" w:hAnsiTheme="majorHAnsi"/>
          <w:b/>
          <w:bCs/>
          <w:sz w:val="24"/>
          <w:szCs w:val="24"/>
        </w:rPr>
        <w:t xml:space="preserve"> that has led to </w:t>
      </w:r>
      <w:r w:rsidRPr="00FF1B5A">
        <w:rPr>
          <w:rFonts w:asciiTheme="majorHAnsi" w:hAnsiTheme="majorHAnsi"/>
          <w:sz w:val="24"/>
          <w:szCs w:val="24"/>
        </w:rPr>
        <w:t xml:space="preserve">strengthened </w:t>
      </w:r>
      <w:r w:rsidRPr="00FF1B5A">
        <w:rPr>
          <w:rFonts w:asciiTheme="majorHAnsi" w:hAnsiTheme="majorHAnsi"/>
          <w:b/>
          <w:bCs/>
          <w:sz w:val="24"/>
          <w:szCs w:val="24"/>
        </w:rPr>
        <w:t>engagement of governments, private sector</w:t>
      </w:r>
      <w:r w:rsidRPr="00FF1B5A">
        <w:rPr>
          <w:rFonts w:asciiTheme="majorHAnsi" w:hAnsiTheme="majorHAnsi"/>
          <w:sz w:val="24"/>
          <w:szCs w:val="24"/>
        </w:rPr>
        <w:t xml:space="preserve">, </w:t>
      </w:r>
      <w:r w:rsidRPr="00FF1B5A">
        <w:rPr>
          <w:rFonts w:asciiTheme="majorHAnsi" w:hAnsiTheme="majorHAnsi"/>
          <w:b/>
          <w:bCs/>
          <w:sz w:val="24"/>
          <w:szCs w:val="24"/>
        </w:rPr>
        <w:t xml:space="preserve">civil society and international organizations </w:t>
      </w:r>
      <w:r w:rsidRPr="00FF1B5A">
        <w:rPr>
          <w:rFonts w:asciiTheme="majorHAnsi" w:hAnsiTheme="majorHAnsi"/>
          <w:sz w:val="24"/>
          <w:szCs w:val="24"/>
        </w:rPr>
        <w:t>to work together in order to accomplish some of the objectives reflected in the Geneva Plan of Action.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i/>
          <w:color w:val="000000" w:themeColor="text1"/>
          <w:sz w:val="24"/>
          <w:szCs w:val="24"/>
        </w:rPr>
        <w:lastRenderedPageBreak/>
        <w:t>We recognize</w:t>
      </w:r>
      <w:r w:rsidRPr="00FF1B5A">
        <w:rPr>
          <w:rFonts w:asciiTheme="majorHAnsi" w:hAnsiTheme="majorHAnsi"/>
          <w:iCs/>
          <w:color w:val="000000" w:themeColor="text1"/>
          <w:sz w:val="24"/>
          <w:szCs w:val="24"/>
        </w:rPr>
        <w:t xml:space="preserve"> that the WSIS Action Lines have helped </w:t>
      </w:r>
      <w:r w:rsidRPr="00FF1B5A">
        <w:rPr>
          <w:rFonts w:asciiTheme="majorHAnsi" w:hAnsiTheme="majorHAnsi"/>
          <w:b/>
          <w:bCs/>
          <w:iCs/>
          <w:color w:val="000000" w:themeColor="text1"/>
          <w:sz w:val="24"/>
          <w:szCs w:val="24"/>
        </w:rPr>
        <w:t>raise awareness within the international community</w:t>
      </w:r>
      <w:r w:rsidRPr="00FF1B5A">
        <w:rPr>
          <w:rFonts w:asciiTheme="majorHAnsi" w:hAnsiTheme="majorHAnsi"/>
          <w:iCs/>
          <w:color w:val="000000" w:themeColor="text1"/>
          <w:sz w:val="24"/>
          <w:szCs w:val="24"/>
        </w:rPr>
        <w:t xml:space="preserve"> about the challenges many communities continue to face to realize the benefits of the Information Society. </w:t>
      </w:r>
    </w:p>
    <w:p w:rsidR="00FF1B5A" w:rsidRDefault="0000463C" w:rsidP="00F770F9">
      <w:pPr>
        <w:pStyle w:val="ListParagraph"/>
        <w:ind w:left="709" w:hanging="709"/>
        <w:rPr>
          <w:ins w:id="5" w:author="RUS" w:date="2013-11-18T14:27:00Z"/>
          <w:rFonts w:asciiTheme="majorHAnsi" w:eastAsia="Times New Roman" w:hAnsiTheme="majorHAnsi"/>
          <w:b/>
          <w:bCs/>
          <w:sz w:val="24"/>
          <w:szCs w:val="24"/>
          <w:lang w:eastAsia="en-GB"/>
        </w:rPr>
      </w:pPr>
      <w:ins w:id="6" w:author="RUS" w:date="2013-11-18T14:27:00Z">
        <w:r>
          <w:rPr>
            <w:rFonts w:asciiTheme="majorHAnsi" w:eastAsia="Times New Roman" w:hAnsiTheme="majorHAnsi"/>
            <w:b/>
            <w:bCs/>
            <w:sz w:val="24"/>
            <w:szCs w:val="24"/>
            <w:lang w:eastAsia="en-GB"/>
          </w:rPr>
          <w:t>4bis)</w:t>
        </w:r>
      </w:ins>
    </w:p>
    <w:p w:rsidR="00DE5445" w:rsidRDefault="0000463C" w:rsidP="00B01237">
      <w:pPr>
        <w:pStyle w:val="ListParagraph"/>
        <w:ind w:left="709" w:hanging="709"/>
        <w:rPr>
          <w:ins w:id="7" w:author="Rus" w:date="2013-11-18T15:14:00Z"/>
          <w:rFonts w:asciiTheme="majorHAnsi" w:eastAsia="Times New Roman" w:hAnsiTheme="majorHAnsi"/>
          <w:bCs/>
          <w:sz w:val="24"/>
          <w:szCs w:val="24"/>
          <w:lang w:eastAsia="en-GB"/>
        </w:rPr>
      </w:pPr>
      <w:ins w:id="8" w:author="RUS" w:date="2013-11-18T14:27:00Z">
        <w:r w:rsidRPr="00DD6AEC">
          <w:rPr>
            <w:rFonts w:asciiTheme="majorHAnsi" w:eastAsia="Times New Roman" w:hAnsiTheme="majorHAnsi"/>
            <w:bCs/>
            <w:i/>
            <w:sz w:val="24"/>
            <w:szCs w:val="24"/>
            <w:lang w:eastAsia="en-GB"/>
          </w:rPr>
          <w:t xml:space="preserve">We note </w:t>
        </w:r>
      </w:ins>
      <w:ins w:id="9" w:author="Rus" w:date="2013-11-18T15:22:00Z">
        <w:r w:rsidR="00C4228A">
          <w:rPr>
            <w:rFonts w:asciiTheme="majorHAnsi" w:eastAsia="Times New Roman" w:hAnsiTheme="majorHAnsi"/>
            <w:bCs/>
            <w:i/>
            <w:sz w:val="24"/>
            <w:szCs w:val="24"/>
            <w:lang w:eastAsia="en-GB"/>
          </w:rPr>
          <w:t xml:space="preserve">with satisfaction </w:t>
        </w:r>
      </w:ins>
      <w:ins w:id="10" w:author="RUS" w:date="2013-11-18T14:27:00Z">
        <w:r w:rsidRPr="00DD6AEC">
          <w:rPr>
            <w:rFonts w:asciiTheme="majorHAnsi" w:eastAsia="Times New Roman" w:hAnsiTheme="majorHAnsi"/>
            <w:bCs/>
            <w:i/>
            <w:sz w:val="24"/>
            <w:szCs w:val="24"/>
            <w:lang w:eastAsia="en-GB"/>
          </w:rPr>
          <w:t xml:space="preserve">that </w:t>
        </w:r>
      </w:ins>
      <w:ins w:id="11" w:author="Rus" w:date="2013-11-18T15:09:00Z">
        <w:r w:rsidR="003E3705">
          <w:rPr>
            <w:rFonts w:asciiTheme="majorHAnsi" w:eastAsia="Times New Roman" w:hAnsiTheme="majorHAnsi"/>
            <w:bCs/>
            <w:i/>
            <w:sz w:val="24"/>
            <w:szCs w:val="24"/>
            <w:lang w:eastAsia="en-GB"/>
          </w:rPr>
          <w:t xml:space="preserve">the </w:t>
        </w:r>
      </w:ins>
      <w:ins w:id="12" w:author="RUS" w:date="2013-11-18T14:27:00Z">
        <w:r>
          <w:rPr>
            <w:rFonts w:asciiTheme="majorHAnsi" w:eastAsia="Times New Roman" w:hAnsiTheme="majorHAnsi"/>
            <w:bCs/>
            <w:sz w:val="24"/>
            <w:szCs w:val="24"/>
            <w:lang w:eastAsia="en-GB"/>
          </w:rPr>
          <w:t xml:space="preserve">WSIS </w:t>
        </w:r>
      </w:ins>
      <w:ins w:id="13" w:author="Rus" w:date="2013-11-18T15:09:00Z">
        <w:r w:rsidR="003E3705">
          <w:rPr>
            <w:rFonts w:asciiTheme="majorHAnsi" w:eastAsia="Times New Roman" w:hAnsiTheme="majorHAnsi"/>
            <w:bCs/>
            <w:sz w:val="24"/>
            <w:szCs w:val="24"/>
            <w:lang w:eastAsia="en-GB"/>
          </w:rPr>
          <w:t>outcomes</w:t>
        </w:r>
      </w:ins>
      <w:ins w:id="14" w:author="RUS" w:date="2013-11-18T14:28:00Z">
        <w:r>
          <w:rPr>
            <w:rFonts w:asciiTheme="majorHAnsi" w:eastAsia="Times New Roman" w:hAnsiTheme="majorHAnsi"/>
            <w:bCs/>
            <w:sz w:val="24"/>
            <w:szCs w:val="24"/>
            <w:lang w:eastAsia="en-GB"/>
          </w:rPr>
          <w:t xml:space="preserve"> have </w:t>
        </w:r>
      </w:ins>
      <w:proofErr w:type="spellStart"/>
      <w:ins w:id="15" w:author="Rus" w:date="2013-11-18T15:20:00Z">
        <w:r w:rsidR="00B01237">
          <w:rPr>
            <w:rFonts w:asciiTheme="majorHAnsi" w:eastAsia="Times New Roman" w:hAnsiTheme="majorHAnsi"/>
            <w:bCs/>
            <w:sz w:val="24"/>
            <w:szCs w:val="24"/>
            <w:lang w:eastAsia="en-GB"/>
          </w:rPr>
          <w:t>led</w:t>
        </w:r>
      </w:ins>
      <w:ins w:id="16" w:author="RUS" w:date="2013-11-18T14:28:00Z">
        <w:del w:id="17" w:author="Rus" w:date="2013-11-18T15:20:00Z">
          <w:r w:rsidDel="00B01237">
            <w:rPr>
              <w:rFonts w:asciiTheme="majorHAnsi" w:eastAsia="Times New Roman" w:hAnsiTheme="majorHAnsi"/>
              <w:bCs/>
              <w:sz w:val="24"/>
              <w:szCs w:val="24"/>
              <w:lang w:eastAsia="en-GB"/>
            </w:rPr>
            <w:delText xml:space="preserve"> </w:delText>
          </w:r>
        </w:del>
        <w:r>
          <w:rPr>
            <w:rFonts w:asciiTheme="majorHAnsi" w:eastAsia="Times New Roman" w:hAnsiTheme="majorHAnsi"/>
            <w:bCs/>
            <w:sz w:val="24"/>
            <w:szCs w:val="24"/>
            <w:lang w:eastAsia="en-GB"/>
          </w:rPr>
          <w:t>to</w:t>
        </w:r>
        <w:proofErr w:type="spellEnd"/>
        <w:r>
          <w:rPr>
            <w:rFonts w:asciiTheme="majorHAnsi" w:eastAsia="Times New Roman" w:hAnsiTheme="majorHAnsi"/>
            <w:bCs/>
            <w:sz w:val="24"/>
            <w:szCs w:val="24"/>
            <w:lang w:eastAsia="en-GB"/>
          </w:rPr>
          <w:t xml:space="preserve"> the development of regional and national strategies and plans </w:t>
        </w:r>
      </w:ins>
      <w:ins w:id="18" w:author="Rus" w:date="2013-11-18T15:10:00Z">
        <w:r w:rsidR="003E3705">
          <w:rPr>
            <w:rFonts w:asciiTheme="majorHAnsi" w:eastAsia="Times New Roman" w:hAnsiTheme="majorHAnsi"/>
            <w:bCs/>
            <w:sz w:val="24"/>
            <w:szCs w:val="24"/>
            <w:lang w:eastAsia="en-GB"/>
          </w:rPr>
          <w:t>for</w:t>
        </w:r>
      </w:ins>
      <w:ins w:id="19" w:author="RUS" w:date="2013-11-18T14:28:00Z">
        <w:r>
          <w:rPr>
            <w:rFonts w:asciiTheme="majorHAnsi" w:eastAsia="Times New Roman" w:hAnsiTheme="majorHAnsi"/>
            <w:bCs/>
            <w:sz w:val="24"/>
            <w:szCs w:val="24"/>
            <w:lang w:eastAsia="en-GB"/>
          </w:rPr>
          <w:t xml:space="preserve"> </w:t>
        </w:r>
      </w:ins>
      <w:ins w:id="20" w:author="Rus" w:date="2013-11-18T15:10:00Z">
        <w:r w:rsidR="003E3705">
          <w:rPr>
            <w:rFonts w:asciiTheme="majorHAnsi" w:eastAsia="Times New Roman" w:hAnsiTheme="majorHAnsi"/>
            <w:bCs/>
            <w:sz w:val="24"/>
            <w:szCs w:val="24"/>
            <w:lang w:eastAsia="en-GB"/>
          </w:rPr>
          <w:t xml:space="preserve">development of </w:t>
        </w:r>
      </w:ins>
      <w:ins w:id="21" w:author="RUS" w:date="2013-11-18T14:28:00Z">
        <w:r>
          <w:rPr>
            <w:rFonts w:asciiTheme="majorHAnsi" w:eastAsia="Times New Roman" w:hAnsiTheme="majorHAnsi"/>
            <w:bCs/>
            <w:sz w:val="24"/>
            <w:szCs w:val="24"/>
            <w:lang w:eastAsia="en-GB"/>
          </w:rPr>
          <w:t>information society which are regularly updated, and</w:t>
        </w:r>
      </w:ins>
      <w:ins w:id="22" w:author="Rus" w:date="2013-11-18T15:11:00Z">
        <w:r w:rsidR="004B1C8A">
          <w:rPr>
            <w:rFonts w:asciiTheme="majorHAnsi" w:eastAsia="Times New Roman" w:hAnsiTheme="majorHAnsi"/>
            <w:bCs/>
            <w:sz w:val="24"/>
            <w:szCs w:val="24"/>
            <w:lang w:eastAsia="en-GB"/>
          </w:rPr>
          <w:t xml:space="preserve"> the</w:t>
        </w:r>
      </w:ins>
      <w:ins w:id="23" w:author="Rus" w:date="2013-11-18T15:14:00Z">
        <w:r w:rsidR="00E47A37">
          <w:rPr>
            <w:rFonts w:asciiTheme="majorHAnsi" w:eastAsia="Times New Roman" w:hAnsiTheme="majorHAnsi"/>
            <w:bCs/>
            <w:sz w:val="24"/>
            <w:szCs w:val="24"/>
            <w:lang w:eastAsia="en-GB"/>
          </w:rPr>
          <w:t xml:space="preserve"> b</w:t>
        </w:r>
        <w:r w:rsidR="00E47A37" w:rsidRPr="003F6CAA">
          <w:rPr>
            <w:rFonts w:asciiTheme="majorHAnsi" w:eastAsia="Times New Roman" w:hAnsiTheme="majorHAnsi"/>
            <w:bCs/>
            <w:sz w:val="24"/>
            <w:szCs w:val="24"/>
            <w:lang w:eastAsia="en-GB"/>
          </w:rPr>
          <w:t>ased on internationally agreed development goals, including those in the Millennium Declaration, which are premised on international cooperation, indicative targets</w:t>
        </w:r>
        <w:r w:rsidR="00E47A37" w:rsidRPr="00C4228A">
          <w:rPr>
            <w:rFonts w:asciiTheme="majorHAnsi" w:eastAsia="Times New Roman" w:hAnsiTheme="majorHAnsi"/>
            <w:bCs/>
            <w:sz w:val="24"/>
            <w:szCs w:val="24"/>
            <w:lang w:eastAsia="en-GB"/>
          </w:rPr>
          <w:t xml:space="preserve"> </w:t>
        </w:r>
      </w:ins>
      <w:ins w:id="24" w:author="Rus" w:date="2013-11-18T15:16:00Z">
        <w:r w:rsidR="003F6CAA" w:rsidRPr="00C4228A">
          <w:rPr>
            <w:rFonts w:asciiTheme="majorHAnsi" w:eastAsia="Times New Roman" w:hAnsiTheme="majorHAnsi"/>
            <w:bCs/>
            <w:sz w:val="24"/>
            <w:szCs w:val="24"/>
            <w:lang w:eastAsia="en-GB"/>
          </w:rPr>
          <w:t xml:space="preserve">given in </w:t>
        </w:r>
      </w:ins>
      <w:ins w:id="25" w:author="Rus" w:date="2013-11-18T15:17:00Z">
        <w:r w:rsidR="00DE5445" w:rsidRPr="00C4228A">
          <w:rPr>
            <w:rFonts w:asciiTheme="majorHAnsi" w:eastAsia="Times New Roman" w:hAnsiTheme="majorHAnsi"/>
            <w:bCs/>
            <w:sz w:val="24"/>
            <w:szCs w:val="24"/>
            <w:lang w:eastAsia="en-GB"/>
          </w:rPr>
          <w:t xml:space="preserve">WSIS Plan of Action item 6 have become the </w:t>
        </w:r>
      </w:ins>
      <w:ins w:id="26" w:author="Rus" w:date="2013-11-18T15:19:00Z">
        <w:r w:rsidR="00DE5445" w:rsidRPr="00C4228A">
          <w:rPr>
            <w:rFonts w:asciiTheme="majorHAnsi" w:eastAsia="Times New Roman" w:hAnsiTheme="majorHAnsi"/>
            <w:bCs/>
            <w:sz w:val="24"/>
            <w:szCs w:val="24"/>
            <w:lang w:eastAsia="en-GB"/>
          </w:rPr>
          <w:t>basis</w:t>
        </w:r>
      </w:ins>
      <w:ins w:id="27" w:author="Rus" w:date="2013-11-18T15:18:00Z">
        <w:r w:rsidR="00DE5445" w:rsidRPr="00C4228A">
          <w:rPr>
            <w:rFonts w:asciiTheme="majorHAnsi" w:eastAsia="Times New Roman" w:hAnsiTheme="majorHAnsi"/>
            <w:bCs/>
            <w:sz w:val="24"/>
            <w:szCs w:val="24"/>
            <w:lang w:eastAsia="en-GB"/>
          </w:rPr>
          <w:t xml:space="preserve"> in the establishment of the national targets, considering national </w:t>
        </w:r>
      </w:ins>
      <w:ins w:id="28" w:author="Rus" w:date="2013-11-18T15:19:00Z">
        <w:r w:rsidR="00B01237" w:rsidRPr="00C4228A">
          <w:rPr>
            <w:rFonts w:asciiTheme="majorHAnsi" w:eastAsia="Times New Roman" w:hAnsiTheme="majorHAnsi"/>
            <w:bCs/>
            <w:sz w:val="24"/>
            <w:szCs w:val="24"/>
            <w:lang w:eastAsia="en-GB"/>
          </w:rPr>
          <w:t xml:space="preserve">and regional </w:t>
        </w:r>
      </w:ins>
      <w:ins w:id="29" w:author="Rus" w:date="2013-11-18T15:18:00Z">
        <w:r w:rsidR="00B01237" w:rsidRPr="00C4228A">
          <w:rPr>
            <w:rFonts w:asciiTheme="majorHAnsi" w:eastAsia="Times New Roman" w:hAnsiTheme="majorHAnsi"/>
            <w:bCs/>
            <w:sz w:val="24"/>
            <w:szCs w:val="24"/>
            <w:lang w:eastAsia="en-GB"/>
          </w:rPr>
          <w:t>circumstances</w:t>
        </w:r>
      </w:ins>
      <w:ins w:id="30" w:author="Rus" w:date="2013-11-18T15:19:00Z">
        <w:r w:rsidR="00B01237" w:rsidRPr="00C4228A">
          <w:rPr>
            <w:rFonts w:asciiTheme="majorHAnsi" w:eastAsia="Times New Roman" w:hAnsiTheme="majorHAnsi"/>
            <w:bCs/>
            <w:sz w:val="24"/>
            <w:szCs w:val="24"/>
            <w:lang w:eastAsia="en-GB"/>
          </w:rPr>
          <w:t>.</w:t>
        </w:r>
      </w:ins>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iCs/>
          <w:color w:val="000000" w:themeColor="text1"/>
          <w:sz w:val="24"/>
          <w:szCs w:val="24"/>
        </w:rPr>
      </w:pPr>
      <w:r w:rsidRPr="00FF1B5A">
        <w:rPr>
          <w:rFonts w:asciiTheme="majorHAnsi" w:eastAsia="Times New Roman" w:hAnsiTheme="majorHAnsi"/>
          <w:i/>
          <w:iCs/>
          <w:color w:val="000000" w:themeColor="text1"/>
          <w:sz w:val="24"/>
          <w:szCs w:val="24"/>
          <w:lang w:val="en-GB"/>
        </w:rPr>
        <w:t>We acknowledge</w:t>
      </w:r>
      <w:r w:rsidRPr="00FF1B5A">
        <w:rPr>
          <w:rFonts w:asciiTheme="majorHAnsi" w:eastAsia="Times New Roman" w:hAnsiTheme="majorHAnsi"/>
          <w:color w:val="000000" w:themeColor="text1"/>
          <w:sz w:val="24"/>
          <w:szCs w:val="24"/>
          <w:lang w:val="en-GB"/>
        </w:rPr>
        <w:t xml:space="preserve"> the significant efforts made towards the development of a global </w:t>
      </w:r>
      <w:r w:rsidRPr="00FF1B5A">
        <w:rPr>
          <w:rFonts w:asciiTheme="majorHAnsi" w:eastAsia="Times New Roman" w:hAnsiTheme="majorHAnsi"/>
          <w:b/>
          <w:bCs/>
          <w:color w:val="000000" w:themeColor="text1"/>
          <w:sz w:val="24"/>
          <w:szCs w:val="24"/>
          <w:lang w:val="en-GB"/>
        </w:rPr>
        <w:t>digital economy</w:t>
      </w:r>
      <w:r w:rsidRPr="00FF1B5A">
        <w:rPr>
          <w:rFonts w:asciiTheme="majorHAnsi" w:eastAsia="Times New Roman" w:hAnsiTheme="majorHAnsi"/>
          <w:color w:val="000000" w:themeColor="text1"/>
          <w:sz w:val="24"/>
          <w:szCs w:val="24"/>
          <w:lang w:val="en-GB"/>
        </w:rPr>
        <w:t xml:space="preserve">, in particular through considerable </w:t>
      </w:r>
      <w:r w:rsidRPr="00FF1B5A">
        <w:rPr>
          <w:rFonts w:asciiTheme="majorHAnsi" w:eastAsia="Times New Roman" w:hAnsiTheme="majorHAnsi"/>
          <w:b/>
          <w:bCs/>
          <w:color w:val="000000" w:themeColor="text1"/>
          <w:sz w:val="24"/>
          <w:szCs w:val="24"/>
          <w:lang w:val="en-GB"/>
        </w:rPr>
        <w:t>upgrading and strengthening of the legislative frameworks.</w:t>
      </w:r>
    </w:p>
    <w:p w:rsidR="00FF1B5A" w:rsidRPr="00FF1B5A" w:rsidRDefault="00FF1B5A" w:rsidP="00F770F9">
      <w:pPr>
        <w:pStyle w:val="ListParagraph"/>
        <w:ind w:left="709" w:hanging="709"/>
        <w:rPr>
          <w:rFonts w:asciiTheme="majorHAnsi" w:hAnsiTheme="majorHAnsi"/>
          <w:iCs/>
          <w:color w:val="000000" w:themeColor="text1"/>
          <w:sz w:val="24"/>
          <w:szCs w:val="24"/>
        </w:rPr>
      </w:pPr>
    </w:p>
    <w:p w:rsidR="00897487" w:rsidRDefault="00FF1B5A" w:rsidP="00F770F9">
      <w:pPr>
        <w:pStyle w:val="ListParagraph"/>
        <w:numPr>
          <w:ilvl w:val="0"/>
          <w:numId w:val="2"/>
        </w:numPr>
        <w:spacing w:after="0" w:line="240" w:lineRule="auto"/>
        <w:ind w:left="709" w:hanging="709"/>
        <w:rPr>
          <w:rFonts w:asciiTheme="majorHAnsi" w:hAnsiTheme="majorHAnsi"/>
          <w:sz w:val="24"/>
          <w:szCs w:val="24"/>
          <w:lang w:eastAsia="en-US"/>
        </w:rPr>
      </w:pPr>
      <w:r w:rsidRPr="00FF1B5A">
        <w:rPr>
          <w:rFonts w:asciiTheme="majorHAnsi" w:hAnsiTheme="majorHAnsi"/>
          <w:i/>
          <w:iCs/>
          <w:sz w:val="24"/>
          <w:szCs w:val="24"/>
        </w:rPr>
        <w:t>We note</w:t>
      </w:r>
      <w:r w:rsidRPr="00FF1B5A">
        <w:rPr>
          <w:rFonts w:asciiTheme="majorHAnsi" w:hAnsiTheme="majorHAnsi"/>
          <w:sz w:val="24"/>
          <w:szCs w:val="24"/>
        </w:rPr>
        <w:t xml:space="preserve"> with satisfaction that in the area of </w:t>
      </w:r>
      <w:r w:rsidRPr="00FF1B5A">
        <w:rPr>
          <w:rFonts w:asciiTheme="majorHAnsi" w:hAnsiTheme="majorHAnsi"/>
          <w:b/>
          <w:bCs/>
          <w:sz w:val="24"/>
          <w:szCs w:val="24"/>
        </w:rPr>
        <w:t>digital inclusion there is greater</w:t>
      </w:r>
      <w:r w:rsidRPr="00FF1B5A">
        <w:rPr>
          <w:rFonts w:asciiTheme="majorHAnsi" w:hAnsiTheme="majorHAnsi"/>
          <w:sz w:val="24"/>
          <w:szCs w:val="24"/>
        </w:rPr>
        <w:t xml:space="preserve"> awareness of the importance of promoting digital inclusion for youth, women, indigenous peoples and persons with disabilities</w:t>
      </w:r>
      <w:ins w:id="31" w:author="RUS" w:date="2013-11-18T14:17:00Z">
        <w:r w:rsidR="00897487">
          <w:rPr>
            <w:rFonts w:asciiTheme="majorHAnsi" w:hAnsiTheme="majorHAnsi"/>
            <w:sz w:val="24"/>
            <w:szCs w:val="24"/>
          </w:rPr>
          <w:t xml:space="preserve">, </w:t>
        </w:r>
      </w:ins>
      <w:ins w:id="32" w:author="RUS" w:date="2013-11-18T14:18:00Z">
        <w:r w:rsidR="00897487">
          <w:rPr>
            <w:rFonts w:asciiTheme="majorHAnsi" w:hAnsiTheme="majorHAnsi"/>
            <w:sz w:val="24"/>
            <w:szCs w:val="24"/>
          </w:rPr>
          <w:t>including age</w:t>
        </w:r>
      </w:ins>
      <w:ins w:id="33" w:author="Rus" w:date="2013-11-18T15:28:00Z">
        <w:r w:rsidR="001A6349">
          <w:rPr>
            <w:rFonts w:asciiTheme="majorHAnsi" w:hAnsiTheme="majorHAnsi"/>
            <w:sz w:val="24"/>
            <w:szCs w:val="24"/>
          </w:rPr>
          <w:t xml:space="preserve"> disabilities</w:t>
        </w:r>
      </w:ins>
      <w:del w:id="34" w:author="RUS" w:date="2013-11-18T14:17:00Z">
        <w:r w:rsidRPr="00FF1B5A" w:rsidDel="00897487">
          <w:rPr>
            <w:rFonts w:asciiTheme="majorHAnsi" w:hAnsiTheme="majorHAnsi"/>
            <w:sz w:val="24"/>
            <w:szCs w:val="24"/>
          </w:rPr>
          <w:delText xml:space="preserve">.  </w:delText>
        </w:r>
      </w:del>
    </w:p>
    <w:p w:rsidR="00897487" w:rsidRPr="00897487" w:rsidRDefault="00897487" w:rsidP="00897487">
      <w:pPr>
        <w:pStyle w:val="ListParagraph"/>
        <w:rPr>
          <w:rFonts w:asciiTheme="majorHAnsi" w:hAnsiTheme="majorHAnsi"/>
          <w:sz w:val="24"/>
          <w:szCs w:val="24"/>
        </w:rPr>
      </w:pPr>
    </w:p>
    <w:p w:rsidR="00FF1B5A" w:rsidRDefault="00897487" w:rsidP="00DD6AEC">
      <w:pPr>
        <w:pStyle w:val="ListParagraph"/>
        <w:spacing w:after="0" w:line="240" w:lineRule="auto"/>
        <w:ind w:left="709"/>
        <w:jc w:val="both"/>
        <w:rPr>
          <w:ins w:id="35" w:author="RUS" w:date="2013-11-18T14:25:00Z"/>
          <w:rFonts w:asciiTheme="majorHAnsi" w:hAnsiTheme="majorHAnsi"/>
          <w:sz w:val="24"/>
          <w:szCs w:val="24"/>
        </w:rPr>
      </w:pPr>
      <w:r>
        <w:rPr>
          <w:rFonts w:asciiTheme="majorHAnsi" w:hAnsiTheme="majorHAnsi"/>
          <w:sz w:val="24"/>
          <w:szCs w:val="24"/>
        </w:rPr>
        <w:t xml:space="preserve">6b)  </w:t>
      </w:r>
      <w:ins w:id="36" w:author="RUS" w:date="2013-11-18T14:21:00Z">
        <w:r>
          <w:rPr>
            <w:rFonts w:asciiTheme="majorHAnsi" w:hAnsiTheme="majorHAnsi"/>
            <w:sz w:val="24"/>
            <w:szCs w:val="24"/>
          </w:rPr>
          <w:t xml:space="preserve">We </w:t>
        </w:r>
      </w:ins>
      <w:ins w:id="37" w:author="RUS" w:date="2013-11-18T14:22:00Z">
        <w:r w:rsidRPr="00DD6AEC">
          <w:rPr>
            <w:rFonts w:asciiTheme="majorHAnsi" w:hAnsiTheme="majorHAnsi"/>
            <w:i/>
            <w:sz w:val="24"/>
            <w:szCs w:val="24"/>
          </w:rPr>
          <w:t>highly appreciate</w:t>
        </w:r>
        <w:r>
          <w:rPr>
            <w:rFonts w:asciiTheme="majorHAnsi" w:hAnsiTheme="majorHAnsi"/>
            <w:sz w:val="24"/>
            <w:szCs w:val="24"/>
          </w:rPr>
          <w:t xml:space="preserve"> </w:t>
        </w:r>
      </w:ins>
      <w:ins w:id="38" w:author="Rus" w:date="2013-11-18T15:29:00Z">
        <w:r w:rsidR="001A6349">
          <w:rPr>
            <w:rFonts w:asciiTheme="majorHAnsi" w:hAnsiTheme="majorHAnsi"/>
            <w:sz w:val="24"/>
            <w:szCs w:val="24"/>
          </w:rPr>
          <w:t xml:space="preserve">the </w:t>
        </w:r>
      </w:ins>
      <w:ins w:id="39" w:author="RUS" w:date="2013-11-18T14:22:00Z">
        <w:r>
          <w:rPr>
            <w:rFonts w:asciiTheme="majorHAnsi" w:hAnsiTheme="majorHAnsi"/>
            <w:sz w:val="24"/>
            <w:szCs w:val="24"/>
          </w:rPr>
          <w:t xml:space="preserve">WSIS Forum, </w:t>
        </w:r>
      </w:ins>
      <w:r>
        <w:rPr>
          <w:rFonts w:asciiTheme="majorHAnsi" w:hAnsiTheme="majorHAnsi"/>
          <w:sz w:val="24"/>
          <w:szCs w:val="24"/>
        </w:rPr>
        <w:t xml:space="preserve">regularly </w:t>
      </w:r>
      <w:ins w:id="40" w:author="RUS" w:date="2013-11-18T14:22:00Z">
        <w:r>
          <w:rPr>
            <w:rFonts w:asciiTheme="majorHAnsi" w:hAnsiTheme="majorHAnsi"/>
            <w:sz w:val="24"/>
            <w:szCs w:val="24"/>
          </w:rPr>
          <w:t xml:space="preserve">arranged by ITU jointly with </w:t>
        </w:r>
      </w:ins>
      <w:ins w:id="41" w:author="RUS" w:date="2013-11-18T14:23:00Z">
        <w:r>
          <w:rPr>
            <w:rFonts w:asciiTheme="majorHAnsi" w:hAnsiTheme="majorHAnsi"/>
            <w:sz w:val="24"/>
            <w:szCs w:val="24"/>
          </w:rPr>
          <w:t>UNESCO, UNCT</w:t>
        </w:r>
      </w:ins>
      <w:ins w:id="42" w:author="Rus" w:date="2013-11-18T15:24:00Z">
        <w:r w:rsidR="00C4228A">
          <w:rPr>
            <w:rFonts w:asciiTheme="majorHAnsi" w:hAnsiTheme="majorHAnsi"/>
            <w:sz w:val="24"/>
            <w:szCs w:val="24"/>
          </w:rPr>
          <w:t>A</w:t>
        </w:r>
      </w:ins>
      <w:ins w:id="43" w:author="RUS" w:date="2013-11-18T14:23:00Z">
        <w:r>
          <w:rPr>
            <w:rFonts w:asciiTheme="majorHAnsi" w:hAnsiTheme="majorHAnsi"/>
            <w:sz w:val="24"/>
            <w:szCs w:val="24"/>
          </w:rPr>
          <w:t xml:space="preserve">D and UNDP, attracting all </w:t>
        </w:r>
      </w:ins>
      <w:ins w:id="44" w:author="Rus" w:date="2013-11-18T15:26:00Z">
        <w:r w:rsidR="00453B45">
          <w:rPr>
            <w:rFonts w:asciiTheme="majorHAnsi" w:hAnsiTheme="majorHAnsi"/>
            <w:sz w:val="24"/>
            <w:szCs w:val="24"/>
          </w:rPr>
          <w:t>stakeholders</w:t>
        </w:r>
      </w:ins>
      <w:ins w:id="45" w:author="RUS" w:date="2013-11-18T14:23:00Z">
        <w:r>
          <w:rPr>
            <w:rFonts w:asciiTheme="majorHAnsi" w:hAnsiTheme="majorHAnsi"/>
            <w:sz w:val="24"/>
            <w:szCs w:val="24"/>
          </w:rPr>
          <w:t xml:space="preserve"> as</w:t>
        </w:r>
      </w:ins>
      <w:ins w:id="46" w:author="Rus" w:date="2013-11-18T15:27:00Z">
        <w:r w:rsidR="001A6349">
          <w:rPr>
            <w:rFonts w:asciiTheme="majorHAnsi" w:hAnsiTheme="majorHAnsi"/>
            <w:sz w:val="24"/>
            <w:szCs w:val="24"/>
          </w:rPr>
          <w:t xml:space="preserve"> the site</w:t>
        </w:r>
      </w:ins>
      <w:ins w:id="47" w:author="RUS" w:date="2013-11-18T14:23:00Z">
        <w:r>
          <w:rPr>
            <w:rFonts w:asciiTheme="majorHAnsi" w:hAnsiTheme="majorHAnsi"/>
            <w:sz w:val="24"/>
            <w:szCs w:val="24"/>
          </w:rPr>
          <w:t xml:space="preserve"> for open exchange</w:t>
        </w:r>
      </w:ins>
      <w:ins w:id="48" w:author="Rus" w:date="2013-11-18T15:27:00Z">
        <w:r w:rsidR="001A6349">
          <w:rPr>
            <w:rFonts w:asciiTheme="majorHAnsi" w:hAnsiTheme="majorHAnsi"/>
            <w:sz w:val="24"/>
            <w:szCs w:val="24"/>
          </w:rPr>
          <w:t xml:space="preserve"> of</w:t>
        </w:r>
      </w:ins>
      <w:ins w:id="49" w:author="RUS" w:date="2013-11-18T14:23:00Z">
        <w:r>
          <w:rPr>
            <w:rFonts w:asciiTheme="majorHAnsi" w:hAnsiTheme="majorHAnsi"/>
            <w:sz w:val="24"/>
            <w:szCs w:val="24"/>
          </w:rPr>
          <w:t xml:space="preserve"> </w:t>
        </w:r>
      </w:ins>
      <w:ins w:id="50" w:author="Rus" w:date="2013-11-18T15:27:00Z">
        <w:r w:rsidR="001A6349">
          <w:rPr>
            <w:rFonts w:asciiTheme="majorHAnsi" w:hAnsiTheme="majorHAnsi"/>
            <w:sz w:val="24"/>
            <w:szCs w:val="24"/>
          </w:rPr>
          <w:t>opinions on the</w:t>
        </w:r>
      </w:ins>
      <w:ins w:id="51" w:author="RUS" w:date="2013-11-18T14:23:00Z">
        <w:r>
          <w:rPr>
            <w:rFonts w:asciiTheme="majorHAnsi" w:hAnsiTheme="majorHAnsi"/>
            <w:sz w:val="24"/>
            <w:szCs w:val="24"/>
          </w:rPr>
          <w:t xml:space="preserve"> issues of development </w:t>
        </w:r>
      </w:ins>
      <w:ins w:id="52" w:author="RUS" w:date="2013-11-18T14:24:00Z">
        <w:r>
          <w:rPr>
            <w:rFonts w:asciiTheme="majorHAnsi" w:hAnsiTheme="majorHAnsi"/>
            <w:sz w:val="24"/>
            <w:szCs w:val="24"/>
          </w:rPr>
          <w:t>of information society, implement</w:t>
        </w:r>
      </w:ins>
      <w:ins w:id="53" w:author="Rus" w:date="2013-11-18T15:27:00Z">
        <w:r w:rsidR="001A6349">
          <w:rPr>
            <w:rFonts w:asciiTheme="majorHAnsi" w:hAnsiTheme="majorHAnsi"/>
            <w:sz w:val="24"/>
            <w:szCs w:val="24"/>
          </w:rPr>
          <w:t>ation</w:t>
        </w:r>
      </w:ins>
      <w:ins w:id="54" w:author="Rus" w:date="2013-11-18T15:28:00Z">
        <w:r w:rsidR="001A6349">
          <w:rPr>
            <w:rFonts w:asciiTheme="majorHAnsi" w:hAnsiTheme="majorHAnsi"/>
            <w:sz w:val="24"/>
            <w:szCs w:val="24"/>
          </w:rPr>
          <w:t xml:space="preserve"> </w:t>
        </w:r>
      </w:ins>
      <w:ins w:id="55" w:author="RUS" w:date="2013-11-18T14:24:00Z">
        <w:r>
          <w:rPr>
            <w:rFonts w:asciiTheme="majorHAnsi" w:hAnsiTheme="majorHAnsi"/>
            <w:sz w:val="24"/>
            <w:szCs w:val="24"/>
          </w:rPr>
          <w:t xml:space="preserve">of </w:t>
        </w:r>
      </w:ins>
      <w:ins w:id="56" w:author="Rus" w:date="2013-11-18T15:28:00Z">
        <w:r w:rsidR="001A6349">
          <w:rPr>
            <w:rFonts w:asciiTheme="majorHAnsi" w:hAnsiTheme="majorHAnsi"/>
            <w:sz w:val="24"/>
            <w:szCs w:val="24"/>
          </w:rPr>
          <w:t>Action Lines</w:t>
        </w:r>
      </w:ins>
      <w:ins w:id="57" w:author="RUS" w:date="2013-11-18T14:24:00Z">
        <w:r>
          <w:rPr>
            <w:rFonts w:asciiTheme="majorHAnsi" w:hAnsiTheme="majorHAnsi"/>
            <w:sz w:val="24"/>
            <w:szCs w:val="24"/>
          </w:rPr>
          <w:t xml:space="preserve"> and presentation of best practice</w:t>
        </w:r>
      </w:ins>
      <w:ins w:id="58" w:author="Rus" w:date="2013-11-18T15:33:00Z">
        <w:r w:rsidR="00EC614C">
          <w:rPr>
            <w:rFonts w:asciiTheme="majorHAnsi" w:hAnsiTheme="majorHAnsi"/>
            <w:sz w:val="24"/>
            <w:szCs w:val="24"/>
          </w:rPr>
          <w:t>s.</w:t>
        </w:r>
      </w:ins>
    </w:p>
    <w:p w:rsidR="00897487" w:rsidRDefault="00897487" w:rsidP="00897487">
      <w:pPr>
        <w:pStyle w:val="ListParagraph"/>
        <w:spacing w:after="0" w:line="240" w:lineRule="auto"/>
        <w:ind w:left="709"/>
        <w:rPr>
          <w:ins w:id="59" w:author="RUS" w:date="2013-11-18T14:24:00Z"/>
          <w:rFonts w:asciiTheme="majorHAnsi" w:hAnsiTheme="majorHAnsi"/>
          <w:sz w:val="24"/>
          <w:szCs w:val="24"/>
        </w:rPr>
      </w:pPr>
    </w:p>
    <w:p w:rsidR="00897487" w:rsidRPr="0000463C" w:rsidRDefault="00897487" w:rsidP="00DD6AEC">
      <w:pPr>
        <w:pStyle w:val="ListParagraph"/>
        <w:spacing w:after="0" w:line="240" w:lineRule="auto"/>
        <w:ind w:left="709"/>
        <w:jc w:val="both"/>
        <w:rPr>
          <w:rFonts w:asciiTheme="majorHAnsi" w:hAnsiTheme="majorHAnsi"/>
          <w:sz w:val="24"/>
          <w:szCs w:val="24"/>
          <w:lang w:eastAsia="en-US"/>
        </w:rPr>
      </w:pPr>
      <w:ins w:id="60" w:author="RUS" w:date="2013-11-18T14:24:00Z">
        <w:r>
          <w:rPr>
            <w:rFonts w:asciiTheme="majorHAnsi" w:hAnsiTheme="majorHAnsi"/>
            <w:sz w:val="24"/>
            <w:szCs w:val="24"/>
          </w:rPr>
          <w:t xml:space="preserve">6 </w:t>
        </w:r>
      </w:ins>
      <w:ins w:id="61" w:author="Мочу Наталья Вячеславовна" w:date="2013-11-18T16:56:00Z">
        <w:r w:rsidR="003B7075">
          <w:rPr>
            <w:rFonts w:asciiTheme="majorHAnsi" w:hAnsiTheme="majorHAnsi"/>
            <w:sz w:val="24"/>
            <w:szCs w:val="24"/>
          </w:rPr>
          <w:t>c</w:t>
        </w:r>
      </w:ins>
      <w:ins w:id="62" w:author="RUS" w:date="2013-11-18T14:24:00Z">
        <w:r>
          <w:rPr>
            <w:rFonts w:asciiTheme="majorHAnsi" w:hAnsiTheme="majorHAnsi"/>
            <w:sz w:val="24"/>
            <w:szCs w:val="24"/>
          </w:rPr>
          <w:t>) We</w:t>
        </w:r>
      </w:ins>
      <w:ins w:id="63" w:author="RUS" w:date="2013-11-18T14:25:00Z">
        <w:r>
          <w:rPr>
            <w:rFonts w:asciiTheme="majorHAnsi" w:hAnsiTheme="majorHAnsi"/>
            <w:sz w:val="24"/>
            <w:szCs w:val="24"/>
          </w:rPr>
          <w:t xml:space="preserve"> </w:t>
        </w:r>
        <w:r w:rsidRPr="00DD6AEC">
          <w:rPr>
            <w:rFonts w:asciiTheme="majorHAnsi" w:hAnsiTheme="majorHAnsi"/>
            <w:i/>
            <w:sz w:val="24"/>
            <w:szCs w:val="24"/>
          </w:rPr>
          <w:t>particularly emphasize</w:t>
        </w:r>
        <w:r>
          <w:rPr>
            <w:rFonts w:asciiTheme="majorHAnsi" w:hAnsiTheme="majorHAnsi"/>
            <w:sz w:val="24"/>
            <w:szCs w:val="24"/>
          </w:rPr>
          <w:t xml:space="preserve"> the importance of </w:t>
        </w:r>
      </w:ins>
      <w:ins w:id="64" w:author="Rus" w:date="2013-11-18T15:34:00Z">
        <w:r w:rsidR="00EC614C">
          <w:rPr>
            <w:rFonts w:asciiTheme="majorHAnsi" w:hAnsiTheme="majorHAnsi"/>
            <w:sz w:val="24"/>
            <w:szCs w:val="24"/>
          </w:rPr>
          <w:t xml:space="preserve">the </w:t>
        </w:r>
      </w:ins>
      <w:ins w:id="65" w:author="RUS" w:date="2013-11-18T14:25:00Z">
        <w:r>
          <w:rPr>
            <w:rFonts w:asciiTheme="majorHAnsi" w:hAnsiTheme="majorHAnsi"/>
            <w:sz w:val="24"/>
            <w:szCs w:val="24"/>
          </w:rPr>
          <w:t xml:space="preserve">work carried out by </w:t>
        </w:r>
      </w:ins>
      <w:ins w:id="66" w:author="Rus" w:date="2013-11-18T15:42:00Z">
        <w:r w:rsidR="00DC0D8B">
          <w:rPr>
            <w:rFonts w:asciiTheme="majorHAnsi" w:hAnsiTheme="majorHAnsi"/>
            <w:sz w:val="24"/>
            <w:szCs w:val="24"/>
          </w:rPr>
          <w:t>“</w:t>
        </w:r>
      </w:ins>
      <w:ins w:id="67" w:author="RUS" w:date="2013-11-18T14:25:00Z">
        <w:r w:rsidRPr="00DD6AEC">
          <w:rPr>
            <w:rFonts w:asciiTheme="majorHAnsi" w:hAnsiTheme="majorHAnsi"/>
            <w:i/>
            <w:sz w:val="24"/>
            <w:szCs w:val="24"/>
          </w:rPr>
          <w:t xml:space="preserve">Partnership on </w:t>
        </w:r>
      </w:ins>
      <w:ins w:id="68" w:author="Rus" w:date="2013-11-18T15:35:00Z">
        <w:r w:rsidR="00EC614C">
          <w:rPr>
            <w:rFonts w:asciiTheme="majorHAnsi" w:hAnsiTheme="majorHAnsi"/>
            <w:i/>
            <w:sz w:val="24"/>
            <w:szCs w:val="24"/>
          </w:rPr>
          <w:t>Measuring ICT for</w:t>
        </w:r>
      </w:ins>
      <w:ins w:id="69" w:author="RUS" w:date="2013-11-18T14:26:00Z">
        <w:r w:rsidRPr="00DD6AEC">
          <w:rPr>
            <w:rFonts w:asciiTheme="majorHAnsi" w:hAnsiTheme="majorHAnsi"/>
            <w:i/>
            <w:sz w:val="24"/>
            <w:szCs w:val="24"/>
          </w:rPr>
          <w:t xml:space="preserve"> develop</w:t>
        </w:r>
      </w:ins>
      <w:ins w:id="70" w:author="Rus" w:date="2013-11-18T15:35:00Z">
        <w:r w:rsidR="00EC614C">
          <w:rPr>
            <w:rFonts w:asciiTheme="majorHAnsi" w:hAnsiTheme="majorHAnsi"/>
            <w:i/>
            <w:sz w:val="24"/>
            <w:szCs w:val="24"/>
          </w:rPr>
          <w:t>ment</w:t>
        </w:r>
      </w:ins>
      <w:ins w:id="71" w:author="Rus" w:date="2013-11-18T15:42:00Z">
        <w:r w:rsidR="00DC0D8B">
          <w:rPr>
            <w:rFonts w:asciiTheme="majorHAnsi" w:hAnsiTheme="majorHAnsi"/>
            <w:i/>
            <w:sz w:val="24"/>
            <w:szCs w:val="24"/>
          </w:rPr>
          <w:t>”</w:t>
        </w:r>
      </w:ins>
      <w:ins w:id="72" w:author="Rus" w:date="2013-11-18T15:37:00Z">
        <w:r w:rsidR="002E5F45">
          <w:rPr>
            <w:rFonts w:asciiTheme="majorHAnsi" w:hAnsiTheme="majorHAnsi"/>
            <w:i/>
            <w:sz w:val="24"/>
            <w:szCs w:val="24"/>
          </w:rPr>
          <w:t xml:space="preserve"> </w:t>
        </w:r>
      </w:ins>
      <w:ins w:id="73" w:author="Rus" w:date="2013-11-18T15:42:00Z">
        <w:r w:rsidR="00DC0D8B" w:rsidRPr="00DC0D8B">
          <w:rPr>
            <w:rFonts w:asciiTheme="majorHAnsi" w:hAnsiTheme="majorHAnsi"/>
            <w:sz w:val="24"/>
            <w:szCs w:val="24"/>
          </w:rPr>
          <w:t xml:space="preserve">on the development of </w:t>
        </w:r>
      </w:ins>
      <w:ins w:id="74" w:author="Rus" w:date="2013-11-18T15:38:00Z">
        <w:r w:rsidR="002E5F45" w:rsidRPr="00DC0D8B">
          <w:rPr>
            <w:rFonts w:asciiTheme="majorHAnsi" w:hAnsiTheme="majorHAnsi"/>
            <w:sz w:val="24"/>
            <w:szCs w:val="24"/>
          </w:rPr>
          <w:t>the</w:t>
        </w:r>
        <w:r w:rsidR="002E5F45">
          <w:rPr>
            <w:rFonts w:asciiTheme="majorHAnsi" w:hAnsiTheme="majorHAnsi"/>
            <w:sz w:val="24"/>
            <w:szCs w:val="24"/>
          </w:rPr>
          <w:t xml:space="preserve"> </w:t>
        </w:r>
      </w:ins>
      <w:ins w:id="75" w:author="RUS" w:date="2013-11-18T14:26:00Z">
        <w:r w:rsidR="0000463C">
          <w:rPr>
            <w:rFonts w:asciiTheme="majorHAnsi" w:hAnsiTheme="majorHAnsi"/>
            <w:sz w:val="24"/>
            <w:szCs w:val="24"/>
          </w:rPr>
          <w:t xml:space="preserve">framework </w:t>
        </w:r>
      </w:ins>
      <w:ins w:id="76" w:author="Rus" w:date="2013-11-18T15:39:00Z">
        <w:r w:rsidR="006E7209">
          <w:rPr>
            <w:rFonts w:asciiTheme="majorHAnsi" w:hAnsiTheme="majorHAnsi"/>
            <w:sz w:val="24"/>
            <w:szCs w:val="24"/>
          </w:rPr>
          <w:t xml:space="preserve">for a set of core </w:t>
        </w:r>
      </w:ins>
      <w:ins w:id="77" w:author="Rus" w:date="2013-11-18T15:40:00Z">
        <w:r w:rsidR="006E7209">
          <w:rPr>
            <w:rFonts w:asciiTheme="majorHAnsi" w:hAnsiTheme="majorHAnsi"/>
            <w:sz w:val="24"/>
            <w:szCs w:val="24"/>
          </w:rPr>
          <w:t xml:space="preserve">ICT </w:t>
        </w:r>
      </w:ins>
      <w:ins w:id="78" w:author="Rus" w:date="2013-11-18T15:39:00Z">
        <w:r w:rsidR="006E7209">
          <w:rPr>
            <w:rFonts w:asciiTheme="majorHAnsi" w:hAnsiTheme="majorHAnsi"/>
            <w:sz w:val="24"/>
            <w:szCs w:val="24"/>
          </w:rPr>
          <w:t>indicators</w:t>
        </w:r>
      </w:ins>
      <w:ins w:id="79" w:author="RUS" w:date="2013-11-18T14:26:00Z">
        <w:r w:rsidR="0000463C">
          <w:rPr>
            <w:rFonts w:asciiTheme="majorHAnsi" w:hAnsiTheme="majorHAnsi"/>
            <w:sz w:val="24"/>
            <w:szCs w:val="24"/>
          </w:rPr>
          <w:t xml:space="preserve"> including ICT </w:t>
        </w:r>
      </w:ins>
      <w:ins w:id="80" w:author="Rus" w:date="2013-11-18T15:41:00Z">
        <w:r w:rsidR="00DC0D8B">
          <w:rPr>
            <w:rFonts w:asciiTheme="majorHAnsi" w:hAnsiTheme="majorHAnsi"/>
            <w:sz w:val="24"/>
            <w:szCs w:val="24"/>
          </w:rPr>
          <w:t>D</w:t>
        </w:r>
      </w:ins>
      <w:ins w:id="81" w:author="RUS" w:date="2013-11-18T14:26:00Z">
        <w:r w:rsidR="0000463C">
          <w:rPr>
            <w:rFonts w:asciiTheme="majorHAnsi" w:hAnsiTheme="majorHAnsi"/>
            <w:sz w:val="24"/>
            <w:szCs w:val="24"/>
          </w:rPr>
          <w:t xml:space="preserve">evelopment </w:t>
        </w:r>
      </w:ins>
      <w:ins w:id="82" w:author="Rus" w:date="2013-11-18T15:41:00Z">
        <w:r w:rsidR="00DC0D8B">
          <w:rPr>
            <w:rFonts w:asciiTheme="majorHAnsi" w:hAnsiTheme="majorHAnsi"/>
            <w:sz w:val="24"/>
            <w:szCs w:val="24"/>
          </w:rPr>
          <w:t>I</w:t>
        </w:r>
      </w:ins>
      <w:ins w:id="83" w:author="RUS" w:date="2013-11-18T14:26:00Z">
        <w:r w:rsidR="0000463C">
          <w:rPr>
            <w:rFonts w:asciiTheme="majorHAnsi" w:hAnsiTheme="majorHAnsi"/>
            <w:sz w:val="24"/>
            <w:szCs w:val="24"/>
          </w:rPr>
          <w:t>ndex</w:t>
        </w:r>
      </w:ins>
      <w:ins w:id="84" w:author="RUS" w:date="2013-11-18T14:27:00Z">
        <w:r w:rsidR="0000463C">
          <w:rPr>
            <w:rFonts w:asciiTheme="majorHAnsi" w:hAnsiTheme="majorHAnsi"/>
            <w:sz w:val="24"/>
            <w:szCs w:val="24"/>
          </w:rPr>
          <w:t xml:space="preserve"> (IDI).</w:t>
        </w:r>
      </w:ins>
    </w:p>
    <w:p w:rsidR="00FF1B5A" w:rsidRPr="00FF1B5A" w:rsidRDefault="00FF1B5A" w:rsidP="00F770F9">
      <w:pPr>
        <w:spacing w:before="240" w:after="240" w:line="100" w:lineRule="atLeast"/>
        <w:jc w:val="both"/>
        <w:rPr>
          <w:rFonts w:asciiTheme="majorHAnsi" w:eastAsia="Times New Roman" w:hAnsiTheme="majorHAnsi"/>
          <w:i/>
          <w:iCs/>
          <w:lang w:eastAsia="en-GB"/>
        </w:rPr>
      </w:pPr>
      <w:r w:rsidRPr="00FF1B5A">
        <w:rPr>
          <w:rFonts w:asciiTheme="majorHAnsi" w:eastAsia="Times New Roman" w:hAnsiTheme="majorHAnsi"/>
          <w:i/>
          <w:iCs/>
          <w:lang w:eastAsia="en-GB"/>
        </w:rPr>
        <w:t>We further recognize that:</w:t>
      </w: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countries</w:t>
      </w:r>
      <w:proofErr w:type="gramEnd"/>
      <w:r w:rsidRPr="00FF1B5A">
        <w:rPr>
          <w:rFonts w:asciiTheme="majorHAnsi" w:hAnsiTheme="majorHAnsi"/>
          <w:sz w:val="24"/>
          <w:szCs w:val="24"/>
        </w:rPr>
        <w:t xml:space="preserve"> have made </w:t>
      </w:r>
      <w:r w:rsidRPr="00FF1B5A">
        <w:rPr>
          <w:rFonts w:asciiTheme="majorHAnsi" w:hAnsiTheme="majorHAnsi"/>
          <w:b/>
          <w:bCs/>
          <w:sz w:val="24"/>
          <w:szCs w:val="24"/>
        </w:rPr>
        <w:t>considerable progress in implementing the Action lines</w:t>
      </w:r>
      <w:r w:rsidRPr="00FF1B5A">
        <w:rPr>
          <w:rFonts w:asciiTheme="majorHAnsi" w:hAnsiTheme="majorHAnsi"/>
          <w:sz w:val="24"/>
          <w:szCs w:val="24"/>
        </w:rPr>
        <w:t xml:space="preserve"> in the form of tangible policies, projects and services in all of the society’s vital sectors</w:t>
      </w:r>
      <w:r w:rsidRPr="00FF1B5A">
        <w:rPr>
          <w:rFonts w:asciiTheme="majorHAnsi" w:eastAsia="Times New Roman" w:hAnsiTheme="majorHAnsi"/>
          <w:sz w:val="24"/>
          <w:szCs w:val="24"/>
          <w:lang w:eastAsia="en-GB"/>
        </w:rPr>
        <w:t xml:space="preserve">, as well as integration of the </w:t>
      </w:r>
      <w:r w:rsidRPr="00FF1B5A">
        <w:rPr>
          <w:rFonts w:asciiTheme="majorHAnsi" w:eastAsia="Times New Roman" w:hAnsiTheme="majorHAnsi"/>
          <w:b/>
          <w:bCs/>
          <w:sz w:val="24"/>
          <w:szCs w:val="24"/>
          <w:lang w:eastAsia="en-GB"/>
        </w:rPr>
        <w:t>WSIS Objectives within the national ICT policies.</w:t>
      </w:r>
    </w:p>
    <w:p w:rsidR="00FF1B5A" w:rsidRPr="00FF1B5A" w:rsidRDefault="00FF1B5A" w:rsidP="00F770F9">
      <w:pPr>
        <w:pStyle w:val="ListParagraph"/>
        <w:spacing w:line="100" w:lineRule="atLeast"/>
        <w:ind w:left="709" w:hanging="709"/>
        <w:jc w:val="both"/>
        <w:rPr>
          <w:rFonts w:asciiTheme="majorHAnsi" w:eastAsia="Times New Roman" w:hAnsiTheme="majorHAnsi"/>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WSIS Action Lines have led to deepening the </w:t>
      </w:r>
      <w:r w:rsidRPr="00FF1B5A">
        <w:rPr>
          <w:rFonts w:asciiTheme="majorHAnsi" w:hAnsiTheme="majorHAnsi"/>
          <w:b/>
          <w:bCs/>
          <w:sz w:val="24"/>
          <w:szCs w:val="24"/>
        </w:rPr>
        <w:t xml:space="preserve">understanding and </w:t>
      </w:r>
      <w:r w:rsidRPr="00FF1B5A">
        <w:rPr>
          <w:rFonts w:asciiTheme="majorHAnsi" w:hAnsiTheme="majorHAnsi"/>
          <w:b/>
          <w:bCs/>
          <w:color w:val="000000" w:themeColor="text1"/>
          <w:sz w:val="24"/>
          <w:szCs w:val="24"/>
        </w:rPr>
        <w:t xml:space="preserve">significance of ICT for development </w:t>
      </w:r>
      <w:r w:rsidRPr="00FF1B5A">
        <w:rPr>
          <w:rFonts w:asciiTheme="majorHAnsi" w:hAnsiTheme="majorHAnsi"/>
          <w:color w:val="000000" w:themeColor="text1"/>
          <w:sz w:val="24"/>
          <w:szCs w:val="24"/>
        </w:rPr>
        <w:t>by policy and decision makers.</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iCs/>
          <w:sz w:val="24"/>
          <w:szCs w:val="24"/>
        </w:rPr>
        <w:t>majority</w:t>
      </w:r>
      <w:proofErr w:type="gramEnd"/>
      <w:r w:rsidRPr="00FF1B5A">
        <w:rPr>
          <w:rFonts w:asciiTheme="majorHAnsi" w:hAnsiTheme="majorHAnsi"/>
          <w:iCs/>
          <w:sz w:val="24"/>
          <w:szCs w:val="24"/>
        </w:rPr>
        <w:t xml:space="preserve"> of developing countries now </w:t>
      </w:r>
      <w:r w:rsidRPr="00FF1B5A">
        <w:rPr>
          <w:rFonts w:asciiTheme="majorHAnsi" w:hAnsiTheme="majorHAnsi"/>
          <w:b/>
          <w:bCs/>
          <w:iCs/>
          <w:sz w:val="24"/>
          <w:szCs w:val="24"/>
        </w:rPr>
        <w:t xml:space="preserve">feature ICTs as key enablers of their national visions and plans for social and economic development. </w:t>
      </w:r>
    </w:p>
    <w:p w:rsidR="00FF1B5A" w:rsidRPr="00FF1B5A" w:rsidRDefault="00FF1B5A" w:rsidP="00F770F9">
      <w:pPr>
        <w:pStyle w:val="ListParagraph"/>
        <w:ind w:left="709" w:hanging="709"/>
        <w:rPr>
          <w:rFonts w:asciiTheme="majorHAnsi" w:eastAsia="Times New Roman" w:hAnsiTheme="majorHAnsi"/>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sz w:val="24"/>
          <w:szCs w:val="24"/>
          <w:lang w:eastAsia="en-GB"/>
        </w:rPr>
        <w:t xml:space="preserve">increase in </w:t>
      </w:r>
      <w:r w:rsidRPr="00FF1B5A">
        <w:rPr>
          <w:rFonts w:asciiTheme="majorHAnsi" w:eastAsia="Times New Roman" w:hAnsiTheme="majorHAnsi"/>
          <w:b/>
          <w:bCs/>
          <w:sz w:val="24"/>
          <w:szCs w:val="24"/>
          <w:lang w:eastAsia="en-GB"/>
        </w:rPr>
        <w:t xml:space="preserve">access </w:t>
      </w:r>
      <w:r w:rsidRPr="00FF1B5A">
        <w:rPr>
          <w:rFonts w:asciiTheme="majorHAnsi" w:hAnsiTheme="majorHAnsi"/>
          <w:b/>
          <w:bCs/>
          <w:iCs/>
          <w:sz w:val="24"/>
          <w:szCs w:val="24"/>
        </w:rPr>
        <w:t>to information and knowledge has widened and deepened in the last 10 years</w:t>
      </w:r>
      <w:r w:rsidRPr="00FF1B5A">
        <w:rPr>
          <w:rFonts w:asciiTheme="majorHAnsi" w:hAnsiTheme="majorHAnsi"/>
          <w:iCs/>
          <w:sz w:val="24"/>
          <w:szCs w:val="24"/>
        </w:rPr>
        <w:t xml:space="preserve"> with more opportunities available to exercise freedom of expression and engage in social networking than ever before. </w:t>
      </w:r>
    </w:p>
    <w:p w:rsidR="00FF1B5A" w:rsidRPr="00FF1B5A" w:rsidRDefault="00FF1B5A" w:rsidP="00F770F9">
      <w:pPr>
        <w:pStyle w:val="ListParagraph"/>
        <w:ind w:left="709" w:hanging="709"/>
        <w:rPr>
          <w:rFonts w:asciiTheme="majorHAnsi" w:eastAsia="Calibr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eastAsia="Calibri" w:hAnsiTheme="majorHAnsi"/>
          <w:sz w:val="24"/>
          <w:szCs w:val="24"/>
        </w:rPr>
        <w:lastRenderedPageBreak/>
        <w:t>the</w:t>
      </w:r>
      <w:proofErr w:type="gramEnd"/>
      <w:r w:rsidRPr="00FF1B5A">
        <w:rPr>
          <w:rFonts w:asciiTheme="majorHAnsi" w:eastAsia="Calibri" w:hAnsiTheme="majorHAnsi"/>
          <w:sz w:val="24"/>
          <w:szCs w:val="24"/>
        </w:rPr>
        <w:t xml:space="preserve"> emergence of new services, including </w:t>
      </w:r>
      <w:r w:rsidRPr="00FF1B5A">
        <w:rPr>
          <w:rFonts w:asciiTheme="majorHAnsi" w:eastAsia="Calibri" w:hAnsiTheme="majorHAnsi"/>
          <w:b/>
          <w:bCs/>
          <w:sz w:val="24"/>
          <w:szCs w:val="24"/>
        </w:rPr>
        <w:t>social networks and cloud computing</w:t>
      </w:r>
      <w:r w:rsidRPr="00FF1B5A">
        <w:rPr>
          <w:rFonts w:asciiTheme="majorHAnsi" w:eastAsia="Calibri" w:hAnsiTheme="majorHAnsi"/>
          <w:sz w:val="24"/>
          <w:szCs w:val="24"/>
        </w:rPr>
        <w:t xml:space="preserve">, in the last few years have increased the means to access and distribute information.  </w:t>
      </w:r>
    </w:p>
    <w:p w:rsidR="00FF1B5A" w:rsidRPr="00FF1B5A" w:rsidRDefault="00FF1B5A" w:rsidP="00F770F9">
      <w:pPr>
        <w:pStyle w:val="ListParagraph"/>
        <w:ind w:left="709" w:hanging="709"/>
        <w:rPr>
          <w:rFonts w:asciiTheme="majorHAnsi" w:eastAsia="Times New Roman"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eastAsia="Times New Roman" w:hAnsiTheme="majorHAnsi"/>
          <w:sz w:val="24"/>
          <w:szCs w:val="24"/>
        </w:rPr>
        <w:t>the</w:t>
      </w:r>
      <w:proofErr w:type="gramEnd"/>
      <w:r w:rsidRPr="00FF1B5A">
        <w:rPr>
          <w:rFonts w:asciiTheme="majorHAnsi" w:eastAsia="Times New Roman" w:hAnsiTheme="majorHAnsi"/>
          <w:sz w:val="24"/>
          <w:szCs w:val="24"/>
        </w:rPr>
        <w:t xml:space="preserve"> increasing awareness by policymakers of the importance of </w:t>
      </w:r>
      <w:r w:rsidRPr="00FF1B5A">
        <w:rPr>
          <w:rFonts w:asciiTheme="majorHAnsi" w:eastAsia="Times New Roman" w:hAnsiTheme="majorHAnsi"/>
          <w:b/>
          <w:bCs/>
          <w:sz w:val="24"/>
          <w:szCs w:val="24"/>
        </w:rPr>
        <w:t>public access to ICTs and tools</w:t>
      </w:r>
      <w:r w:rsidRPr="00FF1B5A">
        <w:rPr>
          <w:rFonts w:asciiTheme="majorHAnsi" w:eastAsia="Times New Roman" w:hAnsiTheme="majorHAnsi"/>
          <w:sz w:val="24"/>
          <w:szCs w:val="24"/>
        </w:rPr>
        <w:t xml:space="preserve"> to combat the digital divide, and reiterate the value of libraries in this regard.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the</w:t>
      </w:r>
      <w:proofErr w:type="gramEnd"/>
      <w:r w:rsidRPr="00FF1B5A">
        <w:rPr>
          <w:rFonts w:asciiTheme="majorHAnsi" w:hAnsiTheme="majorHAnsi"/>
          <w:sz w:val="24"/>
          <w:szCs w:val="24"/>
        </w:rPr>
        <w:t xml:space="preserve"> increased level of </w:t>
      </w:r>
      <w:r w:rsidRPr="00FF1B5A">
        <w:rPr>
          <w:rFonts w:asciiTheme="majorHAnsi" w:hAnsiTheme="majorHAnsi"/>
          <w:b/>
          <w:bCs/>
          <w:sz w:val="24"/>
          <w:szCs w:val="24"/>
        </w:rPr>
        <w:t>mobile penetration and rise of broadband penetration.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increased </w:t>
      </w:r>
      <w:r w:rsidRPr="00FF1B5A">
        <w:rPr>
          <w:rFonts w:asciiTheme="majorHAnsi" w:hAnsiTheme="majorHAnsi"/>
          <w:b/>
          <w:bCs/>
          <w:sz w:val="24"/>
          <w:szCs w:val="24"/>
        </w:rPr>
        <w:t>knowledge, acceptance and capacity building</w:t>
      </w:r>
      <w:r w:rsidRPr="00FF1B5A">
        <w:rPr>
          <w:rFonts w:asciiTheme="majorHAnsi" w:hAnsiTheme="majorHAnsi"/>
          <w:sz w:val="24"/>
          <w:szCs w:val="24"/>
        </w:rPr>
        <w:t xml:space="preserve"> in ICT Applications like E-Government, E-business, E-learning, E-health, E-employment, E-environment, E-agriculture and E-science  by the user and the provider</w:t>
      </w:r>
    </w:p>
    <w:p w:rsidR="00FF1B5A" w:rsidRPr="00FF1B5A" w:rsidRDefault="00FF1B5A" w:rsidP="00F770F9">
      <w:pPr>
        <w:pStyle w:val="ListParagraph"/>
        <w:ind w:left="709" w:hanging="709"/>
        <w:rPr>
          <w:rStyle w:val="Heading1Char"/>
          <w:rFonts w:asciiTheme="majorHAnsi" w:eastAsia="Times New Roman" w:hAnsiTheme="majorHAnsi" w:cs="Times New Roman"/>
          <w:b w:val="0"/>
          <w:bCs w:val="0"/>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Style w:val="Heading1Char"/>
          <w:rFonts w:asciiTheme="majorHAnsi" w:eastAsia="Times New Roman" w:hAnsiTheme="majorHAnsi" w:cs="Times New Roman"/>
          <w:sz w:val="24"/>
          <w:szCs w:val="24"/>
          <w:lang w:eastAsia="en-GB"/>
        </w:rPr>
        <w:t>there</w:t>
      </w:r>
      <w:proofErr w:type="gramEnd"/>
      <w:r w:rsidRPr="00FF1B5A">
        <w:rPr>
          <w:rStyle w:val="Heading1Char"/>
          <w:rFonts w:asciiTheme="majorHAnsi" w:eastAsia="Times New Roman" w:hAnsiTheme="majorHAnsi" w:cs="Times New Roman"/>
          <w:sz w:val="24"/>
          <w:szCs w:val="24"/>
          <w:lang w:eastAsia="en-GB"/>
        </w:rPr>
        <w:t xml:space="preserve"> is significant awareness of the need for greater collaboration among stakeholders to address different aspects of </w:t>
      </w:r>
      <w:del w:id="85" w:author="RUS" w:date="2013-11-18T14:19:00Z">
        <w:r w:rsidRPr="00FF1B5A" w:rsidDel="00897487">
          <w:rPr>
            <w:rStyle w:val="Heading1Char"/>
            <w:rFonts w:asciiTheme="majorHAnsi" w:eastAsia="Times New Roman" w:hAnsiTheme="majorHAnsi" w:cs="Times New Roman"/>
            <w:sz w:val="24"/>
            <w:szCs w:val="24"/>
            <w:lang w:eastAsia="en-GB"/>
          </w:rPr>
          <w:delText>cybersecurity</w:delText>
        </w:r>
      </w:del>
      <w:r w:rsidRPr="00FF1B5A">
        <w:rPr>
          <w:rStyle w:val="Heading1Char"/>
          <w:rFonts w:asciiTheme="majorHAnsi" w:eastAsia="Times New Roman" w:hAnsiTheme="majorHAnsi" w:cs="Times New Roman"/>
          <w:sz w:val="24"/>
          <w:szCs w:val="24"/>
          <w:lang w:eastAsia="en-GB"/>
        </w:rPr>
        <w:t xml:space="preserve"> </w:t>
      </w:r>
      <w:ins w:id="86" w:author="Rus" w:date="2013-11-18T15:44:00Z">
        <w:r w:rsidR="009C0031">
          <w:rPr>
            <w:rStyle w:val="Heading1Char"/>
            <w:rFonts w:asciiTheme="majorHAnsi" w:eastAsia="Times New Roman" w:hAnsiTheme="majorHAnsi" w:cs="Times New Roman"/>
            <w:sz w:val="24"/>
            <w:szCs w:val="24"/>
            <w:lang w:eastAsia="en-GB"/>
          </w:rPr>
          <w:t xml:space="preserve">enhancing </w:t>
        </w:r>
      </w:ins>
      <w:ins w:id="87" w:author="RUS" w:date="2013-11-18T14:20:00Z">
        <w:r w:rsidR="00897487">
          <w:rPr>
            <w:rStyle w:val="Heading1Char"/>
            <w:rFonts w:asciiTheme="majorHAnsi" w:eastAsia="Times New Roman" w:hAnsiTheme="majorHAnsi" w:cs="Times New Roman"/>
            <w:sz w:val="24"/>
            <w:szCs w:val="24"/>
            <w:lang w:eastAsia="en-GB"/>
          </w:rPr>
          <w:t>confidence and security in the use of ICT</w:t>
        </w:r>
      </w:ins>
      <w:ins w:id="88" w:author="Rus" w:date="2013-11-18T15:45:00Z">
        <w:r w:rsidR="009C0031">
          <w:rPr>
            <w:rStyle w:val="Heading1Char"/>
            <w:rFonts w:asciiTheme="majorHAnsi" w:eastAsia="Times New Roman" w:hAnsiTheme="majorHAnsi" w:cs="Times New Roman"/>
            <w:sz w:val="24"/>
            <w:szCs w:val="24"/>
            <w:lang w:eastAsia="en-GB"/>
          </w:rPr>
          <w:t>s</w:t>
        </w:r>
      </w:ins>
      <w:ins w:id="89" w:author="RUS" w:date="2013-11-18T14:20:00Z">
        <w:r w:rsidR="00897487">
          <w:rPr>
            <w:rStyle w:val="Heading1Char"/>
            <w:rFonts w:asciiTheme="majorHAnsi" w:eastAsia="Times New Roman" w:hAnsiTheme="majorHAnsi" w:cs="Times New Roman"/>
            <w:sz w:val="24"/>
            <w:szCs w:val="24"/>
            <w:lang w:eastAsia="en-GB"/>
          </w:rPr>
          <w:t xml:space="preserve"> </w:t>
        </w:r>
      </w:ins>
      <w:r w:rsidRPr="00FF1B5A">
        <w:rPr>
          <w:rStyle w:val="Heading1Char"/>
          <w:rFonts w:asciiTheme="majorHAnsi" w:eastAsia="Times New Roman" w:hAnsiTheme="majorHAnsi" w:cs="Times New Roman"/>
          <w:sz w:val="24"/>
          <w:szCs w:val="24"/>
          <w:lang w:eastAsia="en-GB"/>
        </w:rPr>
        <w:t>including legal measures, technical and procedural measures, organizational structures, capacity building and international cooperation.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Fonts w:asciiTheme="majorHAnsi" w:hAnsiTheme="majorHAnsi"/>
          <w:sz w:val="24"/>
          <w:szCs w:val="24"/>
        </w:rPr>
        <w:t>there</w:t>
      </w:r>
      <w:proofErr w:type="gramEnd"/>
      <w:r w:rsidRPr="00FF1B5A">
        <w:rPr>
          <w:rFonts w:asciiTheme="majorHAnsi" w:hAnsiTheme="majorHAnsi"/>
          <w:sz w:val="24"/>
          <w:szCs w:val="24"/>
        </w:rPr>
        <w:t xml:space="preserve"> is increased </w:t>
      </w:r>
      <w:r w:rsidRPr="00FF1B5A">
        <w:rPr>
          <w:rStyle w:val="Heading1Char"/>
          <w:rFonts w:asciiTheme="majorHAnsi" w:hAnsiTheme="majorHAnsi"/>
          <w:sz w:val="24"/>
          <w:szCs w:val="24"/>
        </w:rPr>
        <w:t>awareness in the strengthening for respect of privacy and protection of personal data.</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b/>
          <w:bCs/>
          <w:sz w:val="24"/>
          <w:szCs w:val="24"/>
        </w:rPr>
        <w:t>ICT infrastructure development has been boasted</w:t>
      </w:r>
      <w:r w:rsidRPr="00FF1B5A">
        <w:rPr>
          <w:rFonts w:asciiTheme="majorHAnsi" w:hAnsiTheme="majorHAnsi"/>
          <w:sz w:val="24"/>
          <w:szCs w:val="24"/>
        </w:rPr>
        <w:t xml:space="preserve"> by several enablers such as new technologies including mobile, innovative policies including Universal Service Funds, planning and background data, and international standards.</w:t>
      </w:r>
    </w:p>
    <w:p w:rsidR="00FF1B5A" w:rsidRPr="00FF1B5A" w:rsidRDefault="00FF1B5A" w:rsidP="00F770F9">
      <w:pPr>
        <w:pStyle w:val="ListParagraph"/>
        <w:ind w:left="709" w:hanging="709"/>
        <w:rPr>
          <w:rStyle w:val="Heading1Char"/>
          <w:rFonts w:asciiTheme="majorHAnsi" w:eastAsia="Times New Roman" w:hAnsiTheme="majorHAnsi" w:cs="Times New Roman"/>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Style w:val="Heading1Char"/>
          <w:rFonts w:asciiTheme="majorHAnsi" w:eastAsia="Times New Roman" w:hAnsiTheme="majorHAnsi" w:cs="Times New Roman"/>
          <w:sz w:val="24"/>
          <w:szCs w:val="24"/>
          <w:lang w:eastAsia="en-GB"/>
        </w:rPr>
        <w:t>new-generation</w:t>
      </w:r>
      <w:proofErr w:type="gramEnd"/>
      <w:r w:rsidRPr="00FF1B5A">
        <w:rPr>
          <w:rStyle w:val="Heading1Char"/>
          <w:rFonts w:asciiTheme="majorHAnsi" w:eastAsia="Times New Roman" w:hAnsiTheme="majorHAnsi" w:cs="Times New Roman"/>
          <w:sz w:val="24"/>
          <w:szCs w:val="24"/>
          <w:lang w:eastAsia="en-GB"/>
        </w:rPr>
        <w:t xml:space="preserve"> of ICT policies and regulations were adopted in the majority of countries designed to advance the deployment of broadband, encourage innovation and enable digital inclusion of all.</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in</w:t>
      </w:r>
      <w:proofErr w:type="gramEnd"/>
      <w:r w:rsidRPr="00FF1B5A">
        <w:rPr>
          <w:rFonts w:asciiTheme="majorHAnsi" w:hAnsiTheme="majorHAnsi"/>
          <w:sz w:val="24"/>
          <w:szCs w:val="24"/>
        </w:rPr>
        <w:t xml:space="preserve"> the area of e-Science the </w:t>
      </w:r>
      <w:r w:rsidRPr="00FF1B5A">
        <w:rPr>
          <w:rFonts w:asciiTheme="majorHAnsi" w:hAnsiTheme="majorHAnsi"/>
          <w:b/>
          <w:bCs/>
          <w:sz w:val="24"/>
          <w:szCs w:val="24"/>
        </w:rPr>
        <w:t>WSIS process was instrumental in supporting research on emerging trends in e-Science</w:t>
      </w:r>
      <w:r w:rsidRPr="00FF1B5A">
        <w:rPr>
          <w:rFonts w:asciiTheme="majorHAnsi" w:hAnsiTheme="majorHAnsi"/>
          <w:sz w:val="24"/>
          <w:szCs w:val="24"/>
        </w:rPr>
        <w:t xml:space="preserve"> which provided a better understanding of these trends, its impact and future direction.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there</w:t>
      </w:r>
      <w:proofErr w:type="gramEnd"/>
      <w:r w:rsidRPr="00FF1B5A">
        <w:rPr>
          <w:rFonts w:asciiTheme="majorHAnsi" w:hAnsiTheme="majorHAnsi"/>
          <w:sz w:val="24"/>
          <w:szCs w:val="24"/>
        </w:rPr>
        <w:t xml:space="preserve"> is a growing awareness of the </w:t>
      </w:r>
      <w:r w:rsidRPr="00FF1B5A">
        <w:rPr>
          <w:rFonts w:asciiTheme="majorHAnsi" w:hAnsiTheme="majorHAnsi"/>
          <w:b/>
          <w:bCs/>
          <w:sz w:val="24"/>
          <w:szCs w:val="24"/>
        </w:rPr>
        <w:t>importance of cultural diversity</w:t>
      </w:r>
      <w:r w:rsidRPr="00FF1B5A">
        <w:rPr>
          <w:rFonts w:asciiTheme="majorHAnsi" w:hAnsiTheme="majorHAnsi"/>
          <w:sz w:val="24"/>
          <w:szCs w:val="24"/>
        </w:rPr>
        <w:t xml:space="preserve"> in all spheres of life, including the technology-related dimensions, and of the need for a more holistic and integrated approach to sustainable development.</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FF1B5A" w:rsidP="00F770F9">
      <w:pPr>
        <w:pStyle w:val="ListParagraph"/>
        <w:numPr>
          <w:ilvl w:val="0"/>
          <w:numId w:val="2"/>
        </w:numPr>
        <w:spacing w:after="0" w:line="240" w:lineRule="auto"/>
        <w:ind w:left="709" w:hanging="709"/>
        <w:jc w:val="both"/>
        <w:rPr>
          <w:rFonts w:asciiTheme="majorHAnsi" w:eastAsiaTheme="minorHAnsi" w:hAnsiTheme="majorHAnsi"/>
          <w:color w:val="000000"/>
          <w:sz w:val="24"/>
          <w:szCs w:val="24"/>
        </w:rPr>
      </w:pPr>
      <w:r w:rsidRPr="00FF1B5A">
        <w:rPr>
          <w:rFonts w:asciiTheme="majorHAnsi" w:hAnsiTheme="majorHAnsi"/>
          <w:color w:val="000000"/>
          <w:sz w:val="24"/>
          <w:szCs w:val="24"/>
        </w:rPr>
        <w:t xml:space="preserve">there is an increasingly shared understanding that </w:t>
      </w:r>
      <w:r w:rsidRPr="00FF1B5A">
        <w:rPr>
          <w:rFonts w:asciiTheme="majorHAnsi" w:hAnsiTheme="majorHAnsi"/>
          <w:b/>
          <w:bCs/>
          <w:color w:val="000000"/>
          <w:sz w:val="24"/>
          <w:szCs w:val="24"/>
        </w:rPr>
        <w:t>ethical principles</w:t>
      </w:r>
      <w:r w:rsidRPr="00FF1B5A">
        <w:rPr>
          <w:rFonts w:asciiTheme="majorHAnsi" w:hAnsiTheme="majorHAnsi"/>
          <w:color w:val="000000"/>
          <w:sz w:val="24"/>
          <w:szCs w:val="24"/>
        </w:rPr>
        <w:t xml:space="preserve"> for inclusive knowledge societies derive from the Universal Declaration of Human Rights and comprise the right to freedom of expression, universal access to information, particularly that which is in the public domain, the right to education, the right to privacy and the right to participate in cultural life.</w:t>
      </w:r>
    </w:p>
    <w:p w:rsidR="00FF1B5A" w:rsidRPr="00FF1B5A" w:rsidRDefault="00FF1B5A" w:rsidP="00F770F9">
      <w:pPr>
        <w:ind w:left="709" w:hanging="709"/>
        <w:jc w:val="both"/>
        <w:rPr>
          <w:rFonts w:asciiTheme="majorHAnsi" w:eastAsiaTheme="minorHAnsi" w:hAnsiTheme="majorHAnsi"/>
          <w:color w:val="000000"/>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proofErr w:type="gramStart"/>
      <w:r w:rsidRPr="00FF1B5A">
        <w:rPr>
          <w:rFonts w:asciiTheme="majorHAnsi" w:hAnsiTheme="majorHAnsi"/>
          <w:sz w:val="24"/>
          <w:szCs w:val="24"/>
        </w:rPr>
        <w:lastRenderedPageBreak/>
        <w:t>improved</w:t>
      </w:r>
      <w:proofErr w:type="gramEnd"/>
      <w:r w:rsidRPr="00FF1B5A">
        <w:rPr>
          <w:rFonts w:asciiTheme="majorHAnsi" w:hAnsiTheme="majorHAnsi"/>
          <w:sz w:val="24"/>
          <w:szCs w:val="24"/>
        </w:rPr>
        <w:t xml:space="preserve"> access to </w:t>
      </w:r>
      <w:r w:rsidRPr="00FF1B5A">
        <w:rPr>
          <w:rFonts w:asciiTheme="majorHAnsi" w:hAnsiTheme="majorHAnsi"/>
          <w:b/>
          <w:bCs/>
          <w:sz w:val="24"/>
          <w:szCs w:val="24"/>
        </w:rPr>
        <w:t>ICT in education</w:t>
      </w:r>
      <w:r w:rsidRPr="00FF1B5A">
        <w:rPr>
          <w:rFonts w:asciiTheme="majorHAnsi" w:hAnsiTheme="majorHAnsi"/>
          <w:sz w:val="24"/>
          <w:szCs w:val="24"/>
        </w:rPr>
        <w:t xml:space="preserve"> over the past 10 years enhanced user’s capacities for individual development, for active participation in society and also supported the development of a skilled work for a global economy, giving also new opportunities for social mobility.  </w:t>
      </w:r>
    </w:p>
    <w:p w:rsidR="00FF1B5A" w:rsidRPr="00FF1B5A" w:rsidRDefault="00FF1B5A" w:rsidP="00F770F9">
      <w:pPr>
        <w:ind w:left="709" w:hanging="709"/>
        <w:jc w:val="both"/>
        <w:rPr>
          <w:rFonts w:asciiTheme="majorHAnsi" w:hAnsiTheme="majorHAnsi"/>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proofErr w:type="gramStart"/>
      <w:r w:rsidRPr="00FF1B5A">
        <w:rPr>
          <w:rFonts w:asciiTheme="majorHAnsi" w:hAnsiTheme="majorHAnsi"/>
          <w:color w:val="000000" w:themeColor="text1"/>
          <w:sz w:val="24"/>
          <w:szCs w:val="24"/>
        </w:rPr>
        <w:t>there</w:t>
      </w:r>
      <w:proofErr w:type="gramEnd"/>
      <w:r w:rsidRPr="00FF1B5A">
        <w:rPr>
          <w:rFonts w:asciiTheme="majorHAnsi" w:hAnsiTheme="majorHAnsi"/>
          <w:color w:val="000000" w:themeColor="text1"/>
          <w:sz w:val="24"/>
          <w:szCs w:val="24"/>
        </w:rPr>
        <w:t xml:space="preserve"> is greater recognition among policy makers that achieving digital inclusion goes beyond questions of network deployment and affordability. This includes ensuring accessible </w:t>
      </w:r>
      <w:r w:rsidRPr="00FF1B5A">
        <w:rPr>
          <w:rFonts w:asciiTheme="majorHAnsi" w:hAnsiTheme="majorHAnsi"/>
          <w:b/>
          <w:bCs/>
          <w:color w:val="000000" w:themeColor="text1"/>
          <w:sz w:val="24"/>
          <w:szCs w:val="24"/>
        </w:rPr>
        <w:t>ICTs are</w:t>
      </w:r>
      <w:r w:rsidR="00E47A37">
        <w:rPr>
          <w:rFonts w:asciiTheme="majorHAnsi" w:hAnsiTheme="majorHAnsi"/>
          <w:b/>
          <w:bCs/>
          <w:color w:val="000000" w:themeColor="text1"/>
          <w:sz w:val="24"/>
          <w:szCs w:val="24"/>
        </w:rPr>
        <w:t xml:space="preserve"> </w:t>
      </w:r>
      <w:r w:rsidRPr="00FF1B5A">
        <w:rPr>
          <w:rFonts w:asciiTheme="majorHAnsi" w:hAnsiTheme="majorHAnsi"/>
          <w:b/>
          <w:bCs/>
          <w:color w:val="000000" w:themeColor="text1"/>
          <w:sz w:val="24"/>
          <w:szCs w:val="24"/>
        </w:rPr>
        <w:t>available and affordable for persons with disabilities and that youth, women and indigenous peoples r</w:t>
      </w:r>
      <w:r w:rsidRPr="00FF1B5A">
        <w:rPr>
          <w:rFonts w:asciiTheme="majorHAnsi" w:hAnsiTheme="majorHAnsi"/>
          <w:color w:val="000000" w:themeColor="text1"/>
          <w:sz w:val="24"/>
          <w:szCs w:val="24"/>
        </w:rPr>
        <w:t>eceive training on how to use ICTs for their social and economic empowerment.</w:t>
      </w:r>
    </w:p>
    <w:p w:rsidR="00FF1B5A" w:rsidRPr="00FF1B5A" w:rsidRDefault="00FF1B5A" w:rsidP="00F770F9">
      <w:pPr>
        <w:ind w:left="709" w:hanging="709"/>
        <w:rPr>
          <w:rFonts w:asciiTheme="majorHAnsi" w:hAnsiTheme="majorHAnsi"/>
          <w:color w:val="000000" w:themeColor="text1"/>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color w:val="000000" w:themeColor="text1"/>
          <w:sz w:val="24"/>
          <w:szCs w:val="24"/>
        </w:rPr>
      </w:pPr>
      <w:proofErr w:type="gramStart"/>
      <w:r w:rsidRPr="00FF1B5A">
        <w:rPr>
          <w:rFonts w:asciiTheme="majorHAnsi" w:hAnsiTheme="majorHAnsi"/>
          <w:color w:val="000000" w:themeColor="text1"/>
          <w:sz w:val="24"/>
          <w:szCs w:val="24"/>
        </w:rPr>
        <w:t>the</w:t>
      </w:r>
      <w:proofErr w:type="gramEnd"/>
      <w:r w:rsidRPr="00FF1B5A">
        <w:rPr>
          <w:rFonts w:asciiTheme="majorHAnsi" w:hAnsiTheme="majorHAnsi"/>
          <w:color w:val="000000" w:themeColor="text1"/>
          <w:sz w:val="24"/>
          <w:szCs w:val="24"/>
        </w:rPr>
        <w:t xml:space="preserve"> crucial role of ICTs in </w:t>
      </w:r>
      <w:r w:rsidRPr="00FF1B5A">
        <w:rPr>
          <w:rFonts w:asciiTheme="majorHAnsi" w:hAnsiTheme="majorHAnsi"/>
          <w:b/>
          <w:bCs/>
          <w:color w:val="000000" w:themeColor="text1"/>
          <w:sz w:val="24"/>
          <w:szCs w:val="24"/>
        </w:rPr>
        <w:t>promoting youth and women’s</w:t>
      </w:r>
      <w:ins w:id="90" w:author="RUS" w:date="2013-11-18T14:19:00Z">
        <w:r w:rsidR="00897487">
          <w:rPr>
            <w:rFonts w:asciiTheme="majorHAnsi" w:hAnsiTheme="majorHAnsi"/>
            <w:b/>
            <w:bCs/>
            <w:color w:val="000000" w:themeColor="text1"/>
            <w:sz w:val="24"/>
            <w:szCs w:val="24"/>
          </w:rPr>
          <w:t xml:space="preserve">, </w:t>
        </w:r>
      </w:ins>
      <w:ins w:id="91" w:author="Rus" w:date="2013-11-18T15:47:00Z">
        <w:r w:rsidR="00AF3055">
          <w:rPr>
            <w:rFonts w:asciiTheme="majorHAnsi" w:hAnsiTheme="majorHAnsi"/>
            <w:b/>
            <w:bCs/>
            <w:color w:val="000000" w:themeColor="text1"/>
            <w:sz w:val="24"/>
            <w:szCs w:val="24"/>
          </w:rPr>
          <w:t>indigenous</w:t>
        </w:r>
      </w:ins>
      <w:ins w:id="92" w:author="Rus" w:date="2013-11-18T15:46:00Z">
        <w:r w:rsidR="00AF3055">
          <w:rPr>
            <w:rFonts w:asciiTheme="majorHAnsi" w:hAnsiTheme="majorHAnsi"/>
            <w:b/>
            <w:bCs/>
            <w:color w:val="000000" w:themeColor="text1"/>
            <w:sz w:val="24"/>
            <w:szCs w:val="24"/>
          </w:rPr>
          <w:t xml:space="preserve"> </w:t>
        </w:r>
        <w:proofErr w:type="spellStart"/>
        <w:r w:rsidR="00AF3055">
          <w:rPr>
            <w:rFonts w:asciiTheme="majorHAnsi" w:hAnsiTheme="majorHAnsi"/>
            <w:b/>
            <w:bCs/>
            <w:color w:val="000000" w:themeColor="text1"/>
            <w:sz w:val="24"/>
            <w:szCs w:val="24"/>
          </w:rPr>
          <w:t>peoples</w:t>
        </w:r>
      </w:ins>
      <w:del w:id="93" w:author="Rus" w:date="2013-11-18T15:46:00Z">
        <w:r w:rsidR="00897487" w:rsidDel="00AF3055">
          <w:rPr>
            <w:rFonts w:asciiTheme="majorHAnsi" w:hAnsiTheme="majorHAnsi"/>
            <w:b/>
            <w:bCs/>
            <w:color w:val="000000" w:themeColor="text1"/>
            <w:sz w:val="24"/>
            <w:szCs w:val="24"/>
          </w:rPr>
          <w:delText xml:space="preserve"> </w:delText>
        </w:r>
      </w:del>
      <w:del w:id="94" w:author="Rus" w:date="2013-11-18T15:47:00Z">
        <w:r w:rsidR="00897487" w:rsidDel="00AF3055">
          <w:rPr>
            <w:rFonts w:asciiTheme="majorHAnsi" w:hAnsiTheme="majorHAnsi"/>
            <w:b/>
            <w:bCs/>
            <w:color w:val="000000" w:themeColor="text1"/>
            <w:sz w:val="24"/>
            <w:szCs w:val="24"/>
          </w:rPr>
          <w:delText xml:space="preserve"> </w:delText>
        </w:r>
      </w:del>
      <w:r w:rsidR="00897487">
        <w:rPr>
          <w:rFonts w:asciiTheme="majorHAnsi" w:hAnsiTheme="majorHAnsi"/>
          <w:b/>
          <w:bCs/>
          <w:color w:val="000000" w:themeColor="text1"/>
          <w:sz w:val="24"/>
          <w:szCs w:val="24"/>
        </w:rPr>
        <w:t>and</w:t>
      </w:r>
      <w:proofErr w:type="spellEnd"/>
      <w:r w:rsidR="00897487">
        <w:rPr>
          <w:rFonts w:asciiTheme="majorHAnsi" w:hAnsiTheme="majorHAnsi"/>
          <w:b/>
          <w:bCs/>
          <w:color w:val="000000" w:themeColor="text1"/>
          <w:sz w:val="24"/>
          <w:szCs w:val="24"/>
        </w:rPr>
        <w:t xml:space="preserve"> </w:t>
      </w:r>
      <w:ins w:id="95" w:author="Rus" w:date="2013-11-18T15:46:00Z">
        <w:r w:rsidR="00AF3055">
          <w:rPr>
            <w:rFonts w:asciiTheme="majorHAnsi" w:hAnsiTheme="majorHAnsi"/>
            <w:b/>
            <w:bCs/>
            <w:color w:val="000000" w:themeColor="text1"/>
            <w:sz w:val="24"/>
            <w:szCs w:val="24"/>
          </w:rPr>
          <w:t xml:space="preserve">persons </w:t>
        </w:r>
      </w:ins>
      <w:ins w:id="96" w:author="RUS" w:date="2013-11-18T14:19:00Z">
        <w:r w:rsidR="00897487">
          <w:rPr>
            <w:rFonts w:asciiTheme="majorHAnsi" w:hAnsiTheme="majorHAnsi"/>
            <w:b/>
            <w:bCs/>
            <w:color w:val="000000" w:themeColor="text1"/>
            <w:sz w:val="24"/>
            <w:szCs w:val="24"/>
          </w:rPr>
          <w:t xml:space="preserve">with disabilities </w:t>
        </w:r>
      </w:ins>
      <w:del w:id="97" w:author="RUS" w:date="2013-11-18T14:18:00Z">
        <w:r w:rsidRPr="00FF1B5A" w:rsidDel="00897487">
          <w:rPr>
            <w:rFonts w:asciiTheme="majorHAnsi" w:hAnsiTheme="majorHAnsi"/>
            <w:b/>
            <w:bCs/>
            <w:color w:val="000000" w:themeColor="text1"/>
            <w:sz w:val="24"/>
            <w:szCs w:val="24"/>
          </w:rPr>
          <w:delText xml:space="preserve"> </w:delText>
        </w:r>
      </w:del>
      <w:r w:rsidRPr="00FF1B5A">
        <w:rPr>
          <w:rFonts w:asciiTheme="majorHAnsi" w:hAnsiTheme="majorHAnsi"/>
          <w:b/>
          <w:bCs/>
          <w:color w:val="000000" w:themeColor="text1"/>
          <w:sz w:val="24"/>
          <w:szCs w:val="24"/>
        </w:rPr>
        <w:t>employment and entrepreneurship</w:t>
      </w:r>
      <w:r w:rsidRPr="00FF1B5A">
        <w:rPr>
          <w:rFonts w:asciiTheme="majorHAnsi" w:hAnsiTheme="majorHAnsi"/>
          <w:color w:val="000000" w:themeColor="text1"/>
          <w:sz w:val="24"/>
          <w:szCs w:val="24"/>
        </w:rPr>
        <w:t>.</w:t>
      </w:r>
    </w:p>
    <w:p w:rsidR="00FF1B5A" w:rsidRPr="00FF1B5A" w:rsidRDefault="00FF1B5A" w:rsidP="00F770F9">
      <w:pPr>
        <w:ind w:left="709" w:hanging="709"/>
        <w:rPr>
          <w:rFonts w:asciiTheme="majorHAnsi" w:hAnsiTheme="majorHAnsi"/>
          <w:color w:val="000000" w:themeColor="text1"/>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color w:val="000000" w:themeColor="text1"/>
          <w:sz w:val="24"/>
          <w:szCs w:val="24"/>
        </w:rPr>
      </w:pPr>
      <w:proofErr w:type="gramStart"/>
      <w:r w:rsidRPr="00FF1B5A">
        <w:rPr>
          <w:rFonts w:asciiTheme="majorHAnsi" w:hAnsiTheme="majorHAnsi"/>
          <w:color w:val="000000" w:themeColor="text1"/>
          <w:sz w:val="24"/>
          <w:szCs w:val="24"/>
        </w:rPr>
        <w:t>visibility</w:t>
      </w:r>
      <w:proofErr w:type="gramEnd"/>
      <w:r w:rsidRPr="00FF1B5A">
        <w:rPr>
          <w:rFonts w:asciiTheme="majorHAnsi" w:hAnsiTheme="majorHAnsi"/>
          <w:color w:val="000000" w:themeColor="text1"/>
          <w:sz w:val="24"/>
          <w:szCs w:val="24"/>
        </w:rPr>
        <w:t xml:space="preserve"> has been raised on a global scale on the need to ensure that </w:t>
      </w:r>
      <w:r w:rsidRPr="00FF1B5A">
        <w:rPr>
          <w:rFonts w:asciiTheme="majorHAnsi" w:hAnsiTheme="majorHAnsi"/>
          <w:b/>
          <w:bCs/>
          <w:color w:val="000000" w:themeColor="text1"/>
          <w:sz w:val="24"/>
          <w:szCs w:val="24"/>
        </w:rPr>
        <w:t>women take up ICT careers</w:t>
      </w:r>
      <w:r w:rsidRPr="00FF1B5A">
        <w:rPr>
          <w:rFonts w:asciiTheme="majorHAnsi" w:hAnsiTheme="majorHAnsi"/>
          <w:color w:val="000000" w:themeColor="text1"/>
          <w:sz w:val="24"/>
          <w:szCs w:val="24"/>
        </w:rPr>
        <w:t>, so that women become creators of essential ICT tools.</w:t>
      </w:r>
    </w:p>
    <w:p w:rsidR="00FF1B5A" w:rsidRDefault="00FF1B5A" w:rsidP="00F770F9"/>
    <w:sectPr w:rsidR="00FF1B5A" w:rsidSect="00667729">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B6" w:rsidRDefault="00AC06B6" w:rsidP="00277CAB">
      <w:r>
        <w:separator/>
      </w:r>
    </w:p>
  </w:endnote>
  <w:endnote w:type="continuationSeparator" w:id="0">
    <w:p w:rsidR="00AC06B6" w:rsidRDefault="00AC06B6"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667729">
        <w:pPr>
          <w:pStyle w:val="Footer"/>
          <w:jc w:val="right"/>
        </w:pPr>
        <w:r>
          <w:fldChar w:fldCharType="begin"/>
        </w:r>
        <w:r w:rsidR="00277CAB">
          <w:instrText xml:space="preserve"> PAGE   \* MERGEFORMAT </w:instrText>
        </w:r>
        <w:r>
          <w:fldChar w:fldCharType="separate"/>
        </w:r>
        <w:r w:rsidR="008B628A">
          <w:rPr>
            <w:noProof/>
          </w:rPr>
          <w:t>1</w:t>
        </w:r>
        <w:r>
          <w:rPr>
            <w:noProof/>
          </w:rPr>
          <w:fldChar w:fldCharType="end"/>
        </w:r>
      </w:p>
    </w:sdtContent>
  </w:sdt>
  <w:p w:rsidR="00277CAB" w:rsidRDefault="00277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B6" w:rsidRDefault="00AC06B6" w:rsidP="00277CAB">
      <w:r>
        <w:separator/>
      </w:r>
    </w:p>
  </w:footnote>
  <w:footnote w:type="continuationSeparator" w:id="0">
    <w:p w:rsidR="00AC06B6" w:rsidRDefault="00AC06B6"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0463C"/>
    <w:rsid w:val="00035BA0"/>
    <w:rsid w:val="00107860"/>
    <w:rsid w:val="00191C62"/>
    <w:rsid w:val="001A6349"/>
    <w:rsid w:val="002269EF"/>
    <w:rsid w:val="0024385B"/>
    <w:rsid w:val="00277CAB"/>
    <w:rsid w:val="002E5F45"/>
    <w:rsid w:val="003B7075"/>
    <w:rsid w:val="003E3705"/>
    <w:rsid w:val="003F6CAA"/>
    <w:rsid w:val="00452B77"/>
    <w:rsid w:val="00453B45"/>
    <w:rsid w:val="004679F1"/>
    <w:rsid w:val="004B1C8A"/>
    <w:rsid w:val="005E6F56"/>
    <w:rsid w:val="00667729"/>
    <w:rsid w:val="006E7209"/>
    <w:rsid w:val="007B104D"/>
    <w:rsid w:val="007B4729"/>
    <w:rsid w:val="00897487"/>
    <w:rsid w:val="008B628A"/>
    <w:rsid w:val="0095327E"/>
    <w:rsid w:val="009A3094"/>
    <w:rsid w:val="009C0031"/>
    <w:rsid w:val="00AC06B6"/>
    <w:rsid w:val="00AD5C9C"/>
    <w:rsid w:val="00AF3055"/>
    <w:rsid w:val="00B01237"/>
    <w:rsid w:val="00B76C80"/>
    <w:rsid w:val="00C4228A"/>
    <w:rsid w:val="00DA4800"/>
    <w:rsid w:val="00DC0D8B"/>
    <w:rsid w:val="00DD6AEC"/>
    <w:rsid w:val="00DE5445"/>
    <w:rsid w:val="00E47A37"/>
    <w:rsid w:val="00EC614C"/>
    <w:rsid w:val="00F770F9"/>
    <w:rsid w:val="00FF1B5A"/>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97487"/>
    <w:rPr>
      <w:rFonts w:ascii="Tahoma" w:hAnsi="Tahoma" w:cs="Tahoma"/>
      <w:sz w:val="16"/>
      <w:szCs w:val="16"/>
    </w:rPr>
  </w:style>
  <w:style w:type="character" w:customStyle="1" w:styleId="BalloonTextChar">
    <w:name w:val="Balloon Text Char"/>
    <w:basedOn w:val="DefaultParagraphFont"/>
    <w:link w:val="BalloonText"/>
    <w:uiPriority w:val="99"/>
    <w:semiHidden/>
    <w:rsid w:val="0089748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97487"/>
    <w:rPr>
      <w:rFonts w:ascii="Tahoma" w:hAnsi="Tahoma" w:cs="Tahoma"/>
      <w:sz w:val="16"/>
      <w:szCs w:val="16"/>
    </w:rPr>
  </w:style>
  <w:style w:type="character" w:customStyle="1" w:styleId="BalloonTextChar">
    <w:name w:val="Balloon Text Char"/>
    <w:basedOn w:val="DefaultParagraphFont"/>
    <w:link w:val="BalloonText"/>
    <w:uiPriority w:val="99"/>
    <w:semiHidden/>
    <w:rsid w:val="0089748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1114</Words>
  <Characters>6356</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2013-11-19T14:10:00Z</dcterms:created>
  <dcterms:modified xsi:type="dcterms:W3CDTF">2013-11-19T14:10:00Z</dcterms:modified>
</cp:coreProperties>
</file>