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83965</wp:posOffset>
                </wp:positionV>
                <wp:extent cx="5986145" cy="785004"/>
                <wp:effectExtent l="0" t="0" r="1460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85004"/>
                        </a:xfrm>
                        <a:prstGeom prst="rect">
                          <a:avLst/>
                        </a:prstGeom>
                        <a:solidFill>
                          <a:schemeClr val="tx2">
                            <a:lumMod val="60000"/>
                            <a:lumOff val="40000"/>
                          </a:schemeClr>
                        </a:solidFill>
                        <a:ln w="9525">
                          <a:solidFill>
                            <a:srgbClr val="000000"/>
                          </a:solidFill>
                          <a:miter lim="800000"/>
                          <a:headEnd/>
                          <a:tailEnd/>
                        </a:ln>
                      </wps:spPr>
                      <wps:txb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987CF3">
                              <w:rPr>
                                <w:rFonts w:asciiTheme="majorHAnsi" w:hAnsiTheme="majorHAnsi" w:cstheme="minorBidi"/>
                                <w:b/>
                                <w:bCs/>
                                <w:color w:val="FFFFFF" w:themeColor="background1"/>
                                <w:sz w:val="22"/>
                                <w:szCs w:val="22"/>
                                <w:lang w:eastAsia="zh-CN"/>
                              </w:rPr>
                              <w:t>/1</w:t>
                            </w:r>
                          </w:p>
                          <w:p w:rsidR="00637ADD" w:rsidRPr="00387622" w:rsidRDefault="00637ADD" w:rsidP="00637ADD">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International Federation of Library Associations and Institutions (IFLA), Civil Society </w:t>
                            </w: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6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" fillcolor="#548dd4 [1951]">
                <v:textbo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987CF3">
                        <w:rPr>
                          <w:rFonts w:asciiTheme="majorHAnsi" w:hAnsiTheme="majorHAnsi" w:cstheme="minorBidi"/>
                          <w:b/>
                          <w:bCs/>
                          <w:color w:val="FFFFFF" w:themeColor="background1"/>
                          <w:sz w:val="22"/>
                          <w:szCs w:val="22"/>
                          <w:lang w:eastAsia="zh-CN"/>
                        </w:rPr>
                        <w:t>/1</w:t>
                      </w:r>
                    </w:p>
                    <w:p w:rsidR="00637ADD" w:rsidRPr="00387622" w:rsidRDefault="00637ADD" w:rsidP="00637ADD">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International Federation of Library Associations and Institutions (IFLA), Civil Society </w:t>
                      </w:r>
                    </w:p>
                    <w:p w:rsidR="00FF1B5A" w:rsidRPr="00FF1B5A" w:rsidRDefault="00FF1B5A" w:rsidP="00FF1B5A">
                      <w:pPr>
                        <w:rPr>
                          <w:rFonts w:asciiTheme="majorHAnsi" w:hAnsiTheme="majorHAnsi"/>
                          <w:sz w:val="18"/>
                          <w:szCs w:val="18"/>
                        </w:rPr>
                      </w:pPr>
                      <w:bookmarkStart w:id="1" w:name="_GoBack"/>
                      <w:bookmarkEnd w:id="1"/>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9A3094" w:rsidRDefault="009A3094" w:rsidP="00387622">
      <w:pP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Enormous progress has been made since the two Summits towards building the people-centered, inclusive, development-oriented information society called for in the WSIS Declaration of Principles. The number of people around the world empowered by ICT has increased dramatically</w:t>
      </w:r>
      <w:ins w:id="1" w:author="Stuart Hamilton" w:date="2013-11-07T15:55:00Z">
        <w:r w:rsidR="00750AF1">
          <w:rPr>
            <w:rFonts w:asciiTheme="majorHAnsi" w:eastAsiaTheme="minorHAnsi" w:hAnsiTheme="majorHAnsi" w:cstheme="majorBidi"/>
            <w:color w:val="000000" w:themeColor="text1"/>
            <w:lang w:eastAsia="zh-CN"/>
          </w:rPr>
          <w:t>,</w:t>
        </w:r>
      </w:ins>
      <w:r w:rsidRPr="00FF1B5A">
        <w:rPr>
          <w:rFonts w:asciiTheme="majorHAnsi" w:eastAsiaTheme="minorHAnsi" w:hAnsiTheme="majorHAnsi" w:cstheme="majorBidi"/>
          <w:color w:val="000000" w:themeColor="text1"/>
          <w:lang w:eastAsia="zh-CN"/>
        </w:rPr>
        <w:t xml:space="preserve"> accelerating social and economic growth, sustainable development promoting freedom of expression, increasing accountability and transparency in </w:t>
      </w:r>
      <w:del w:id="2" w:author="Stuart Hamilton" w:date="2013-11-07T15:56:00Z">
        <w:r w:rsidRPr="00FF1B5A" w:rsidDel="00750AF1">
          <w:rPr>
            <w:rFonts w:asciiTheme="majorHAnsi" w:eastAsiaTheme="minorHAnsi" w:hAnsiTheme="majorHAnsi" w:cstheme="majorBidi"/>
            <w:color w:val="000000" w:themeColor="text1"/>
            <w:lang w:eastAsia="zh-CN"/>
          </w:rPr>
          <w:delText xml:space="preserve">the </w:delText>
        </w:r>
      </w:del>
      <w:r w:rsidRPr="00FF1B5A">
        <w:rPr>
          <w:rFonts w:asciiTheme="majorHAnsi" w:eastAsiaTheme="minorHAnsi" w:hAnsiTheme="majorHAnsi" w:cstheme="majorBidi"/>
          <w:color w:val="000000" w:themeColor="text1"/>
          <w:lang w:eastAsia="zh-CN"/>
        </w:rPr>
        <w:t xml:space="preserve">society, creating new business opportunities, facilitating trade and serving as a platform for cultural exchange amongst others. Further media has become increasingly accessible and interactive. </w:t>
      </w:r>
    </w:p>
    <w:p w:rsidR="00FF1B5A" w:rsidRDefault="00FF1B5A" w:rsidP="00F770F9">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The main 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r w:rsidRPr="00FF1B5A">
        <w:rPr>
          <w:rFonts w:asciiTheme="majorHAnsi" w:eastAsiaTheme="majorEastAsia" w:hAnsiTheme="majorHAnsi" w:cstheme="majorBidi"/>
          <w:b/>
          <w:sz w:val="24"/>
          <w:szCs w:val="24"/>
        </w:rPr>
        <w:t>constituting a sound framework</w:t>
      </w:r>
      <w:r w:rsidRPr="00FF1B5A">
        <w:rPr>
          <w:rFonts w:asciiTheme="majorHAnsi" w:eastAsiaTheme="majorEastAsia" w:hAnsiTheme="majorHAnsi" w:cstheme="majorBidi"/>
          <w:bCs/>
          <w:sz w:val="24"/>
          <w:szCs w:val="24"/>
        </w:rPr>
        <w:t xml:space="preserve"> for realizing the goal of a globally interconnected Information Society.</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implementation framework based on the WSIS Action Lines </w:t>
      </w:r>
      <w:del w:id="3" w:author="Stuart Hamilton" w:date="2013-11-07T15:56:00Z">
        <w:r w:rsidRPr="00FF1B5A" w:rsidDel="00750AF1">
          <w:rPr>
            <w:rFonts w:asciiTheme="majorHAnsi" w:hAnsiTheme="majorHAnsi"/>
            <w:sz w:val="24"/>
            <w:szCs w:val="24"/>
          </w:rPr>
          <w:delText xml:space="preserve">have </w:delText>
        </w:r>
      </w:del>
      <w:ins w:id="4" w:author="Stuart Hamilton" w:date="2013-11-07T15:56:00Z">
        <w:r w:rsidR="00750AF1">
          <w:rPr>
            <w:rFonts w:asciiTheme="majorHAnsi" w:hAnsiTheme="majorHAnsi"/>
            <w:sz w:val="24"/>
            <w:szCs w:val="24"/>
          </w:rPr>
          <w:t>has</w:t>
        </w:r>
        <w:r w:rsidR="00750AF1" w:rsidRPr="00FF1B5A">
          <w:rPr>
            <w:rFonts w:asciiTheme="majorHAnsi" w:hAnsiTheme="majorHAnsi"/>
            <w:sz w:val="24"/>
            <w:szCs w:val="24"/>
          </w:rPr>
          <w:t xml:space="preserve"> </w:t>
        </w:r>
      </w:ins>
      <w:del w:id="5" w:author="Stuart Hamilton" w:date="2013-11-07T15:56:00Z">
        <w:r w:rsidRPr="00FF1B5A" w:rsidDel="00750AF1">
          <w:rPr>
            <w:rFonts w:asciiTheme="majorHAnsi" w:hAnsiTheme="majorHAnsi"/>
            <w:sz w:val="24"/>
            <w:szCs w:val="24"/>
          </w:rPr>
          <w:delText>facilitated in drawing</w:delText>
        </w:r>
      </w:del>
      <w:ins w:id="6" w:author="Stuart Hamilton" w:date="2013-11-07T15:56:00Z">
        <w:r w:rsidR="00750AF1">
          <w:rPr>
            <w:rFonts w:asciiTheme="majorHAnsi" w:hAnsiTheme="majorHAnsi"/>
            <w:sz w:val="24"/>
            <w:szCs w:val="24"/>
          </w:rPr>
          <w:t>helped to draw</w:t>
        </w:r>
      </w:ins>
      <w:r w:rsidRPr="00FF1B5A">
        <w:rPr>
          <w:rFonts w:asciiTheme="majorHAnsi" w:hAnsiTheme="majorHAnsi"/>
          <w:sz w:val="24"/>
          <w:szCs w:val="24"/>
        </w:rPr>
        <w:t xml:space="preserve"> attention to the </w:t>
      </w:r>
      <w:ins w:id="7" w:author="Stuart Hamilton" w:date="2013-11-07T15:56:00Z">
        <w:r w:rsidR="00750AF1" w:rsidRPr="00FF1B5A">
          <w:rPr>
            <w:rFonts w:asciiTheme="majorHAnsi" w:hAnsiTheme="majorHAnsi"/>
            <w:b/>
            <w:bCs/>
            <w:sz w:val="24"/>
            <w:szCs w:val="24"/>
          </w:rPr>
          <w:t xml:space="preserve">crucial </w:t>
        </w:r>
      </w:ins>
      <w:r w:rsidRPr="00FF1B5A">
        <w:rPr>
          <w:rFonts w:asciiTheme="majorHAnsi" w:hAnsiTheme="majorHAnsi"/>
          <w:sz w:val="24"/>
          <w:szCs w:val="24"/>
        </w:rPr>
        <w:t xml:space="preserve">role that </w:t>
      </w:r>
      <w:r w:rsidRPr="00FF1B5A">
        <w:rPr>
          <w:rFonts w:asciiTheme="majorHAnsi" w:hAnsiTheme="majorHAnsi"/>
          <w:b/>
          <w:bCs/>
          <w:sz w:val="24"/>
          <w:szCs w:val="24"/>
        </w:rPr>
        <w:t xml:space="preserve">ICTs can play </w:t>
      </w:r>
      <w:del w:id="8" w:author="Stuart Hamilton" w:date="2013-11-07T15:56:00Z">
        <w:r w:rsidRPr="00FF1B5A" w:rsidDel="00750AF1">
          <w:rPr>
            <w:rFonts w:asciiTheme="majorHAnsi" w:hAnsiTheme="majorHAnsi"/>
            <w:b/>
            <w:bCs/>
            <w:sz w:val="24"/>
            <w:szCs w:val="24"/>
          </w:rPr>
          <w:delText xml:space="preserve">a crucial </w:delText>
        </w:r>
      </w:del>
      <w:r w:rsidRPr="00FF1B5A">
        <w:rPr>
          <w:rFonts w:asciiTheme="majorHAnsi" w:hAnsiTheme="majorHAnsi"/>
          <w:b/>
          <w:bCs/>
          <w:sz w:val="24"/>
          <w:szCs w:val="24"/>
        </w:rPr>
        <w:t>in realizing development goals</w:t>
      </w:r>
      <w:r w:rsidRPr="00FF1B5A">
        <w:rPr>
          <w:rFonts w:asciiTheme="majorHAnsi" w:hAnsiTheme="majorHAnsi"/>
          <w:sz w:val="24"/>
          <w:szCs w:val="24"/>
        </w:rPr>
        <w:t xml:space="preserve"> and </w:t>
      </w:r>
      <w:del w:id="9" w:author="Stuart Hamilton" w:date="2013-11-07T15:57:00Z">
        <w:r w:rsidRPr="00FF1B5A" w:rsidDel="00750AF1">
          <w:rPr>
            <w:rFonts w:asciiTheme="majorHAnsi" w:hAnsiTheme="majorHAnsi"/>
            <w:sz w:val="24"/>
            <w:szCs w:val="24"/>
          </w:rPr>
          <w:delText xml:space="preserve">have played a </w:delText>
        </w:r>
        <w:r w:rsidRPr="00FF1B5A" w:rsidDel="00750AF1">
          <w:rPr>
            <w:rFonts w:asciiTheme="majorHAnsi" w:hAnsiTheme="majorHAnsi"/>
            <w:b/>
            <w:bCs/>
            <w:sz w:val="24"/>
            <w:szCs w:val="24"/>
          </w:rPr>
          <w:delText>key role in</w:delText>
        </w:r>
      </w:del>
      <w:ins w:id="10" w:author="Stuart Hamilton" w:date="2013-11-07T15:57:00Z">
        <w:r w:rsidR="00750AF1">
          <w:rPr>
            <w:rFonts w:asciiTheme="majorHAnsi" w:hAnsiTheme="majorHAnsi"/>
            <w:sz w:val="24"/>
            <w:szCs w:val="24"/>
          </w:rPr>
          <w:t>reducing</w:t>
        </w:r>
      </w:ins>
      <w:r w:rsidRPr="00FF1B5A">
        <w:rPr>
          <w:rFonts w:asciiTheme="majorHAnsi" w:hAnsiTheme="majorHAnsi"/>
          <w:b/>
          <w:bCs/>
          <w:sz w:val="24"/>
          <w:szCs w:val="24"/>
        </w:rPr>
        <w:t xml:space="preserve"> poverty</w:t>
      </w:r>
      <w:del w:id="11" w:author="Stuart Hamilton" w:date="2013-11-07T15:57:00Z">
        <w:r w:rsidRPr="00FF1B5A" w:rsidDel="00750AF1">
          <w:rPr>
            <w:rFonts w:asciiTheme="majorHAnsi" w:hAnsiTheme="majorHAnsi"/>
            <w:b/>
            <w:bCs/>
            <w:sz w:val="24"/>
            <w:szCs w:val="24"/>
          </w:rPr>
          <w:delText xml:space="preserve"> reduction</w:delText>
        </w:r>
      </w:del>
      <w:r w:rsidRPr="00FF1B5A">
        <w:rPr>
          <w:rFonts w:asciiTheme="majorHAnsi" w:eastAsia="Times New Roman" w:hAnsiTheme="majorHAnsi"/>
          <w:b/>
          <w:bCs/>
          <w:sz w:val="24"/>
          <w:szCs w:val="24"/>
          <w:lang w:eastAsia="en-GB"/>
        </w:rPr>
        <w:t>.</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sz w:val="24"/>
          <w:szCs w:val="24"/>
        </w:rPr>
        <w:lastRenderedPageBreak/>
        <w:t xml:space="preserve"> </w:t>
      </w:r>
      <w:r w:rsidRPr="00FF1B5A">
        <w:rPr>
          <w:rFonts w:asciiTheme="majorHAnsi" w:hAnsiTheme="majorHAnsi"/>
          <w:i/>
          <w:color w:val="000000" w:themeColor="text1"/>
          <w:sz w:val="24"/>
          <w:szCs w:val="24"/>
        </w:rPr>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continue to face to realize the benefits of the Information Society. </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 xml:space="preserve">upgrading and strengthening of </w:t>
      </w:r>
      <w:del w:id="12" w:author="Stuart Hamilton" w:date="2013-11-07T15:57:00Z">
        <w:r w:rsidRPr="00FF1B5A" w:rsidDel="00750AF1">
          <w:rPr>
            <w:rFonts w:asciiTheme="majorHAnsi" w:eastAsia="Times New Roman" w:hAnsiTheme="majorHAnsi"/>
            <w:b/>
            <w:bCs/>
            <w:color w:val="000000" w:themeColor="text1"/>
            <w:sz w:val="24"/>
            <w:szCs w:val="24"/>
            <w:lang w:val="en-GB"/>
          </w:rPr>
          <w:delText xml:space="preserve">the </w:delText>
        </w:r>
      </w:del>
      <w:r w:rsidRPr="00FF1B5A">
        <w:rPr>
          <w:rFonts w:asciiTheme="majorHAnsi" w:eastAsia="Times New Roman" w:hAnsiTheme="majorHAnsi"/>
          <w:b/>
          <w:bCs/>
          <w:color w:val="000000" w:themeColor="text1"/>
          <w:sz w:val="24"/>
          <w:szCs w:val="24"/>
          <w:lang w:val="en-GB"/>
        </w:rPr>
        <w:t>legislative frameworks.</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w:t>
      </w:r>
      <w:ins w:id="13" w:author="Stuart Hamilton" w:date="2013-11-07T15:57:00Z">
        <w:r w:rsidR="00750AF1">
          <w:rPr>
            <w:rFonts w:asciiTheme="majorHAnsi" w:hAnsiTheme="majorHAnsi"/>
            <w:sz w:val="24"/>
            <w:szCs w:val="24"/>
          </w:rPr>
          <w:t xml:space="preserve">the vulnerable and marginalized, </w:t>
        </w:r>
      </w:ins>
      <w:r w:rsidRPr="00FF1B5A">
        <w:rPr>
          <w:rFonts w:asciiTheme="majorHAnsi" w:hAnsiTheme="majorHAnsi"/>
          <w:sz w:val="24"/>
          <w:szCs w:val="24"/>
        </w:rPr>
        <w:t xml:space="preserve">indigenous peoples and persons with disabilities.  </w:t>
      </w: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countries</w:t>
      </w:r>
      <w:proofErr w:type="gramEnd"/>
      <w:r w:rsidRPr="00FF1B5A">
        <w:rPr>
          <w:rFonts w:asciiTheme="majorHAnsi" w:hAnsiTheme="majorHAnsi"/>
          <w:sz w:val="24"/>
          <w:szCs w:val="24"/>
        </w:rPr>
        <w:t xml:space="preserve"> have made </w:t>
      </w:r>
      <w:r w:rsidRPr="00FF1B5A">
        <w:rPr>
          <w:rFonts w:asciiTheme="majorHAnsi" w:hAnsiTheme="majorHAnsi"/>
          <w:b/>
          <w:bCs/>
          <w:sz w:val="24"/>
          <w:szCs w:val="24"/>
        </w:rPr>
        <w:t>considerable progress in implementing the Action lines</w:t>
      </w:r>
      <w:r w:rsidRPr="00FF1B5A">
        <w:rPr>
          <w:rFonts w:asciiTheme="majorHAnsi" w:hAnsiTheme="majorHAnsi"/>
          <w:sz w:val="24"/>
          <w:szCs w:val="24"/>
        </w:rPr>
        <w:t xml:space="preserve"> 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WSIS Objectives within the national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Action Lines have led 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iCs/>
          <w:sz w:val="24"/>
          <w:szCs w:val="24"/>
        </w:rPr>
        <w:t>majority</w:t>
      </w:r>
      <w:proofErr w:type="gramEnd"/>
      <w:r w:rsidRPr="00FF1B5A">
        <w:rPr>
          <w:rFonts w:asciiTheme="majorHAnsi" w:hAnsiTheme="majorHAnsi"/>
          <w:iCs/>
          <w:sz w:val="24"/>
          <w:szCs w:val="24"/>
        </w:rPr>
        <w:t xml:space="preserve"> of developing countries now </w:t>
      </w:r>
      <w:r w:rsidRPr="00FF1B5A">
        <w:rPr>
          <w:rFonts w:asciiTheme="majorHAnsi" w:hAnsiTheme="majorHAnsi"/>
          <w:b/>
          <w:bCs/>
          <w:iCs/>
          <w:sz w:val="24"/>
          <w:szCs w:val="24"/>
        </w:rPr>
        <w:t xml:space="preserve">feature ICTs as key enablers of their national visions and plans for social and economic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Calibri" w:hAnsiTheme="majorHAnsi"/>
          <w:sz w:val="24"/>
          <w:szCs w:val="24"/>
        </w:rPr>
        <w:t>the</w:t>
      </w:r>
      <w:proofErr w:type="gramEnd"/>
      <w:r w:rsidRPr="00FF1B5A">
        <w:rPr>
          <w:rFonts w:asciiTheme="majorHAnsi" w:eastAsia="Calibri" w:hAnsiTheme="majorHAnsi"/>
          <w:sz w:val="24"/>
          <w:szCs w:val="24"/>
        </w:rPr>
        <w:t xml:space="preserv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Times New Roman" w:hAnsiTheme="majorHAnsi"/>
          <w:sz w:val="24"/>
          <w:szCs w:val="24"/>
        </w:rPr>
        <w:t>the</w:t>
      </w:r>
      <w:proofErr w:type="gramEnd"/>
      <w:r w:rsidRPr="00FF1B5A">
        <w:rPr>
          <w:rFonts w:asciiTheme="majorHAnsi" w:eastAsia="Times New Roman" w:hAnsiTheme="majorHAnsi"/>
          <w:sz w:val="24"/>
          <w:szCs w:val="24"/>
        </w:rPr>
        <w:t xml:space="preserv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w:t>
      </w:r>
      <w:proofErr w:type="gramEnd"/>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there</w:t>
      </w:r>
      <w:proofErr w:type="gramEnd"/>
      <w:r w:rsidRPr="00FF1B5A">
        <w:rPr>
          <w:rStyle w:val="Heading1Char"/>
          <w:rFonts w:asciiTheme="majorHAnsi" w:eastAsia="Times New Roman" w:hAnsiTheme="majorHAnsi" w:cs="Times New Roman"/>
          <w:sz w:val="24"/>
          <w:szCs w:val="24"/>
          <w:lang w:eastAsia="en-GB"/>
        </w:rPr>
        <w:t xml:space="preserve"> is significant awareness of the need for greater collaboration among stakeholders to address different aspects of </w:t>
      </w:r>
      <w:proofErr w:type="spellStart"/>
      <w:r w:rsidRPr="00FF1B5A">
        <w:rPr>
          <w:rStyle w:val="Heading1Char"/>
          <w:rFonts w:asciiTheme="majorHAnsi" w:eastAsia="Times New Roman" w:hAnsiTheme="majorHAnsi" w:cs="Times New Roman"/>
          <w:sz w:val="24"/>
          <w:szCs w:val="24"/>
          <w:lang w:eastAsia="en-GB"/>
        </w:rPr>
        <w:t>cybersecurity</w:t>
      </w:r>
      <w:proofErr w:type="spellEnd"/>
      <w:r w:rsidRPr="00FF1B5A">
        <w:rPr>
          <w:rStyle w:val="Heading1Char"/>
          <w:rFonts w:asciiTheme="majorHAnsi" w:eastAsia="Times New Roman" w:hAnsiTheme="majorHAnsi" w:cs="Times New Roman"/>
          <w:sz w:val="24"/>
          <w:szCs w:val="24"/>
          <w:lang w:eastAsia="en-GB"/>
        </w:rPr>
        <w:t xml:space="preserve"> including legal measures, technical and procedural measures, organizational structures, capacity building and international cooperation.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increased </w:t>
      </w:r>
      <w:r w:rsidRPr="00FF1B5A">
        <w:rPr>
          <w:rStyle w:val="Heading1Char"/>
          <w:rFonts w:asciiTheme="majorHAnsi" w:hAnsiTheme="majorHAnsi"/>
          <w:sz w:val="24"/>
          <w:szCs w:val="24"/>
        </w:rPr>
        <w:t>awareness in the strengthening for respect of privacy and protection of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boasted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new-generation</w:t>
      </w:r>
      <w:proofErr w:type="gramEnd"/>
      <w:r w:rsidRPr="00FF1B5A">
        <w:rPr>
          <w:rStyle w:val="Heading1Char"/>
          <w:rFonts w:asciiTheme="majorHAnsi" w:eastAsia="Times New Roman" w:hAnsiTheme="majorHAnsi" w:cs="Times New Roman"/>
          <w:sz w:val="24"/>
          <w:szCs w:val="24"/>
          <w:lang w:eastAsia="en-GB"/>
        </w:rPr>
        <w:t xml:space="preserve"> of 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in</w:t>
      </w:r>
      <w:proofErr w:type="gramEnd"/>
      <w:r w:rsidRPr="00FF1B5A">
        <w:rPr>
          <w:rFonts w:asciiTheme="majorHAnsi" w:hAnsiTheme="majorHAnsi"/>
          <w:sz w:val="24"/>
          <w:szCs w:val="24"/>
        </w:rPr>
        <w:t xml:space="preserve"> the area of e-Science the </w:t>
      </w:r>
      <w:r w:rsidRPr="00FF1B5A">
        <w:rPr>
          <w:rFonts w:asciiTheme="majorHAnsi" w:hAnsiTheme="majorHAnsi"/>
          <w:b/>
          <w:bCs/>
          <w:sz w:val="24"/>
          <w:szCs w:val="24"/>
        </w:rPr>
        <w:t>WSIS process was instrumental in 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a growing awareness of the </w:t>
      </w:r>
      <w:r w:rsidRPr="00FF1B5A">
        <w:rPr>
          <w:rFonts w:asciiTheme="majorHAnsi" w:hAnsiTheme="majorHAnsi"/>
          <w:b/>
          <w:bCs/>
          <w:sz w:val="24"/>
          <w:szCs w:val="24"/>
        </w:rPr>
        <w:t>importance of cultural 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sz w:val="24"/>
          <w:szCs w:val="24"/>
        </w:rPr>
        <w:t xml:space="preserve">improved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w:t>
      </w:r>
      <w:del w:id="14" w:author="Stuart Hamilton" w:date="2013-11-07T15:58:00Z">
        <w:r w:rsidRPr="00FF1B5A" w:rsidDel="00750AF1">
          <w:rPr>
            <w:rFonts w:asciiTheme="majorHAnsi" w:hAnsiTheme="majorHAnsi"/>
            <w:sz w:val="24"/>
            <w:szCs w:val="24"/>
          </w:rPr>
          <w:delText>’</w:delText>
        </w:r>
      </w:del>
      <w:r w:rsidRPr="00FF1B5A">
        <w:rPr>
          <w:rFonts w:asciiTheme="majorHAnsi" w:hAnsiTheme="majorHAnsi"/>
          <w:sz w:val="24"/>
          <w:szCs w:val="24"/>
        </w:rPr>
        <w:t>s</w:t>
      </w:r>
      <w:ins w:id="15" w:author="Stuart Hamilton" w:date="2013-11-07T15:58:00Z">
        <w:r w:rsidR="00750AF1">
          <w:rPr>
            <w:rFonts w:asciiTheme="majorHAnsi" w:hAnsiTheme="majorHAnsi"/>
            <w:sz w:val="24"/>
            <w:szCs w:val="24"/>
          </w:rPr>
          <w:t>’</w:t>
        </w:r>
      </w:ins>
      <w:r w:rsidRPr="00FF1B5A">
        <w:rPr>
          <w:rFonts w:asciiTheme="majorHAnsi" w:hAnsiTheme="majorHAnsi"/>
          <w:sz w:val="24"/>
          <w:szCs w:val="24"/>
        </w:rPr>
        <w:t xml:space="preserve"> capacities for individual development</w:t>
      </w:r>
      <w:ins w:id="16" w:author="Stuart Hamilton" w:date="2013-11-07T15:58:00Z">
        <w:r w:rsidR="00750AF1">
          <w:rPr>
            <w:rFonts w:asciiTheme="majorHAnsi" w:hAnsiTheme="majorHAnsi"/>
            <w:sz w:val="24"/>
            <w:szCs w:val="24"/>
          </w:rPr>
          <w:t xml:space="preserve"> </w:t>
        </w:r>
        <w:proofErr w:type="spellStart"/>
        <w:r w:rsidR="00750AF1">
          <w:rPr>
            <w:rFonts w:asciiTheme="majorHAnsi" w:hAnsiTheme="majorHAnsi"/>
            <w:sz w:val="24"/>
            <w:szCs w:val="24"/>
          </w:rPr>
          <w:t>and</w:t>
        </w:r>
      </w:ins>
      <w:del w:id="17" w:author="Stuart Hamilton" w:date="2013-11-07T15:58:00Z">
        <w:r w:rsidRPr="00FF1B5A" w:rsidDel="00750AF1">
          <w:rPr>
            <w:rFonts w:asciiTheme="majorHAnsi" w:hAnsiTheme="majorHAnsi"/>
            <w:sz w:val="24"/>
            <w:szCs w:val="24"/>
          </w:rPr>
          <w:delText xml:space="preserve">, for </w:delText>
        </w:r>
      </w:del>
      <w:r w:rsidRPr="00FF1B5A">
        <w:rPr>
          <w:rFonts w:asciiTheme="majorHAnsi" w:hAnsiTheme="majorHAnsi"/>
          <w:sz w:val="24"/>
          <w:szCs w:val="24"/>
        </w:rPr>
        <w:t>active</w:t>
      </w:r>
      <w:proofErr w:type="spellEnd"/>
      <w:r w:rsidRPr="00FF1B5A">
        <w:rPr>
          <w:rFonts w:asciiTheme="majorHAnsi" w:hAnsiTheme="majorHAnsi"/>
          <w:sz w:val="24"/>
          <w:szCs w:val="24"/>
        </w:rPr>
        <w:t xml:space="preserve"> participation in society </w:t>
      </w:r>
      <w:del w:id="18" w:author="Stuart Hamilton" w:date="2013-11-07T15:58:00Z">
        <w:r w:rsidRPr="00FF1B5A" w:rsidDel="00750AF1">
          <w:rPr>
            <w:rFonts w:asciiTheme="majorHAnsi" w:hAnsiTheme="majorHAnsi"/>
            <w:sz w:val="24"/>
            <w:szCs w:val="24"/>
          </w:rPr>
          <w:delText>and also supported</w:delText>
        </w:r>
      </w:del>
      <w:ins w:id="19" w:author="Stuart Hamilton" w:date="2013-11-07T15:58:00Z">
        <w:r w:rsidR="00750AF1">
          <w:rPr>
            <w:rFonts w:asciiTheme="majorHAnsi" w:hAnsiTheme="majorHAnsi"/>
            <w:sz w:val="24"/>
            <w:szCs w:val="24"/>
          </w:rPr>
          <w:t>as well as supporting</w:t>
        </w:r>
      </w:ins>
      <w:r w:rsidRPr="00FF1B5A">
        <w:rPr>
          <w:rFonts w:asciiTheme="majorHAnsi" w:hAnsiTheme="majorHAnsi"/>
          <w:sz w:val="24"/>
          <w:szCs w:val="24"/>
        </w:rPr>
        <w:t xml:space="preserve"> the development of a skilled work</w:t>
      </w:r>
      <w:ins w:id="20" w:author="Stuart Hamilton" w:date="2013-11-07T15:59:00Z">
        <w:r w:rsidR="00750AF1">
          <w:rPr>
            <w:rFonts w:asciiTheme="majorHAnsi" w:hAnsiTheme="majorHAnsi"/>
            <w:sz w:val="24"/>
            <w:szCs w:val="24"/>
          </w:rPr>
          <w:t>force</w:t>
        </w:r>
      </w:ins>
      <w:r w:rsidRPr="00FF1B5A">
        <w:rPr>
          <w:rFonts w:asciiTheme="majorHAnsi" w:hAnsiTheme="majorHAnsi"/>
          <w:sz w:val="24"/>
          <w:szCs w:val="24"/>
        </w:rPr>
        <w:t xml:space="preserve"> for a global economy</w:t>
      </w:r>
      <w:ins w:id="21" w:author="Stuart Hamilton" w:date="2013-11-07T15:59:00Z">
        <w:r w:rsidR="00750AF1">
          <w:rPr>
            <w:rFonts w:asciiTheme="majorHAnsi" w:hAnsiTheme="majorHAnsi"/>
            <w:sz w:val="24"/>
            <w:szCs w:val="24"/>
          </w:rPr>
          <w:t xml:space="preserve"> and</w:t>
        </w:r>
      </w:ins>
      <w:del w:id="22" w:author="Stuart Hamilton" w:date="2013-11-07T15:59:00Z">
        <w:r w:rsidRPr="00FF1B5A" w:rsidDel="00750AF1">
          <w:rPr>
            <w:rFonts w:asciiTheme="majorHAnsi" w:hAnsiTheme="majorHAnsi"/>
            <w:sz w:val="24"/>
            <w:szCs w:val="24"/>
          </w:rPr>
          <w:delText>,</w:delText>
        </w:r>
      </w:del>
      <w:r w:rsidRPr="00FF1B5A">
        <w:rPr>
          <w:rFonts w:asciiTheme="majorHAnsi" w:hAnsiTheme="majorHAnsi"/>
          <w:sz w:val="24"/>
          <w:szCs w:val="24"/>
        </w:rPr>
        <w:t xml:space="preserve"> giving </w:t>
      </w:r>
      <w:del w:id="23" w:author="Stuart Hamilton" w:date="2013-11-07T15:59:00Z">
        <w:r w:rsidRPr="00FF1B5A" w:rsidDel="00750AF1">
          <w:rPr>
            <w:rFonts w:asciiTheme="majorHAnsi" w:hAnsiTheme="majorHAnsi"/>
            <w:sz w:val="24"/>
            <w:szCs w:val="24"/>
          </w:rPr>
          <w:delText xml:space="preserve">also </w:delText>
        </w:r>
      </w:del>
      <w:r w:rsidRPr="00FF1B5A">
        <w:rPr>
          <w:rFonts w:asciiTheme="majorHAnsi" w:hAnsiTheme="majorHAnsi"/>
          <w:sz w:val="24"/>
          <w:szCs w:val="24"/>
        </w:rPr>
        <w:t xml:space="preserve">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color w:val="000000" w:themeColor="text1"/>
          <w:sz w:val="24"/>
          <w:szCs w:val="24"/>
        </w:rPr>
        <w:t>there</w:t>
      </w:r>
      <w:proofErr w:type="gramEnd"/>
      <w:r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 accessible </w:t>
      </w:r>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 xml:space="preserve">available and affordable for persons with disabilities and that youth, women and </w:t>
      </w:r>
      <w:ins w:id="24" w:author="Stuart Hamilton" w:date="2013-11-07T15:59:00Z">
        <w:r w:rsidR="00750AF1">
          <w:rPr>
            <w:rFonts w:asciiTheme="majorHAnsi" w:hAnsiTheme="majorHAnsi"/>
            <w:b/>
            <w:bCs/>
            <w:color w:val="000000" w:themeColor="text1"/>
            <w:sz w:val="24"/>
            <w:szCs w:val="24"/>
          </w:rPr>
          <w:t xml:space="preserve">vulnerable, marginalized and </w:t>
        </w:r>
      </w:ins>
      <w:r w:rsidRPr="00FF1B5A">
        <w:rPr>
          <w:rFonts w:asciiTheme="majorHAnsi" w:hAnsiTheme="majorHAnsi"/>
          <w:b/>
          <w:bCs/>
          <w:color w:val="000000" w:themeColor="text1"/>
          <w:sz w:val="24"/>
          <w:szCs w:val="24"/>
        </w:rPr>
        <w:t>indigenous peoples r</w:t>
      </w:r>
      <w:r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the</w:t>
      </w:r>
      <w:proofErr w:type="gramEnd"/>
      <w:r w:rsidRPr="00FF1B5A">
        <w:rPr>
          <w:rFonts w:asciiTheme="majorHAnsi" w:hAnsiTheme="majorHAnsi"/>
          <w:color w:val="000000" w:themeColor="text1"/>
          <w:sz w:val="24"/>
          <w:szCs w:val="24"/>
        </w:rPr>
        <w:t xml:space="preserve"> crucial role of ICTs in </w:t>
      </w:r>
      <w:r w:rsidRPr="00FF1B5A">
        <w:rPr>
          <w:rFonts w:asciiTheme="majorHAnsi" w:hAnsiTheme="majorHAnsi"/>
          <w:b/>
          <w:bCs/>
          <w:color w:val="000000" w:themeColor="text1"/>
          <w:sz w:val="24"/>
          <w:szCs w:val="24"/>
        </w:rPr>
        <w:t>promoting youth and women’s employment and entrepreneurship</w:t>
      </w:r>
      <w:r w:rsidRPr="00FF1B5A">
        <w:rPr>
          <w:rFonts w:asciiTheme="majorHAnsi" w:hAnsiTheme="majorHAnsi"/>
          <w:color w:val="000000" w:themeColor="text1"/>
          <w:sz w:val="24"/>
          <w:szCs w:val="24"/>
        </w:rPr>
        <w: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visibility</w:t>
      </w:r>
      <w:proofErr w:type="gramEnd"/>
      <w:r w:rsidRPr="00FF1B5A">
        <w:rPr>
          <w:rFonts w:asciiTheme="majorHAnsi" w:hAnsiTheme="majorHAnsi"/>
          <w:color w:val="000000" w:themeColor="text1"/>
          <w:sz w:val="24"/>
          <w:szCs w:val="24"/>
        </w:rPr>
        <w:t xml:space="preserve">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rsidR="00FF1B5A" w:rsidRDefault="00FF1B5A" w:rsidP="00F770F9"/>
    <w:sectPr w:rsidR="00FF1B5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0C" w:rsidRDefault="00613F0C" w:rsidP="00277CAB">
      <w:r>
        <w:separator/>
      </w:r>
    </w:p>
  </w:endnote>
  <w:endnote w:type="continuationSeparator" w:id="0">
    <w:p w:rsidR="00613F0C" w:rsidRDefault="00613F0C"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D67486">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0C" w:rsidRDefault="00613F0C" w:rsidP="00277CAB">
      <w:r>
        <w:separator/>
      </w:r>
    </w:p>
  </w:footnote>
  <w:footnote w:type="continuationSeparator" w:id="0">
    <w:p w:rsidR="00613F0C" w:rsidRDefault="00613F0C"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177F05"/>
    <w:rsid w:val="00191C62"/>
    <w:rsid w:val="00277CAB"/>
    <w:rsid w:val="00387622"/>
    <w:rsid w:val="005E6F56"/>
    <w:rsid w:val="00613F0C"/>
    <w:rsid w:val="00637ADD"/>
    <w:rsid w:val="00750AF1"/>
    <w:rsid w:val="007B4729"/>
    <w:rsid w:val="00950103"/>
    <w:rsid w:val="00987CF3"/>
    <w:rsid w:val="009A3094"/>
    <w:rsid w:val="00AD275E"/>
    <w:rsid w:val="00AD5C9C"/>
    <w:rsid w:val="00B76C80"/>
    <w:rsid w:val="00C26D23"/>
    <w:rsid w:val="00D67486"/>
    <w:rsid w:val="00F770F9"/>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987CF3"/>
    <w:rPr>
      <w:rFonts w:ascii="Tahoma" w:hAnsi="Tahoma" w:cs="Tahoma"/>
      <w:sz w:val="16"/>
      <w:szCs w:val="16"/>
    </w:rPr>
  </w:style>
  <w:style w:type="character" w:customStyle="1" w:styleId="BalloonTextChar">
    <w:name w:val="Balloon Text Char"/>
    <w:basedOn w:val="DefaultParagraphFont"/>
    <w:link w:val="BalloonText"/>
    <w:uiPriority w:val="99"/>
    <w:semiHidden/>
    <w:rsid w:val="00987CF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987CF3"/>
    <w:rPr>
      <w:rFonts w:ascii="Tahoma" w:hAnsi="Tahoma" w:cs="Tahoma"/>
      <w:sz w:val="16"/>
      <w:szCs w:val="16"/>
    </w:rPr>
  </w:style>
  <w:style w:type="character" w:customStyle="1" w:styleId="BalloonTextChar">
    <w:name w:val="Balloon Text Char"/>
    <w:basedOn w:val="DefaultParagraphFont"/>
    <w:link w:val="BalloonText"/>
    <w:uiPriority w:val="99"/>
    <w:semiHidden/>
    <w:rsid w:val="00987C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2013-11-11T18:57:00Z</dcterms:created>
  <dcterms:modified xsi:type="dcterms:W3CDTF">2013-11-11T18:57:00Z</dcterms:modified>
</cp:coreProperties>
</file>