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172528</wp:posOffset>
                </wp:positionH>
                <wp:positionV relativeFrom="paragraph">
                  <wp:posOffset>83964</wp:posOffset>
                </wp:positionV>
                <wp:extent cx="5986145" cy="819509"/>
                <wp:effectExtent l="0" t="0" r="146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819509"/>
                        </a:xfrm>
                        <a:prstGeom prst="rect">
                          <a:avLst/>
                        </a:prstGeom>
                        <a:solidFill>
                          <a:schemeClr val="tx2">
                            <a:lumMod val="60000"/>
                            <a:lumOff val="40000"/>
                          </a:schemeClr>
                        </a:solidFill>
                        <a:ln w="9525">
                          <a:solidFill>
                            <a:srgbClr val="000000"/>
                          </a:solidFill>
                          <a:miter lim="800000"/>
                          <a:headEnd/>
                          <a:tailEnd/>
                        </a:ln>
                      </wps:spPr>
                      <wps:txb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w:t>
                            </w:r>
                            <w:r w:rsidR="001F3740">
                              <w:rPr>
                                <w:rFonts w:asciiTheme="majorHAnsi" w:hAnsiTheme="majorHAnsi" w:cstheme="minorBidi"/>
                                <w:b/>
                                <w:bCs/>
                                <w:color w:val="FFFFFF" w:themeColor="background1"/>
                                <w:sz w:val="22"/>
                                <w:szCs w:val="22"/>
                                <w:lang w:eastAsia="zh-CN"/>
                              </w:rPr>
                              <w:t>A</w:t>
                            </w:r>
                            <w:r w:rsidR="00C26595">
                              <w:rPr>
                                <w:rFonts w:asciiTheme="majorHAnsi" w:hAnsiTheme="majorHAnsi" w:cstheme="minorBidi"/>
                                <w:b/>
                                <w:bCs/>
                                <w:color w:val="FFFFFF" w:themeColor="background1"/>
                                <w:sz w:val="22"/>
                                <w:szCs w:val="22"/>
                                <w:lang w:eastAsia="zh-CN"/>
                              </w:rPr>
                              <w:t>/3</w:t>
                            </w:r>
                          </w:p>
                          <w:p w:rsidR="00C26595" w:rsidRPr="00FF1B5A" w:rsidRDefault="00C26595" w:rsidP="00FF1B5A">
                            <w:pPr>
                              <w:spacing w:after="200" w:line="276" w:lineRule="auto"/>
                              <w:jc w:val="center"/>
                              <w:rPr>
                                <w:rFonts w:asciiTheme="majorHAnsi" w:hAnsiTheme="majorHAnsi" w:cstheme="minorBidi"/>
                                <w:b/>
                                <w:bCs/>
                                <w:color w:val="FFFFFF" w:themeColor="background1"/>
                                <w:sz w:val="22"/>
                                <w:szCs w:val="22"/>
                                <w:lang w:eastAsia="zh-CN"/>
                              </w:rPr>
                            </w:pPr>
                            <w:bookmarkStart w:id="0" w:name="_GoBack"/>
                            <w:r>
                              <w:rPr>
                                <w:rFonts w:asciiTheme="majorHAnsi" w:hAnsiTheme="majorHAnsi" w:cstheme="minorBidi"/>
                                <w:b/>
                                <w:bCs/>
                                <w:color w:val="FFFFFF" w:themeColor="background1"/>
                                <w:sz w:val="22"/>
                                <w:szCs w:val="22"/>
                                <w:lang w:eastAsia="zh-CN"/>
                              </w:rPr>
                              <w:t>Submission by: ICANN, Civil Society</w:t>
                            </w:r>
                          </w:p>
                          <w:bookmarkEnd w:id="0"/>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6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" fillcolor="#548dd4 [1951]">
                <v:textbo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w:t>
                      </w:r>
                      <w:r w:rsidR="001F3740">
                        <w:rPr>
                          <w:rFonts w:asciiTheme="majorHAnsi" w:hAnsiTheme="majorHAnsi" w:cstheme="minorBidi"/>
                          <w:b/>
                          <w:bCs/>
                          <w:color w:val="FFFFFF" w:themeColor="background1"/>
                          <w:sz w:val="22"/>
                          <w:szCs w:val="22"/>
                          <w:lang w:eastAsia="zh-CN"/>
                        </w:rPr>
                        <w:t>A</w:t>
                      </w:r>
                      <w:r w:rsidR="00C26595">
                        <w:rPr>
                          <w:rFonts w:asciiTheme="majorHAnsi" w:hAnsiTheme="majorHAnsi" w:cstheme="minorBidi"/>
                          <w:b/>
                          <w:bCs/>
                          <w:color w:val="FFFFFF" w:themeColor="background1"/>
                          <w:sz w:val="22"/>
                          <w:szCs w:val="22"/>
                          <w:lang w:eastAsia="zh-CN"/>
                        </w:rPr>
                        <w:t>/3</w:t>
                      </w:r>
                    </w:p>
                    <w:p w:rsidR="00C26595" w:rsidRPr="00FF1B5A" w:rsidRDefault="00C26595" w:rsidP="00FF1B5A">
                      <w:pPr>
                        <w:spacing w:after="200" w:line="276" w:lineRule="auto"/>
                        <w:jc w:val="center"/>
                        <w:rPr>
                          <w:rFonts w:asciiTheme="majorHAnsi" w:hAnsiTheme="majorHAnsi" w:cstheme="minorBidi"/>
                          <w:b/>
                          <w:bCs/>
                          <w:color w:val="FFFFFF" w:themeColor="background1"/>
                          <w:sz w:val="22"/>
                          <w:szCs w:val="22"/>
                          <w:lang w:eastAsia="zh-CN"/>
                        </w:rPr>
                      </w:pPr>
                      <w:bookmarkStart w:id="1" w:name="_GoBack"/>
                      <w:r>
                        <w:rPr>
                          <w:rFonts w:asciiTheme="majorHAnsi" w:hAnsiTheme="majorHAnsi" w:cstheme="minorBidi"/>
                          <w:b/>
                          <w:bCs/>
                          <w:color w:val="FFFFFF" w:themeColor="background1"/>
                          <w:sz w:val="22"/>
                          <w:szCs w:val="22"/>
                          <w:lang w:eastAsia="zh-CN"/>
                        </w:rPr>
                        <w:t>Submission by: ICANN, Civil Society</w:t>
                      </w:r>
                    </w:p>
                    <w:bookmarkEnd w:id="1"/>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Default="001F3740" w:rsidP="001F3740">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A</w:t>
      </w:r>
      <w:r w:rsidR="00FF1B5A" w:rsidRPr="0011195D">
        <w:rPr>
          <w:rFonts w:asciiTheme="majorHAnsi" w:hAnsiTheme="majorHAnsi" w:cstheme="minorBidi"/>
          <w:b w:val="0"/>
          <w:bCs w:val="0"/>
          <w:color w:val="17365D"/>
          <w:sz w:val="32"/>
          <w:szCs w:val="32"/>
        </w:rPr>
        <w:t xml:space="preserve">. </w:t>
      </w:r>
      <w:r w:rsidRPr="001F3740">
        <w:rPr>
          <w:rFonts w:asciiTheme="majorHAnsi" w:hAnsiTheme="majorHAnsi" w:cstheme="minorBidi"/>
          <w:b w:val="0"/>
          <w:bCs w:val="0"/>
          <w:color w:val="17365D"/>
          <w:sz w:val="32"/>
          <w:szCs w:val="32"/>
        </w:rPr>
        <w:t>Preamble</w:t>
      </w:r>
    </w:p>
    <w:p w:rsidR="00C26595" w:rsidRDefault="00C26595" w:rsidP="00C26595">
      <w:pPr>
        <w:jc w:val="both"/>
        <w:rPr>
          <w:ins w:id="2" w:author="Gitanjali Sah" w:date="2013-11-18T17:10:00Z"/>
        </w:rPr>
      </w:pPr>
      <w:ins w:id="3" w:author="Gitanjali Sah" w:date="2013-11-18T17:10:00Z">
        <w:r>
          <w:t xml:space="preserve">Since the two phases of the World Summit on the Information Society (WSIS) in 2003 and 2005, the </w:t>
        </w:r>
        <w:proofErr w:type="spellStart"/>
        <w:r>
          <w:t>multistakeholder</w:t>
        </w:r>
        <w:proofErr w:type="spellEnd"/>
        <w:r>
          <w:t xml:space="preserve"> model has proved an effective mechanism for delivering on the WSIS themes and Action Lines. ICANN believes that the WSIS+10 Review should request countries to identify priorities for the post 2015 era in conjunction with the post Millennium Development Goals Agenda; and to make greater use of </w:t>
        </w:r>
        <w:proofErr w:type="spellStart"/>
        <w:r>
          <w:t>multistakeholder</w:t>
        </w:r>
        <w:proofErr w:type="spellEnd"/>
        <w:r>
          <w:t xml:space="preserve"> frameworks when taking decisions on issues relating to the implementation of the 12 action Lines and on the Information Society and Internet public policy issues in general. </w:t>
        </w:r>
      </w:ins>
    </w:p>
    <w:p w:rsidR="00C26595" w:rsidRDefault="00C26595" w:rsidP="00C26595">
      <w:pPr>
        <w:jc w:val="both"/>
        <w:rPr>
          <w:ins w:id="4" w:author="Gitanjali Sah" w:date="2013-11-18T17:10:00Z"/>
        </w:rPr>
      </w:pPr>
    </w:p>
    <w:p w:rsidR="00C26595" w:rsidRDefault="00C26595" w:rsidP="00C26595">
      <w:pPr>
        <w:jc w:val="both"/>
        <w:rPr>
          <w:ins w:id="5" w:author="Gitanjali Sah" w:date="2013-11-18T17:10:00Z"/>
        </w:rPr>
      </w:pPr>
      <w:ins w:id="6" w:author="Gitanjali Sah" w:date="2013-11-18T17:10:00Z">
        <w:r>
          <w:t xml:space="preserve">The pace of technological change over the past decade presents new opportunities to leverage technology in developing countries. However, these opportunities can only be capitalized on by including all relevant experts in the planning and implementation of these projects. All relevant Action Lines should emphasize the importance of building on existing expertise and best-practice to create an enabling environment for citizens to enjoy all of the potential benefits offered by ICTs, including the Internet. As we reflect on the outcomes of WSIS and establish a vision beyond 2015, we should also </w:t>
        </w:r>
        <w:proofErr w:type="spellStart"/>
        <w:r>
          <w:t>realise</w:t>
        </w:r>
        <w:proofErr w:type="spellEnd"/>
        <w:r>
          <w:t xml:space="preserve"> ways in which fulfillment of the WSIS Action Lines can be measured, alongside ways in which WSIS processes can be mainstreamed into broader UN developmental activities.</w:t>
        </w:r>
      </w:ins>
    </w:p>
    <w:p w:rsidR="00C26595" w:rsidRDefault="00C26595" w:rsidP="00C26595">
      <w:pPr>
        <w:jc w:val="both"/>
        <w:rPr>
          <w:ins w:id="7" w:author="Gitanjali Sah" w:date="2013-11-18T17:10:00Z"/>
        </w:rPr>
      </w:pPr>
    </w:p>
    <w:p w:rsidR="00C26595" w:rsidRDefault="00C26595" w:rsidP="00C26595">
      <w:pPr>
        <w:jc w:val="both"/>
        <w:rPr>
          <w:ins w:id="8" w:author="Gitanjali Sah" w:date="2013-11-18T17:10:00Z"/>
        </w:rPr>
      </w:pPr>
      <w:ins w:id="9" w:author="Gitanjali Sah" w:date="2013-11-18T17:10:00Z">
        <w:r>
          <w:t xml:space="preserve">In addressing the WSIS post 2015 vision, the following principles should be considered central to the WSIS mandate: </w:t>
        </w:r>
      </w:ins>
    </w:p>
    <w:p w:rsidR="00C26595" w:rsidRDefault="00C26595" w:rsidP="00C26595">
      <w:pPr>
        <w:jc w:val="both"/>
        <w:rPr>
          <w:ins w:id="10" w:author="Gitanjali Sah" w:date="2013-11-18T17:10:00Z"/>
        </w:rPr>
      </w:pPr>
    </w:p>
    <w:p w:rsidR="00C26595" w:rsidRDefault="00C26595" w:rsidP="00C26595">
      <w:pPr>
        <w:numPr>
          <w:ilvl w:val="0"/>
          <w:numId w:val="10"/>
        </w:numPr>
        <w:jc w:val="both"/>
        <w:rPr>
          <w:ins w:id="11" w:author="Gitanjali Sah" w:date="2013-11-18T17:10:00Z"/>
          <w:rFonts w:eastAsia="Times New Roman"/>
          <w:lang w:val="en-GB"/>
        </w:rPr>
      </w:pPr>
      <w:ins w:id="12" w:author="Gitanjali Sah" w:date="2013-11-18T17:10:00Z">
        <w:r w:rsidRPr="00EF4ACE">
          <w:rPr>
            <w:rFonts w:eastAsia="Times New Roman"/>
            <w:b/>
            <w:lang w:val="en-GB"/>
          </w:rPr>
          <w:t>Include all relevant stakeholders in the WSIS process,</w:t>
        </w:r>
        <w:r>
          <w:rPr>
            <w:rFonts w:eastAsia="Times New Roman"/>
            <w:lang w:val="en-GB"/>
          </w:rPr>
          <w:t xml:space="preserve"> including the Technical Community, (such as the Internet Society (ISOC), the Internet Corporation for Assigned Names and Numbers (ICANN) and the Regional Internet Registries (RIRs); business associations; civil society and user organisations. The WSIS+10 Review should not seek to duplicate existing work, but rather ensure that subject matter experts are identified and engaged to ensure that the implementation of all Action Lines is based on up-to-date best-practice. </w:t>
        </w:r>
      </w:ins>
    </w:p>
    <w:p w:rsidR="00C26595" w:rsidRDefault="00C26595" w:rsidP="00C26595">
      <w:pPr>
        <w:jc w:val="both"/>
        <w:rPr>
          <w:ins w:id="13" w:author="Gitanjali Sah" w:date="2013-11-18T17:10:00Z"/>
          <w:lang w:val="en-GB"/>
        </w:rPr>
      </w:pPr>
    </w:p>
    <w:p w:rsidR="00C26595" w:rsidRPr="003F409D" w:rsidRDefault="00C26595" w:rsidP="00C26595">
      <w:pPr>
        <w:numPr>
          <w:ilvl w:val="0"/>
          <w:numId w:val="10"/>
        </w:numPr>
        <w:jc w:val="both"/>
        <w:rPr>
          <w:ins w:id="14" w:author="Gitanjali Sah" w:date="2013-11-18T17:10:00Z"/>
          <w:rFonts w:eastAsia="Times New Roman"/>
          <w:lang w:val="en-GB"/>
        </w:rPr>
      </w:pPr>
      <w:ins w:id="15" w:author="Gitanjali Sah" w:date="2013-11-18T17:10:00Z">
        <w:r w:rsidRPr="003F409D">
          <w:rPr>
            <w:rFonts w:eastAsia="Times New Roman"/>
            <w:b/>
            <w:lang w:val="en-GB"/>
          </w:rPr>
          <w:lastRenderedPageBreak/>
          <w:t>Consider a mechanism for the fulfilment of WSIS Action Lines,</w:t>
        </w:r>
        <w:r w:rsidRPr="003F409D">
          <w:rPr>
            <w:rFonts w:eastAsia="Times New Roman"/>
            <w:lang w:val="en-GB"/>
          </w:rPr>
          <w:t xml:space="preserve"> whereby they can be assessed and concluded when the targets are achieved. It is important for the credibility of the process that there is a process whereby we recognize areas where the WSIS goals have been realized and consider those Action Lines to be completed. To ensure this is done satisfactorily, the WSIS+10 Review could build upon will need to incorporate a robust mechanism for the measurement of progress against each Action Line. </w:t>
        </w:r>
      </w:ins>
    </w:p>
    <w:p w:rsidR="00C26595" w:rsidRPr="003F409D" w:rsidRDefault="00C26595" w:rsidP="00C26595">
      <w:pPr>
        <w:numPr>
          <w:ilvl w:val="0"/>
          <w:numId w:val="10"/>
        </w:numPr>
        <w:jc w:val="both"/>
        <w:rPr>
          <w:ins w:id="16" w:author="Gitanjali Sah" w:date="2013-11-18T17:10:00Z"/>
          <w:rFonts w:eastAsia="Times New Roman"/>
          <w:lang w:val="en-GB"/>
        </w:rPr>
      </w:pPr>
      <w:ins w:id="17" w:author="Gitanjali Sah" w:date="2013-11-18T17:10:00Z">
        <w:r w:rsidRPr="003F409D">
          <w:rPr>
            <w:rFonts w:eastAsia="Times New Roman"/>
            <w:b/>
            <w:lang w:val="en-GB"/>
          </w:rPr>
          <w:t>Build on the WSIS+10 UNESCO Review Process (Phase 1) final Statement</w:t>
        </w:r>
        <w:r w:rsidRPr="003F409D">
          <w:rPr>
            <w:rFonts w:eastAsia="Times New Roman"/>
            <w:lang w:val="en-GB"/>
          </w:rPr>
          <w:t>, (</w:t>
        </w:r>
        <w:r>
          <w:fldChar w:fldCharType="begin"/>
        </w:r>
        <w:r>
          <w:instrText xml:space="preserve"> HYPERLINK "http://www.unesco.org/new/fileadmin/MULTIMEDIA/HQ/CI/CI/pdf/wsis/WSIS_10_Event/wsis10_outcomes_en.pdf" </w:instrText>
        </w:r>
        <w:r>
          <w:fldChar w:fldCharType="separate"/>
        </w:r>
        <w:r w:rsidRPr="003F409D">
          <w:rPr>
            <w:rStyle w:val="Hyperlink"/>
            <w:rFonts w:eastAsia="Times New Roman"/>
            <w:lang w:val="en-GB"/>
          </w:rPr>
          <w:t>http://www.unesco.org/new/fileadmin/MULTIMEDIA/HQ/CI/CI/pdf/wsis/WSIS_10_Event/wsis10_outcomes_en.pdf</w:t>
        </w:r>
        <w:r>
          <w:rPr>
            <w:rStyle w:val="Hyperlink"/>
            <w:rFonts w:eastAsia="Times New Roman"/>
            <w:lang w:val="en-GB"/>
          </w:rPr>
          <w:fldChar w:fldCharType="end"/>
        </w:r>
        <w:r w:rsidRPr="003F409D">
          <w:rPr>
            <w:rFonts w:eastAsia="Times New Roman"/>
            <w:lang w:val="en-GB"/>
          </w:rPr>
          <w:t xml:space="preserve">) as a guide for the WSIS+10 review </w:t>
        </w:r>
        <w:proofErr w:type="gramStart"/>
        <w:r w:rsidRPr="003F409D">
          <w:rPr>
            <w:rFonts w:eastAsia="Times New Roman"/>
            <w:lang w:val="en-GB"/>
          </w:rPr>
          <w:t>process</w:t>
        </w:r>
        <w:proofErr w:type="gramEnd"/>
        <w:r w:rsidRPr="003F409D">
          <w:rPr>
            <w:rFonts w:eastAsia="Times New Roman"/>
            <w:lang w:val="en-GB"/>
          </w:rPr>
          <w:t xml:space="preserve"> and for the design of the post 2015 Agenda. Also considering the endorsement of the statement by the UNESCO Communication and Information Commission at the 67th UNESCO General Conference, the statement should be considered as a basis for the final statement of the 2014 High Level Event</w:t>
        </w:r>
      </w:ins>
    </w:p>
    <w:p w:rsidR="00C26595" w:rsidRPr="003F409D" w:rsidRDefault="00C26595" w:rsidP="00C26595">
      <w:pPr>
        <w:jc w:val="both"/>
        <w:rPr>
          <w:ins w:id="18" w:author="Gitanjali Sah" w:date="2013-11-18T17:10:00Z"/>
          <w:rFonts w:eastAsia="Times New Roman"/>
          <w:lang w:val="en-GB"/>
        </w:rPr>
      </w:pPr>
    </w:p>
    <w:p w:rsidR="00C26595" w:rsidRPr="003F409D" w:rsidRDefault="00C26595" w:rsidP="00C26595">
      <w:pPr>
        <w:ind w:left="720"/>
        <w:jc w:val="both"/>
        <w:rPr>
          <w:ins w:id="19" w:author="Gitanjali Sah" w:date="2013-11-18T17:10:00Z"/>
          <w:rFonts w:eastAsia="Times New Roman"/>
          <w:lang w:val="en-GB"/>
        </w:rPr>
      </w:pPr>
    </w:p>
    <w:p w:rsidR="001F3740" w:rsidRPr="00C26595" w:rsidRDefault="001F3740" w:rsidP="001F3740">
      <w:pPr>
        <w:rPr>
          <w:rFonts w:asciiTheme="majorHAnsi" w:hAnsiTheme="majorHAnsi"/>
          <w:lang w:val="en-GB" w:eastAsia="zh-CN"/>
          <w:rPrChange w:id="20" w:author="Gitanjali Sah" w:date="2013-11-18T17:10:00Z">
            <w:rPr>
              <w:rFonts w:asciiTheme="majorHAnsi" w:hAnsiTheme="majorHAnsi"/>
              <w:lang w:eastAsia="zh-CN"/>
            </w:rPr>
          </w:rPrChange>
        </w:rPr>
      </w:pPr>
    </w:p>
    <w:sectPr w:rsidR="001F3740" w:rsidRPr="00C2659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0F9" w:rsidRDefault="001910F9" w:rsidP="00277CAB">
      <w:r>
        <w:separator/>
      </w:r>
    </w:p>
  </w:endnote>
  <w:endnote w:type="continuationSeparator" w:id="0">
    <w:p w:rsidR="001910F9" w:rsidRDefault="001910F9"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E62457">
          <w:rPr>
            <w:noProof/>
          </w:rPr>
          <w:t>1</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0F9" w:rsidRDefault="001910F9" w:rsidP="00277CAB">
      <w:r>
        <w:separator/>
      </w:r>
    </w:p>
  </w:footnote>
  <w:footnote w:type="continuationSeparator" w:id="0">
    <w:p w:rsidR="001910F9" w:rsidRDefault="001910F9"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9"/>
  </w:num>
  <w:num w:numId="5">
    <w:abstractNumId w:val="4"/>
  </w:num>
  <w:num w:numId="6">
    <w:abstractNumId w:val="0"/>
  </w:num>
  <w:num w:numId="7">
    <w:abstractNumId w:val="8"/>
  </w:num>
  <w:num w:numId="8">
    <w:abstractNumId w:val="6"/>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E1C17"/>
    <w:rsid w:val="001910F9"/>
    <w:rsid w:val="001F3740"/>
    <w:rsid w:val="00277CAB"/>
    <w:rsid w:val="00441845"/>
    <w:rsid w:val="005E6F56"/>
    <w:rsid w:val="007B4729"/>
    <w:rsid w:val="00943DF1"/>
    <w:rsid w:val="009A3901"/>
    <w:rsid w:val="00B87B0E"/>
    <w:rsid w:val="00C26595"/>
    <w:rsid w:val="00C272E6"/>
    <w:rsid w:val="00CB62E3"/>
    <w:rsid w:val="00CD2B24"/>
    <w:rsid w:val="00E409BF"/>
    <w:rsid w:val="00E62457"/>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26595"/>
    <w:rPr>
      <w:rFonts w:ascii="Tahoma" w:hAnsi="Tahoma" w:cs="Tahoma"/>
      <w:sz w:val="16"/>
      <w:szCs w:val="16"/>
    </w:rPr>
  </w:style>
  <w:style w:type="character" w:customStyle="1" w:styleId="BalloonTextChar">
    <w:name w:val="Balloon Text Char"/>
    <w:basedOn w:val="DefaultParagraphFont"/>
    <w:link w:val="BalloonText"/>
    <w:uiPriority w:val="99"/>
    <w:semiHidden/>
    <w:rsid w:val="00C265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26595"/>
    <w:rPr>
      <w:rFonts w:ascii="Tahoma" w:hAnsi="Tahoma" w:cs="Tahoma"/>
      <w:sz w:val="16"/>
      <w:szCs w:val="16"/>
    </w:rPr>
  </w:style>
  <w:style w:type="character" w:customStyle="1" w:styleId="BalloonTextChar">
    <w:name w:val="Balloon Text Char"/>
    <w:basedOn w:val="DefaultParagraphFont"/>
    <w:link w:val="BalloonText"/>
    <w:uiPriority w:val="99"/>
    <w:semiHidden/>
    <w:rsid w:val="00C2659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Kioy, Michael</dc:creator>
  <cp:lastModifiedBy>Gitanjali Sah</cp:lastModifiedBy>
  <cp:revision>3</cp:revision>
  <dcterms:created xsi:type="dcterms:W3CDTF">2013-11-18T16:11:00Z</dcterms:created>
  <dcterms:modified xsi:type="dcterms:W3CDTF">2013-11-18T16:11:00Z</dcterms:modified>
</cp:coreProperties>
</file>