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w:t>
                                </w:r>
                                <w:bookmarkStart w:id="0" w:name="_GoBack"/>
                                <w:bookmarkEnd w:id="0"/>
                                <w:r>
                                  <w:rPr>
                                    <w:rFonts w:asciiTheme="majorHAnsi" w:hAnsiTheme="majorHAnsi"/>
                                    <w:b/>
                                    <w:bCs/>
                                    <w:color w:val="FFFFFF" w:themeColor="background1"/>
                                  </w:rPr>
                                  <w:t>ber: V1/C/ALC2</w:t>
                                </w:r>
                                <w:r w:rsidR="00500776">
                                  <w:rPr>
                                    <w:rFonts w:asciiTheme="majorHAnsi" w:hAnsiTheme="majorHAnsi"/>
                                    <w:b/>
                                    <w:bCs/>
                                    <w:color w:val="FFFFFF" w:themeColor="background1"/>
                                  </w:rPr>
                                  <w:t xml:space="preserve"> (Rev. 1)</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0zetSfSkAAH0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Xxem8AAAA2wAAAA8AAABkcnMvZG93bnJldi54bWxET0uLwjAQvgv7H8Is7M2mK6tINYosCF7X&#10;x31oxqTYTEoS2/rvN4LgbT6+56y3o2tFTyE2nhV8FyUI4trrho2C82k/XYKICVlj65kUPCjCdvMx&#10;WWOl/cB/1B+TETmEY4UKbEpdJWWsLTmMhe+IM3f1wWHKMBipAw453LVyVpYL6bDh3GCxo19L9e14&#10;dwra/ZkN9vy4/NwXIQ3WNFQapb4+x90KRKIxvcUv90Hn+XN4/pIPkJt/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n18XpvAAAANsAAAAPAAAAAAAAAAAAAAAAAJ8CAABkcnMv&#10;ZG93bnJldi54bWxQSwUGAAAAAAQABAD3AAAAiA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500776">
                            <w:rPr>
                              <w:rFonts w:asciiTheme="majorHAnsi" w:hAnsiTheme="majorHAnsi"/>
                              <w:b/>
                              <w:bCs/>
                              <w:color w:val="FFFFFF" w:themeColor="background1"/>
                            </w:rPr>
                            <w:t xml:space="preserve"> (Rev. 1)</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bookmarkStart w:id="1" w:name="_GoBack"/>
                          <w:bookmarkEnd w:id="1"/>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Infrastructure is central 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Develop a well-planned, well-maintained, economic and efficient Broadband backbone to ensure the delivery of Internet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lastRenderedPageBreak/>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Policies and technologies need to be considered to ensure minorities, disadvantaged and disabled people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To develop affordable equipment and services by economy of scale, development, conformity and interoperability by international standards are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RDefault="003C750E" w:rsidP="005A2EF5">
      <w:pPr>
        <w:pStyle w:val="ListParagraph"/>
        <w:numPr>
          <w:ilvl w:val="0"/>
          <w:numId w:val="19"/>
        </w:numPr>
        <w:rPr>
          <w:rFonts w:asciiTheme="majorHAnsi" w:hAnsiTheme="majorHAnsi"/>
          <w:sz w:val="24"/>
          <w:szCs w:val="24"/>
        </w:rPr>
      </w:pPr>
      <w:r w:rsidRPr="005C4831">
        <w:rPr>
          <w:rFonts w:asciiTheme="majorHAnsi" w:hAnsiTheme="majorHAnsi"/>
          <w:sz w:val="24"/>
          <w:szCs w:val="24"/>
        </w:rPr>
        <w:t>Promote smart development approaches, based on partnerships which focus on human, technical, and governance.</w:t>
      </w:r>
    </w:p>
    <w:p w:rsidR="00A83149" w:rsidRPr="00415B97" w:rsidRDefault="00A83149" w:rsidP="00A83149">
      <w:pPr>
        <w:rPr>
          <w:rFonts w:asciiTheme="majorHAnsi" w:hAnsiTheme="majorHAnsi"/>
          <w:b/>
          <w:bCs/>
          <w:sz w:val="24"/>
          <w:szCs w:val="24"/>
        </w:rPr>
      </w:pPr>
      <w:commentRangeStart w:id="1"/>
      <w:r w:rsidRPr="00415B97">
        <w:rPr>
          <w:rFonts w:asciiTheme="majorHAnsi" w:hAnsiTheme="majorHAnsi"/>
          <w:b/>
          <w:bCs/>
          <w:sz w:val="24"/>
          <w:szCs w:val="24"/>
        </w:rPr>
        <w:t>3.</w:t>
      </w:r>
      <w:r w:rsidRPr="00415B97">
        <w:rPr>
          <w:rFonts w:asciiTheme="majorHAnsi" w:hAnsiTheme="majorHAnsi"/>
          <w:b/>
          <w:bCs/>
          <w:sz w:val="24"/>
          <w:szCs w:val="24"/>
        </w:rPr>
        <w:tab/>
        <w:t>Targets</w:t>
      </w:r>
      <w:commentRangeEnd w:id="1"/>
      <w:r w:rsidR="00464F51">
        <w:rPr>
          <w:rStyle w:val="CommentReference"/>
        </w:rPr>
        <w:commentReference w:id="1"/>
      </w:r>
    </w:p>
    <w:p w:rsidR="003C750E" w:rsidRPr="005A2EF5" w:rsidDel="00464F51" w:rsidRDefault="003C750E" w:rsidP="005A2EF5">
      <w:pPr>
        <w:pStyle w:val="ListParagraph"/>
        <w:numPr>
          <w:ilvl w:val="0"/>
          <w:numId w:val="20"/>
        </w:numPr>
        <w:spacing w:after="0" w:line="240" w:lineRule="auto"/>
        <w:rPr>
          <w:del w:id="2" w:author="Sugimoto, Takayuki" w:date="2013-11-19T16:31:00Z"/>
          <w:rFonts w:asciiTheme="majorHAnsi" w:hAnsiTheme="majorHAnsi"/>
          <w:sz w:val="24"/>
          <w:szCs w:val="24"/>
        </w:rPr>
      </w:pPr>
      <w:del w:id="3" w:author="Sugimoto, Takayuki" w:date="2013-11-19T16:31:00Z">
        <w:r w:rsidRPr="005A2EF5" w:rsidDel="00464F51">
          <w:rPr>
            <w:rFonts w:asciiTheme="majorHAnsi" w:hAnsiTheme="majorHAnsi"/>
            <w:sz w:val="24"/>
            <w:szCs w:val="24"/>
          </w:rPr>
          <w:delText xml:space="preserve">Access to </w:delText>
        </w:r>
        <w:r w:rsidR="005A2EF5" w:rsidDel="00464F51">
          <w:rPr>
            <w:rFonts w:asciiTheme="majorHAnsi" w:hAnsiTheme="majorHAnsi"/>
            <w:sz w:val="24"/>
            <w:szCs w:val="24"/>
          </w:rPr>
          <w:delText>ICT, and gaps</w:delText>
        </w:r>
      </w:del>
    </w:p>
    <w:p w:rsidR="003C750E" w:rsidRPr="005C4831" w:rsidDel="00464F51" w:rsidRDefault="003C750E" w:rsidP="005A2EF5">
      <w:pPr>
        <w:pStyle w:val="ListParagraph"/>
        <w:numPr>
          <w:ilvl w:val="0"/>
          <w:numId w:val="21"/>
        </w:numPr>
        <w:spacing w:after="0" w:line="240" w:lineRule="auto"/>
        <w:rPr>
          <w:del w:id="4" w:author="Sugimoto, Takayuki" w:date="2013-11-19T16:31:00Z"/>
          <w:rFonts w:asciiTheme="majorHAnsi" w:hAnsiTheme="majorHAnsi"/>
          <w:sz w:val="24"/>
          <w:szCs w:val="24"/>
        </w:rPr>
      </w:pPr>
      <w:commentRangeStart w:id="5"/>
      <w:del w:id="6" w:author="Sugimoto, Takayuki" w:date="2013-11-19T16:31:00Z">
        <w:r w:rsidRPr="005C4831" w:rsidDel="00464F51">
          <w:rPr>
            <w:rFonts w:asciiTheme="majorHAnsi" w:hAnsiTheme="majorHAnsi"/>
            <w:sz w:val="24"/>
            <w:szCs w:val="24"/>
          </w:rPr>
          <w:delText>Fixed-telephone subscriptions (World, developing countries)</w:delText>
        </w:r>
      </w:del>
    </w:p>
    <w:p w:rsidR="003C750E" w:rsidRPr="005C4831" w:rsidDel="00464F51" w:rsidRDefault="003C750E" w:rsidP="005A2EF5">
      <w:pPr>
        <w:pStyle w:val="ListParagraph"/>
        <w:numPr>
          <w:ilvl w:val="0"/>
          <w:numId w:val="21"/>
        </w:numPr>
        <w:spacing w:after="0" w:line="240" w:lineRule="auto"/>
        <w:rPr>
          <w:del w:id="7" w:author="Sugimoto, Takayuki" w:date="2013-11-19T16:31:00Z"/>
          <w:rFonts w:asciiTheme="majorHAnsi" w:hAnsiTheme="majorHAnsi"/>
          <w:sz w:val="24"/>
          <w:szCs w:val="24"/>
        </w:rPr>
      </w:pPr>
      <w:del w:id="8" w:author="Sugimoto, Takayuki" w:date="2013-11-19T16:31:00Z">
        <w:r w:rsidRPr="005C4831" w:rsidDel="00464F51">
          <w:rPr>
            <w:rFonts w:asciiTheme="majorHAnsi" w:hAnsiTheme="majorHAnsi"/>
            <w:sz w:val="24"/>
            <w:szCs w:val="24"/>
          </w:rPr>
          <w:delText>Mobile-cellular subscriptions (World, developing countries)</w:delText>
        </w:r>
      </w:del>
      <w:commentRangeEnd w:id="5"/>
      <w:r w:rsidR="00464F51">
        <w:rPr>
          <w:rStyle w:val="CommentReference"/>
        </w:rPr>
        <w:commentReference w:id="5"/>
      </w:r>
    </w:p>
    <w:p w:rsidR="003C750E" w:rsidRPr="005C4831" w:rsidRDefault="003C750E" w:rsidP="003C750E">
      <w:pPr>
        <w:spacing w:after="0" w:line="240" w:lineRule="auto"/>
        <w:rPr>
          <w:rFonts w:asciiTheme="majorHAnsi" w:hAnsiTheme="majorHAnsi"/>
          <w:sz w:val="24"/>
          <w:szCs w:val="24"/>
        </w:rPr>
      </w:pPr>
    </w:p>
    <w:p w:rsidR="003C750E" w:rsidRPr="005A2EF5" w:rsidDel="00464F51" w:rsidRDefault="003C750E" w:rsidP="005A2EF5">
      <w:pPr>
        <w:pStyle w:val="ListParagraph"/>
        <w:numPr>
          <w:ilvl w:val="0"/>
          <w:numId w:val="20"/>
        </w:numPr>
        <w:spacing w:after="0" w:line="240" w:lineRule="auto"/>
        <w:rPr>
          <w:del w:id="9" w:author="Sugimoto, Takayuki" w:date="2013-11-19T16:31:00Z"/>
          <w:rFonts w:asciiTheme="majorHAnsi" w:hAnsiTheme="majorHAnsi"/>
          <w:sz w:val="24"/>
          <w:szCs w:val="24"/>
        </w:rPr>
      </w:pPr>
      <w:del w:id="10" w:author="Sugimoto, Takayuki" w:date="2013-11-19T16:31:00Z">
        <w:r w:rsidRPr="005A2EF5" w:rsidDel="00464F51">
          <w:rPr>
            <w:rFonts w:asciiTheme="majorHAnsi" w:hAnsiTheme="majorHAnsi"/>
            <w:sz w:val="24"/>
            <w:szCs w:val="24"/>
          </w:rPr>
          <w:delText xml:space="preserve">Access </w:delText>
        </w:r>
        <w:r w:rsidR="005A2EF5" w:rsidDel="00464F51">
          <w:rPr>
            <w:rFonts w:asciiTheme="majorHAnsi" w:hAnsiTheme="majorHAnsi"/>
            <w:sz w:val="24"/>
            <w:szCs w:val="24"/>
          </w:rPr>
          <w:delText>to Internet/Broadband, and gaps</w:delText>
        </w:r>
      </w:del>
    </w:p>
    <w:p w:rsidR="003C750E" w:rsidRPr="005C4831" w:rsidDel="00464F51" w:rsidRDefault="003C750E" w:rsidP="005A2EF5">
      <w:pPr>
        <w:pStyle w:val="ListParagraph"/>
        <w:numPr>
          <w:ilvl w:val="0"/>
          <w:numId w:val="22"/>
        </w:numPr>
        <w:spacing w:after="0" w:line="240" w:lineRule="auto"/>
        <w:rPr>
          <w:del w:id="11" w:author="Sugimoto, Takayuki" w:date="2013-11-19T16:31:00Z"/>
          <w:rFonts w:asciiTheme="majorHAnsi" w:hAnsiTheme="majorHAnsi"/>
          <w:sz w:val="24"/>
          <w:szCs w:val="24"/>
        </w:rPr>
      </w:pPr>
      <w:commentRangeStart w:id="12"/>
      <w:del w:id="13" w:author="Sugimoto, Takayuki" w:date="2013-11-19T16:31:00Z">
        <w:r w:rsidRPr="005C4831" w:rsidDel="00464F51">
          <w:rPr>
            <w:rFonts w:asciiTheme="majorHAnsi" w:hAnsiTheme="majorHAnsi"/>
            <w:sz w:val="24"/>
            <w:szCs w:val="24"/>
          </w:rPr>
          <w:delText>Active mobile-broadband subscriptions (World, developing countries)</w:delText>
        </w:r>
      </w:del>
    </w:p>
    <w:p w:rsidR="003C750E" w:rsidRPr="005C4831" w:rsidDel="00464F51" w:rsidRDefault="003C750E" w:rsidP="005A2EF5">
      <w:pPr>
        <w:pStyle w:val="ListParagraph"/>
        <w:numPr>
          <w:ilvl w:val="0"/>
          <w:numId w:val="22"/>
        </w:numPr>
        <w:spacing w:after="0" w:line="240" w:lineRule="auto"/>
        <w:rPr>
          <w:del w:id="14" w:author="Sugimoto, Takayuki" w:date="2013-11-19T16:31:00Z"/>
          <w:rFonts w:asciiTheme="majorHAnsi" w:hAnsiTheme="majorHAnsi"/>
          <w:sz w:val="24"/>
          <w:szCs w:val="24"/>
        </w:rPr>
      </w:pPr>
      <w:del w:id="15" w:author="Sugimoto, Takayuki" w:date="2013-11-19T16:31:00Z">
        <w:r w:rsidRPr="005C4831" w:rsidDel="00464F51">
          <w:rPr>
            <w:rFonts w:asciiTheme="majorHAnsi" w:hAnsiTheme="majorHAnsi"/>
            <w:sz w:val="24"/>
            <w:szCs w:val="24"/>
          </w:rPr>
          <w:delText>Fixed (wired)-broadband subscriptions (World, developing countries)</w:delText>
        </w:r>
      </w:del>
      <w:commentRangeEnd w:id="12"/>
      <w:r w:rsidR="00464F51">
        <w:rPr>
          <w:rStyle w:val="CommentReference"/>
        </w:rPr>
        <w:commentReference w:id="12"/>
      </w:r>
    </w:p>
    <w:p w:rsidR="003C750E" w:rsidRPr="005C4831" w:rsidDel="00B6480C" w:rsidRDefault="003C750E" w:rsidP="00EC2BCF">
      <w:pPr>
        <w:pStyle w:val="ListParagraph"/>
        <w:numPr>
          <w:ilvl w:val="0"/>
          <w:numId w:val="22"/>
        </w:numPr>
        <w:spacing w:after="0" w:line="240" w:lineRule="auto"/>
        <w:rPr>
          <w:del w:id="16" w:author="Sugimoto, Takayuki" w:date="2013-11-26T11:24:00Z"/>
          <w:rFonts w:asciiTheme="majorHAnsi" w:hAnsiTheme="majorHAnsi"/>
          <w:sz w:val="24"/>
          <w:szCs w:val="24"/>
        </w:rPr>
      </w:pPr>
      <w:del w:id="17" w:author="Sugimoto, Takayuki" w:date="2013-11-20T11:10:00Z">
        <w:r w:rsidRPr="005C4831" w:rsidDel="005E6CFC">
          <w:rPr>
            <w:rFonts w:asciiTheme="majorHAnsi" w:hAnsiTheme="majorHAnsi"/>
            <w:sz w:val="24"/>
            <w:szCs w:val="24"/>
          </w:rPr>
          <w:delText xml:space="preserve">Households with </w:delText>
        </w:r>
      </w:del>
      <w:del w:id="18" w:author="Sugimoto, Takayuki" w:date="2013-11-26T11:24:00Z">
        <w:r w:rsidRPr="005C4831" w:rsidDel="00B6480C">
          <w:rPr>
            <w:rFonts w:asciiTheme="majorHAnsi" w:hAnsiTheme="majorHAnsi"/>
            <w:sz w:val="24"/>
            <w:szCs w:val="24"/>
          </w:rPr>
          <w:delText xml:space="preserve">Internet access </w:delText>
        </w:r>
      </w:del>
      <w:del w:id="19" w:author="Sugimoto, Takayuki" w:date="2013-11-20T17:03:00Z">
        <w:r w:rsidRPr="005C4831" w:rsidDel="00EC2BCF">
          <w:rPr>
            <w:rFonts w:asciiTheme="majorHAnsi" w:hAnsiTheme="majorHAnsi"/>
            <w:sz w:val="24"/>
            <w:szCs w:val="24"/>
          </w:rPr>
          <w:delText xml:space="preserve">at home </w:delText>
        </w:r>
      </w:del>
      <w:del w:id="20" w:author="Sugimoto, Takayuki" w:date="2013-11-26T11:24:00Z">
        <w:r w:rsidRPr="005C4831" w:rsidDel="00B6480C">
          <w:rPr>
            <w:rFonts w:asciiTheme="majorHAnsi" w:hAnsiTheme="majorHAnsi"/>
            <w:sz w:val="24"/>
            <w:szCs w:val="24"/>
          </w:rPr>
          <w:delText>(World, developing countries)</w:delText>
        </w:r>
      </w:del>
    </w:p>
    <w:p w:rsidR="003C750E" w:rsidRPr="005C4831" w:rsidDel="00B6480C" w:rsidRDefault="003C750E" w:rsidP="00EC2BCF">
      <w:pPr>
        <w:pStyle w:val="ListParagraph"/>
        <w:numPr>
          <w:ilvl w:val="0"/>
          <w:numId w:val="22"/>
        </w:numPr>
        <w:spacing w:after="0" w:line="240" w:lineRule="auto"/>
        <w:rPr>
          <w:del w:id="21" w:author="Sugimoto, Takayuki" w:date="2013-11-26T11:24:00Z"/>
          <w:rFonts w:asciiTheme="majorHAnsi" w:hAnsiTheme="majorHAnsi"/>
          <w:sz w:val="24"/>
          <w:szCs w:val="24"/>
        </w:rPr>
      </w:pPr>
      <w:del w:id="22" w:author="Sugimoto, Takayuki" w:date="2013-11-20T11:11:00Z">
        <w:r w:rsidRPr="005C4831" w:rsidDel="005E6CFC">
          <w:rPr>
            <w:rFonts w:asciiTheme="majorHAnsi" w:hAnsiTheme="majorHAnsi"/>
            <w:sz w:val="24"/>
            <w:szCs w:val="24"/>
          </w:rPr>
          <w:delText xml:space="preserve">Individuals </w:delText>
        </w:r>
      </w:del>
      <w:del w:id="23" w:author="Sugimoto, Takayuki" w:date="2013-11-20T17:04:00Z">
        <w:r w:rsidRPr="005C4831" w:rsidDel="00EC2BCF">
          <w:rPr>
            <w:rFonts w:asciiTheme="majorHAnsi" w:hAnsiTheme="majorHAnsi"/>
            <w:sz w:val="24"/>
            <w:szCs w:val="24"/>
          </w:rPr>
          <w:delText xml:space="preserve">using the </w:delText>
        </w:r>
      </w:del>
      <w:del w:id="24" w:author="Sugimoto, Takayuki" w:date="2013-11-26T11:24:00Z">
        <w:r w:rsidRPr="005C4831" w:rsidDel="00B6480C">
          <w:rPr>
            <w:rFonts w:asciiTheme="majorHAnsi" w:hAnsiTheme="majorHAnsi"/>
            <w:sz w:val="24"/>
            <w:szCs w:val="24"/>
          </w:rPr>
          <w:delText>Internet (World, developing countries)</w:delText>
        </w:r>
      </w:del>
    </w:p>
    <w:p w:rsidR="003C750E" w:rsidRPr="005C4831" w:rsidRDefault="003C750E" w:rsidP="003C750E">
      <w:pPr>
        <w:spacing w:after="0" w:line="240" w:lineRule="auto"/>
        <w:rPr>
          <w:rFonts w:asciiTheme="majorHAnsi" w:hAnsiTheme="majorHAnsi"/>
          <w:sz w:val="24"/>
          <w:szCs w:val="24"/>
        </w:rPr>
      </w:pPr>
    </w:p>
    <w:p w:rsidR="003C750E" w:rsidRPr="0031305E" w:rsidDel="00464F51" w:rsidRDefault="005A2EF5" w:rsidP="005A2EF5">
      <w:pPr>
        <w:pStyle w:val="ListParagraph"/>
        <w:numPr>
          <w:ilvl w:val="0"/>
          <w:numId w:val="20"/>
        </w:numPr>
        <w:spacing w:after="0" w:line="240" w:lineRule="auto"/>
        <w:rPr>
          <w:del w:id="25" w:author="Sugimoto, Takayuki" w:date="2013-11-19T16:31:00Z"/>
          <w:rFonts w:asciiTheme="majorHAnsi" w:hAnsiTheme="majorHAnsi"/>
          <w:sz w:val="24"/>
          <w:szCs w:val="24"/>
        </w:rPr>
      </w:pPr>
      <w:commentRangeStart w:id="26"/>
      <w:del w:id="27" w:author="Sugimoto, Takayuki" w:date="2013-11-19T16:31:00Z">
        <w:r w:rsidDel="00464F51">
          <w:rPr>
            <w:rFonts w:asciiTheme="majorHAnsi" w:hAnsiTheme="majorHAnsi"/>
            <w:sz w:val="24"/>
            <w:szCs w:val="24"/>
          </w:rPr>
          <w:delText>Affordable ICT services</w:delText>
        </w:r>
      </w:del>
    </w:p>
    <w:p w:rsidR="003C750E" w:rsidRPr="0031305E" w:rsidDel="00464F51" w:rsidRDefault="003C750E" w:rsidP="0031305E">
      <w:pPr>
        <w:pStyle w:val="ListParagraph"/>
        <w:numPr>
          <w:ilvl w:val="0"/>
          <w:numId w:val="17"/>
        </w:numPr>
        <w:spacing w:after="0" w:line="240" w:lineRule="auto"/>
        <w:rPr>
          <w:del w:id="28" w:author="Sugimoto, Takayuki" w:date="2013-11-19T16:31:00Z"/>
          <w:rFonts w:asciiTheme="majorHAnsi" w:hAnsiTheme="majorHAnsi"/>
          <w:sz w:val="24"/>
          <w:szCs w:val="24"/>
        </w:rPr>
      </w:pPr>
      <w:del w:id="29" w:author="Sugimoto, Takayuki" w:date="2013-11-19T16:31:00Z">
        <w:r w:rsidRPr="0031305E" w:rsidDel="00464F51">
          <w:rPr>
            <w:rFonts w:asciiTheme="majorHAnsi" w:hAnsiTheme="majorHAnsi"/>
            <w:sz w:val="24"/>
            <w:szCs w:val="24"/>
          </w:rPr>
          <w:delText>ICT Price Basket</w:delText>
        </w:r>
      </w:del>
      <w:commentRangeEnd w:id="26"/>
      <w:r w:rsidR="00464F51">
        <w:rPr>
          <w:rStyle w:val="CommentReference"/>
        </w:rPr>
        <w:commentReference w:id="26"/>
      </w:r>
    </w:p>
    <w:p w:rsidR="00A83149" w:rsidRDefault="00A83149" w:rsidP="00A83149">
      <w:pPr>
        <w:rPr>
          <w:ins w:id="30" w:author="Gitanjali Sah" w:date="2013-11-27T09:29:00Z"/>
          <w:rFonts w:asciiTheme="majorHAnsi" w:hAnsiTheme="majorHAnsi"/>
          <w:sz w:val="24"/>
          <w:szCs w:val="24"/>
        </w:rPr>
      </w:pPr>
    </w:p>
    <w:p w:rsidR="00D82F79" w:rsidRDefault="00D82F79" w:rsidP="00D82F79">
      <w:pPr>
        <w:rPr>
          <w:rFonts w:asciiTheme="majorHAnsi" w:hAnsiTheme="majorHAnsi"/>
          <w:sz w:val="24"/>
          <w:szCs w:val="24"/>
        </w:rPr>
      </w:pPr>
      <w:ins w:id="31" w:author="Gitanjali Sah" w:date="2013-11-27T09:29:00Z">
        <w:r>
          <w:rPr>
            <w:rFonts w:asciiTheme="majorHAnsi" w:hAnsiTheme="majorHAnsi"/>
            <w:sz w:val="24"/>
            <w:szCs w:val="24"/>
          </w:rPr>
          <w:t xml:space="preserve">Building on </w:t>
        </w:r>
        <w:r w:rsidRPr="00D82F79">
          <w:rPr>
            <w:rFonts w:asciiTheme="majorHAnsi" w:hAnsiTheme="majorHAnsi"/>
            <w:sz w:val="24"/>
            <w:szCs w:val="24"/>
          </w:rPr>
          <w:t>multi</w:t>
        </w:r>
        <w:r>
          <w:rPr>
            <w:rFonts w:asciiTheme="majorHAnsi" w:hAnsiTheme="majorHAnsi"/>
            <w:sz w:val="24"/>
            <w:szCs w:val="24"/>
          </w:rPr>
          <w:t>-</w:t>
        </w:r>
        <w:r w:rsidRPr="00D82F79">
          <w:rPr>
            <w:rFonts w:asciiTheme="majorHAnsi" w:hAnsiTheme="majorHAnsi"/>
            <w:sz w:val="24"/>
            <w:szCs w:val="24"/>
          </w:rPr>
          <w:t>stakeholder consultation, new measureable targets</w:t>
        </w:r>
        <w:r>
          <w:rPr>
            <w:rFonts w:asciiTheme="majorHAnsi" w:hAnsiTheme="majorHAnsi"/>
            <w:sz w:val="24"/>
            <w:szCs w:val="24"/>
          </w:rPr>
          <w:t xml:space="preserve"> are proposed</w:t>
        </w:r>
      </w:ins>
      <w:ins w:id="32" w:author="Gitanjali Sah" w:date="2013-11-27T09:30:00Z">
        <w:r>
          <w:rPr>
            <w:rFonts w:asciiTheme="majorHAnsi" w:hAnsiTheme="majorHAnsi"/>
            <w:sz w:val="24"/>
            <w:szCs w:val="24"/>
          </w:rPr>
          <w:t xml:space="preserve"> </w:t>
        </w:r>
      </w:ins>
      <w:ins w:id="33" w:author="Gitanjali Sah" w:date="2013-11-27T09:29:00Z">
        <w:r>
          <w:rPr>
            <w:rFonts w:asciiTheme="majorHAnsi" w:hAnsiTheme="majorHAnsi"/>
            <w:sz w:val="24"/>
            <w:szCs w:val="24"/>
          </w:rPr>
          <w:t xml:space="preserve">: </w:t>
        </w:r>
      </w:ins>
    </w:p>
    <w:p w:rsidR="003C750E" w:rsidRDefault="00277080" w:rsidP="00A83149">
      <w:pPr>
        <w:rPr>
          <w:rFonts w:asciiTheme="majorHAnsi" w:hAnsiTheme="majorHAnsi"/>
          <w:sz w:val="24"/>
          <w:szCs w:val="24"/>
        </w:rPr>
      </w:pPr>
      <w:r>
        <w:rPr>
          <w:rFonts w:asciiTheme="majorHAnsi" w:hAnsiTheme="majorHAnsi"/>
          <w:sz w:val="24"/>
          <w:szCs w:val="24"/>
        </w:rPr>
        <w:t xml:space="preserve">a) Access to </w:t>
      </w:r>
      <w:r w:rsidR="00A749AE">
        <w:rPr>
          <w:rFonts w:asciiTheme="majorHAnsi" w:hAnsiTheme="majorHAnsi"/>
          <w:sz w:val="24"/>
          <w:szCs w:val="24"/>
        </w:rPr>
        <w:t>Internet/</w:t>
      </w:r>
      <w:r>
        <w:rPr>
          <w:rFonts w:asciiTheme="majorHAnsi" w:hAnsiTheme="majorHAnsi"/>
          <w:sz w:val="24"/>
          <w:szCs w:val="24"/>
        </w:rPr>
        <w:t>Broadband</w:t>
      </w:r>
      <w:r w:rsidR="00A749AE">
        <w:rPr>
          <w:rFonts w:asciiTheme="majorHAnsi" w:hAnsiTheme="majorHAnsi"/>
          <w:sz w:val="24"/>
          <w:szCs w:val="24"/>
        </w:rPr>
        <w:t>, and gaps</w:t>
      </w:r>
    </w:p>
    <w:p w:rsidR="00B6480C" w:rsidRPr="005C4831" w:rsidRDefault="00B6480C" w:rsidP="00B6480C">
      <w:pPr>
        <w:pStyle w:val="ListParagraph"/>
        <w:numPr>
          <w:ilvl w:val="0"/>
          <w:numId w:val="22"/>
        </w:numPr>
        <w:spacing w:after="0" w:line="240" w:lineRule="auto"/>
        <w:rPr>
          <w:rFonts w:asciiTheme="majorHAnsi" w:hAnsiTheme="majorHAnsi"/>
          <w:sz w:val="24"/>
          <w:szCs w:val="24"/>
        </w:rPr>
      </w:pPr>
      <w:commentRangeStart w:id="34"/>
      <w:r>
        <w:rPr>
          <w:rFonts w:asciiTheme="majorHAnsi" w:hAnsiTheme="majorHAnsi"/>
          <w:sz w:val="24"/>
          <w:szCs w:val="24"/>
        </w:rPr>
        <w:t>By 2020, XX % of h</w:t>
      </w:r>
      <w:r w:rsidRPr="005C4831">
        <w:rPr>
          <w:rFonts w:asciiTheme="majorHAnsi" w:hAnsiTheme="majorHAnsi"/>
          <w:sz w:val="24"/>
          <w:szCs w:val="24"/>
        </w:rPr>
        <w:t xml:space="preserve">ouseholds </w:t>
      </w:r>
      <w:r>
        <w:rPr>
          <w:rFonts w:asciiTheme="majorHAnsi" w:hAnsiTheme="majorHAnsi"/>
          <w:sz w:val="24"/>
          <w:szCs w:val="24"/>
        </w:rPr>
        <w:t>should have</w:t>
      </w:r>
      <w:r w:rsidRPr="005C4831">
        <w:rPr>
          <w:rFonts w:asciiTheme="majorHAnsi" w:hAnsiTheme="majorHAnsi"/>
          <w:sz w:val="24"/>
          <w:szCs w:val="24"/>
        </w:rPr>
        <w:t xml:space="preserve"> Internet access (World, developing countries)</w:t>
      </w:r>
    </w:p>
    <w:p w:rsidR="00B6480C" w:rsidRPr="005C4831" w:rsidRDefault="00B6480C" w:rsidP="00B6480C">
      <w:pPr>
        <w:pStyle w:val="ListParagraph"/>
        <w:numPr>
          <w:ilvl w:val="0"/>
          <w:numId w:val="22"/>
        </w:numPr>
        <w:spacing w:after="0" w:line="240" w:lineRule="auto"/>
        <w:rPr>
          <w:rFonts w:asciiTheme="majorHAnsi" w:hAnsiTheme="majorHAnsi"/>
          <w:sz w:val="24"/>
          <w:szCs w:val="24"/>
        </w:rPr>
      </w:pPr>
      <w:r>
        <w:rPr>
          <w:rFonts w:asciiTheme="majorHAnsi" w:hAnsiTheme="majorHAnsi"/>
          <w:sz w:val="24"/>
          <w:szCs w:val="24"/>
        </w:rPr>
        <w:t xml:space="preserve">By 2020, </w:t>
      </w:r>
      <w:r w:rsidRPr="005C4831">
        <w:rPr>
          <w:rFonts w:asciiTheme="majorHAnsi" w:hAnsiTheme="majorHAnsi"/>
          <w:sz w:val="24"/>
          <w:szCs w:val="24"/>
        </w:rPr>
        <w:t xml:space="preserve">Internet </w:t>
      </w:r>
      <w:r>
        <w:rPr>
          <w:rFonts w:asciiTheme="majorHAnsi" w:hAnsiTheme="majorHAnsi"/>
          <w:sz w:val="24"/>
          <w:szCs w:val="24"/>
        </w:rPr>
        <w:t xml:space="preserve">user penetration should reach YY% </w:t>
      </w:r>
      <w:r w:rsidRPr="005C4831">
        <w:rPr>
          <w:rFonts w:asciiTheme="majorHAnsi" w:hAnsiTheme="majorHAnsi"/>
          <w:sz w:val="24"/>
          <w:szCs w:val="24"/>
        </w:rPr>
        <w:t>(World, developing countries)</w:t>
      </w:r>
      <w:commentRangeEnd w:id="34"/>
      <w:r>
        <w:rPr>
          <w:rStyle w:val="CommentReference"/>
        </w:rPr>
        <w:commentReference w:id="34"/>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To enhance the coverage, quality, and affordability of ICT/broadband network, infrastructure development utilizing converged services,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programs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r w:rsidRPr="00002792">
        <w:rPr>
          <w:rFonts w:asciiTheme="majorHAnsi" w:hAnsiTheme="majorHAnsi"/>
          <w:color w:val="000000" w:themeColor="text1"/>
          <w:sz w:val="24"/>
          <w:szCs w:val="24"/>
        </w:rPr>
        <w:t>.</w:t>
      </w:r>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Develop a well-planned, well-maintained, economic and efficient Broadband backbone 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lastRenderedPageBreak/>
        <w:t>Direct efforts towards the regional dimension to profit from economies of scale in terms of interconnectivity, bandwidth sharing, regional backbone,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t xml:space="preserve">Recognizing that the </w:t>
      </w:r>
      <w:r w:rsidRPr="00002792">
        <w:rPr>
          <w:rFonts w:asciiTheme="majorHAnsi" w:hAnsiTheme="majorHAnsi"/>
          <w:sz w:val="24"/>
          <w:szCs w:val="24"/>
        </w:rPr>
        <w:t>deployment of Internet Exchange Points (IXPs)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Internet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Internet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centres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To maintain the economic viability of broadband 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w:t>
      </w:r>
      <w:r w:rsidRPr="00002792">
        <w:rPr>
          <w:rFonts w:asciiTheme="majorHAnsi" w:eastAsiaTheme="minorHAnsi" w:hAnsiTheme="majorHAnsi"/>
          <w:sz w:val="24"/>
          <w:szCs w:val="24"/>
        </w:rPr>
        <w:lastRenderedPageBreak/>
        <w:t>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inclusion of people with disabilities, gender minorities, 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lastRenderedPageBreak/>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To develop affordable equipment and services by economy of scale, development, conformity and interoperability by international standards are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Promote smart development approaches, based on partnerships which focus on human, technical, and governance.</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b/>
          <w:bCs/>
          <w:sz w:val="24"/>
          <w:szCs w:val="24"/>
        </w:rPr>
        <w:lastRenderedPageBreak/>
        <w:t>Promote smart development approaches</w:t>
      </w:r>
      <w:r w:rsidRPr="00002792">
        <w:rPr>
          <w:rFonts w:asciiTheme="majorHAnsi" w:hAnsiTheme="majorHAnsi"/>
          <w:sz w:val="24"/>
          <w:szCs w:val="24"/>
        </w:rPr>
        <w:t>, based on partnerships which focus on human, technical, and governance infrastructure development to deploy Internet around the world.</w:t>
      </w:r>
    </w:p>
    <w:p w:rsidR="00D1136A" w:rsidRPr="00D1136A" w:rsidRDefault="00D1136A" w:rsidP="00D1136A"/>
    <w:p w:rsidR="00247636" w:rsidRPr="00D1136A" w:rsidRDefault="00247636" w:rsidP="00D1136A"/>
    <w:sectPr w:rsidR="00247636" w:rsidRPr="00D1136A">
      <w:footerReference w:type="defaul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gimoto, Takayuki" w:date="2013-11-26T11:32:00Z" w:initials="ST">
    <w:p w:rsidR="00464F51" w:rsidRDefault="00464F51" w:rsidP="005E6CFC">
      <w:pPr>
        <w:pStyle w:val="CommentText"/>
      </w:pPr>
      <w:r>
        <w:rPr>
          <w:rStyle w:val="CommentReference"/>
        </w:rPr>
        <w:annotationRef/>
      </w:r>
      <w:r>
        <w:t xml:space="preserve"> WSIS A</w:t>
      </w:r>
      <w:r w:rsidR="00277080">
        <w:t xml:space="preserve">ction </w:t>
      </w:r>
      <w:r>
        <w:t>L</w:t>
      </w:r>
      <w:r w:rsidR="00277080">
        <w:t>ine</w:t>
      </w:r>
      <w:r>
        <w:t>-C2 facilitator has done further r</w:t>
      </w:r>
      <w:r w:rsidR="00277080">
        <w:t>esearch on measureable targets.</w:t>
      </w:r>
    </w:p>
  </w:comment>
  <w:comment w:id="5" w:author="Sugimoto, Takayuki" w:date="2013-11-20T17:11:00Z" w:initials="ST">
    <w:p w:rsidR="00464F51" w:rsidRDefault="00464F51" w:rsidP="00EC2BCF">
      <w:pPr>
        <w:pStyle w:val="CommentText"/>
      </w:pPr>
      <w:r>
        <w:rPr>
          <w:rStyle w:val="CommentReference"/>
        </w:rPr>
        <w:annotationRef/>
      </w:r>
      <w:r>
        <w:t>Considering that fixed telephon</w:t>
      </w:r>
      <w:r w:rsidR="00EC2BCF">
        <w:t xml:space="preserve">y is increasingly being replaced by </w:t>
      </w:r>
      <w:r>
        <w:t xml:space="preserve">mobile-cellular </w:t>
      </w:r>
      <w:r w:rsidR="00EC2BCF">
        <w:t>services</w:t>
      </w:r>
      <w:r>
        <w:t xml:space="preserve">, </w:t>
      </w:r>
      <w:r w:rsidR="00EC2BCF">
        <w:t xml:space="preserve">and mobile-cellar subscriptions surpassing the population in many countries, </w:t>
      </w:r>
      <w:r>
        <w:t>these two indicators might not be good indicator</w:t>
      </w:r>
      <w:r w:rsidR="005E6CFC">
        <w:t>s</w:t>
      </w:r>
      <w:r>
        <w:t xml:space="preserve"> to measure the </w:t>
      </w:r>
      <w:r w:rsidR="00EC2BCF">
        <w:t>accessibility</w:t>
      </w:r>
      <w:r>
        <w:t xml:space="preserve"> to ICT beyond 2015.</w:t>
      </w:r>
    </w:p>
  </w:comment>
  <w:comment w:id="12" w:author="Sugimoto, Takayuki" w:date="2013-11-26T11:30:00Z" w:initials="ST">
    <w:p w:rsidR="00464F51" w:rsidRDefault="00464F51" w:rsidP="00277080">
      <w:pPr>
        <w:pStyle w:val="CommentText"/>
      </w:pPr>
      <w:r>
        <w:rPr>
          <w:rStyle w:val="CommentReference"/>
        </w:rPr>
        <w:annotationRef/>
      </w:r>
      <w:r>
        <w:t xml:space="preserve">Considering that many now connect themselves </w:t>
      </w:r>
      <w:r w:rsidR="00EC2BCF">
        <w:t xml:space="preserve">to the Internet </w:t>
      </w:r>
      <w:r>
        <w:t xml:space="preserve">through </w:t>
      </w:r>
      <w:r w:rsidR="00277080">
        <w:t xml:space="preserve">mobile </w:t>
      </w:r>
      <w:r>
        <w:t>only, and SIM cards allowing users to have multiple subscriptions, these two indicators might not be good indicator</w:t>
      </w:r>
      <w:r w:rsidR="005E6CFC">
        <w:t>s</w:t>
      </w:r>
      <w:r>
        <w:t xml:space="preserve"> to measure </w:t>
      </w:r>
      <w:r w:rsidR="00713781">
        <w:t>the accessibility to</w:t>
      </w:r>
      <w:r>
        <w:t xml:space="preserve"> </w:t>
      </w:r>
      <w:r w:rsidR="00713781">
        <w:t xml:space="preserve">the </w:t>
      </w:r>
      <w:r>
        <w:t>Internet beyond 2015.</w:t>
      </w:r>
    </w:p>
  </w:comment>
  <w:comment w:id="26" w:author="Sugimoto, Takayuki" w:date="2013-11-20T11:13:00Z" w:initials="ST">
    <w:p w:rsidR="00464F51" w:rsidRDefault="00464F51" w:rsidP="005E6CFC">
      <w:pPr>
        <w:pStyle w:val="CommentText"/>
      </w:pPr>
      <w:r>
        <w:rPr>
          <w:rStyle w:val="CommentReference"/>
        </w:rPr>
        <w:annotationRef/>
      </w:r>
      <w:r>
        <w:t>Affordability of ICT might be measured by Internet usage, since people connect themselves when ICT</w:t>
      </w:r>
      <w:r w:rsidR="005E6CFC">
        <w:t xml:space="preserve"> services</w:t>
      </w:r>
      <w:r>
        <w:t xml:space="preserve"> </w:t>
      </w:r>
      <w:r w:rsidR="005E6CFC">
        <w:t>are</w:t>
      </w:r>
      <w:r>
        <w:t xml:space="preserve"> affordable.</w:t>
      </w:r>
    </w:p>
  </w:comment>
  <w:comment w:id="34" w:author="Sugimoto, Takayuki" w:date="2013-11-26T11:32:00Z" w:initials="ST">
    <w:p w:rsidR="00B6480C" w:rsidRDefault="00B6480C" w:rsidP="00277080">
      <w:pPr>
        <w:pStyle w:val="CommentText"/>
      </w:pPr>
      <w:r>
        <w:rPr>
          <w:rStyle w:val="CommentReference"/>
        </w:rPr>
        <w:annotationRef/>
      </w:r>
      <w:r w:rsidR="00277080">
        <w:t xml:space="preserve">From multistakeholder consultation, the WSIS Action Line C2 facilitator would like to propose these new measureable targets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9C" w:rsidRDefault="00C07E9C" w:rsidP="00726D0C">
      <w:pPr>
        <w:spacing w:after="0" w:line="240" w:lineRule="auto"/>
      </w:pPr>
      <w:r>
        <w:separator/>
      </w:r>
    </w:p>
  </w:endnote>
  <w:endnote w:type="continuationSeparator" w:id="0">
    <w:p w:rsidR="00C07E9C" w:rsidRDefault="00C07E9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D56FDC">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9C" w:rsidRDefault="00C07E9C" w:rsidP="00726D0C">
      <w:pPr>
        <w:spacing w:after="0" w:line="240" w:lineRule="auto"/>
      </w:pPr>
      <w:r>
        <w:separator/>
      </w:r>
    </w:p>
  </w:footnote>
  <w:footnote w:type="continuationSeparator" w:id="0">
    <w:p w:rsidR="00C07E9C" w:rsidRDefault="00C07E9C"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5600"/>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080"/>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F51"/>
    <w:rsid w:val="0046733F"/>
    <w:rsid w:val="00467943"/>
    <w:rsid w:val="004700FA"/>
    <w:rsid w:val="00470845"/>
    <w:rsid w:val="004723A4"/>
    <w:rsid w:val="00472657"/>
    <w:rsid w:val="0047367D"/>
    <w:rsid w:val="00473F70"/>
    <w:rsid w:val="0047682C"/>
    <w:rsid w:val="00477127"/>
    <w:rsid w:val="004776BA"/>
    <w:rsid w:val="00477F52"/>
    <w:rsid w:val="0048106A"/>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0776"/>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59E"/>
    <w:rsid w:val="005E3A69"/>
    <w:rsid w:val="005E3E7A"/>
    <w:rsid w:val="005E5ABF"/>
    <w:rsid w:val="005E6CFC"/>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E82"/>
    <w:rsid w:val="006E2FC2"/>
    <w:rsid w:val="006E46C7"/>
    <w:rsid w:val="006E7981"/>
    <w:rsid w:val="006E7F15"/>
    <w:rsid w:val="006F0A74"/>
    <w:rsid w:val="006F6759"/>
    <w:rsid w:val="006F6E75"/>
    <w:rsid w:val="00700511"/>
    <w:rsid w:val="0070100C"/>
    <w:rsid w:val="00701B1B"/>
    <w:rsid w:val="00707700"/>
    <w:rsid w:val="00710AC9"/>
    <w:rsid w:val="00713781"/>
    <w:rsid w:val="007155E4"/>
    <w:rsid w:val="00726D0C"/>
    <w:rsid w:val="00735395"/>
    <w:rsid w:val="00735887"/>
    <w:rsid w:val="00736E77"/>
    <w:rsid w:val="0074629E"/>
    <w:rsid w:val="0074749E"/>
    <w:rsid w:val="0074757F"/>
    <w:rsid w:val="00747F74"/>
    <w:rsid w:val="007525BF"/>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6D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87CBF"/>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49AE"/>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0252"/>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480C"/>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07E9C"/>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462"/>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6FDC"/>
    <w:rsid w:val="00D57A90"/>
    <w:rsid w:val="00D63BDD"/>
    <w:rsid w:val="00D640FD"/>
    <w:rsid w:val="00D67D9F"/>
    <w:rsid w:val="00D76FC9"/>
    <w:rsid w:val="00D804C8"/>
    <w:rsid w:val="00D80714"/>
    <w:rsid w:val="00D82215"/>
    <w:rsid w:val="00D82F79"/>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2BCF"/>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2AB7-24AD-4988-A266-2C18D871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2013-11-26T09:05:00Z</cp:lastPrinted>
  <dcterms:created xsi:type="dcterms:W3CDTF">2013-11-27T09:24:00Z</dcterms:created>
  <dcterms:modified xsi:type="dcterms:W3CDTF">2013-11-27T09:25:00Z</dcterms:modified>
</cp:coreProperties>
</file>