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Pr="002F7184" w:rsidRDefault="0074757F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28DDACF" wp14:editId="571003DA">
                <wp:simplePos x="0" y="0"/>
                <wp:positionH relativeFrom="column">
                  <wp:posOffset>67388</wp:posOffset>
                </wp:positionH>
                <wp:positionV relativeFrom="paragraph">
                  <wp:posOffset>-207034</wp:posOffset>
                </wp:positionV>
                <wp:extent cx="5722149" cy="1728926"/>
                <wp:effectExtent l="0" t="0" r="0" b="508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2149" cy="1728926"/>
                          <a:chOff x="50135" y="0"/>
                          <a:chExt cx="5722149" cy="1609725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50135" y="0"/>
                            <a:ext cx="5722149" cy="629253"/>
                            <a:chOff x="267433" y="17252"/>
                            <a:chExt cx="5909104" cy="629729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2" descr="logo_E_WSIS_20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7433" y="25879"/>
                              <a:ext cx="2165230" cy="6211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 descr="Description: UNDP_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09118" y="25879"/>
                              <a:ext cx="267419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 descr="Description: UNCTAD 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00160" y="17252"/>
                              <a:ext cx="448574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 descr="Description: p_WDA-LOGO-UNESCO-200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63397" y="17252"/>
                              <a:ext cx="759125" cy="569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7" descr="Description: It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02674" y="25879"/>
                              <a:ext cx="491706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" name="Picture 3" descr="C:\Users\kioy\AppData\Local\Microsoft\Windows\Temporary Internet Files\Content.Outlook\5MTYUVZY\10 black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4925" y="847725"/>
                            <a:ext cx="33432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.3pt;margin-top:-16.3pt;width:450.55pt;height:136.15pt;z-index:251667456;mso-width-relative:margin;mso-height-relative:margin" coordorigin="501" coordsize="57221,1609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">
                <v:group id="Group 2" o:spid="_x0000_s1027" style="position:absolute;left:501;width:57221;height:6292" coordorigin="2674,172" coordsize="59091,6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28" type="#_x0000_t75" alt="logo_E_WSIS_2015" style="position:absolute;left:2674;top:258;width:21652;height:6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C/vAAAAA2wAAAA8AAABkcnMvZG93bnJldi54bWxET0tLAzEQvhf6H8II3tqs1ZaybrYUQVHw&#10;0IfgdUjGZHUzWZLYrv/eCEJv8/E9p9mMvhcniqkLrOBmXoEg1sF0bBW8HR9naxApIxvsA5OCH0qw&#10;aaeTBmsTzryn0yFbUUI41ajA5TzUUibtyGOah4G4cB8heswFRitNxHMJ971cVNVKeuy4NDgc6MGR&#10;/jp8ewW3VrNdfoZ3+eT2aRfx9e5Fr5W6vhq39yAyjfki/nc/mzJ/AX+/lANk+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AoL+8AAAADbAAAADwAAAAAAAAAAAAAAAACfAgAA&#10;ZHJzL2Rvd25yZXYueG1sUEsFBgAAAAAEAAQA9wAAAIwDAAAAAA==&#10;">
                    <v:imagedata r:id="rId15" o:title="logo_E_WSIS_2015"/>
                    <v:path arrowok="t"/>
                  </v:shape>
                  <v:shape id="Picture 14" o:spid="_x0000_s1029" type="#_x0000_t75" alt="Description: UNDP_Logo" style="position:absolute;left:59091;top:258;width:2674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ZacPBAAAA2wAAAA8AAABkcnMvZG93bnJldi54bWxET99rwjAQfhf8H8IJvmk6GWN0RnGKTPcy&#10;1k3w8WjOtthcShLb7L9fBgPf7uP7ect1NK3oyfnGsoKHeQaCuLS64UrB99d+9gzCB2SNrWVS8EMe&#10;1qvxaIm5tgN/Ul+ESqQQ9jkqqEPocil9WZNBP7cdceIu1hkMCbpKaodDCjetXGTZkzTYcGqosaNt&#10;TeW1uBkFb++n03nzeuQy+zjHeDQ7K+NOqekkbl5ABIrhLv53H3Sa/wh/v6Q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ZacPBAAAA2wAAAA8AAAAAAAAAAAAAAAAAnwIA&#10;AGRycy9kb3ducmV2LnhtbFBLBQYAAAAABAAEAPcAAACNAwAAAAA=&#10;">
                    <v:imagedata r:id="rId16" o:title=" UNDP_Logo"/>
                    <v:path arrowok="t"/>
                  </v:shape>
                  <v:shape id="Picture 15" o:spid="_x0000_s1030" type="#_x0000_t75" alt="Description: UNCTAD logo" style="position:absolute;left:54001;top:172;width:4486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iUcu/AAAA2wAAAA8AAABkcnMvZG93bnJldi54bWxET02LwjAQvQv7H8IseBFNFZS1a5R1F8Gj&#10;1u19aMa22ExKE2v890YQvM3jfc5qE0wjeupcbVnBdJKAIC6srrlU8H/ajb9AOI+ssbFMCu7kYLP+&#10;GKww1fbGR+ozX4oYwi5FBZX3bSqlKyoy6Ca2JY7c2XYGfYRdKXWHtxhuGjlLkoU0WHNsqLCl34qK&#10;S3Y1CvI8XxZtP7LJlg/Ty3kWTn8YlBp+hp9vEJ6Cf4tf7r2O8+fw/CUeINc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F4lHLvwAAANsAAAAPAAAAAAAAAAAAAAAAAJ8CAABk&#10;cnMvZG93bnJldi54bWxQSwUGAAAAAAQABAD3AAAAiwMAAAAA&#10;">
                    <v:imagedata r:id="rId17" o:title=" UNCTAD logo"/>
                    <v:path arrowok="t"/>
                  </v:shape>
                  <v:shape id="Picture 16" o:spid="_x0000_s1031" type="#_x0000_t75" alt="Description: p_WDA-LOGO-UNESCO-2008" style="position:absolute;left:45633;top:172;width:7592;height:5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10kfAAAAA2wAAAA8AAABkcnMvZG93bnJldi54bWxET02LwjAQvQv+hzCCF9FUD0WrUUQURFgX&#10;qxdvQzO2xWZSmqj135sFYW/zeJ+zWLWmEk9qXGlZwXgUgSDOrC45V3A574ZTEM4ja6wsk4I3OVgt&#10;u50FJtq++ETP1OcihLBLUEHhfZ1I6bKCDLqRrYkDd7ONQR9gk0vd4CuEm0pOoiiWBksODQXWtCko&#10;u6cPoyC9PurtwcTTbfp7cMdZrvV+8KNUv9eu5yA8tf5f/HXvdZgfw98v4QC5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PXSR8AAAADbAAAADwAAAAAAAAAAAAAAAACfAgAA&#10;ZHJzL2Rvd25yZXYueG1sUEsFBgAAAAAEAAQA9wAAAIwDAAAAAA==&#10;">
                    <v:imagedata r:id="rId18" o:title=" p_WDA-LOGO-UNESCO-2008"/>
                    <v:path arrowok="t"/>
                  </v:shape>
                  <v:shape id="Picture 17" o:spid="_x0000_s1032" type="#_x0000_t75" alt="Description: Itu" style="position:absolute;left:40026;top:258;width:4917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p8MDBAAAA2wAAAA8AAABkcnMvZG93bnJldi54bWxET02LwjAQvQv+hzCCF1lThdWlaxQRRMHL&#10;WqXnoZltq82kNNFWf/1mQfA2j/c5i1VnKnGnxpWWFUzGEQjizOqScwXn0/bjC4TzyBory6TgQQ5W&#10;y35vgbG2LR/pnvhchBB2MSoovK9jKV1WkEE3tjVx4H5tY9AH2ORSN9iGcFPJaRTNpMGSQ0OBNW0K&#10;yq7JzSiYHUZPk26qNNG7y0/76fJomrVKDQfd+huEp86/xS/3Xof5c/j/JRwgl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Kp8MDBAAAA2wAAAA8AAAAAAAAAAAAAAAAAnwIA&#10;AGRycy9kb3ducmV2LnhtbFBLBQYAAAAABAAEAPcAAACNAwAAAAA=&#10;">
                    <v:imagedata r:id="rId19" o:title=" Itu"/>
                    <v:path arrowok="t"/>
                  </v:shape>
                </v:group>
                <v:shape id="Picture 3" o:spid="_x0000_s1033" type="#_x0000_t75" style="position:absolute;left:13049;top:8477;width:33433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58KLDAAAA2gAAAA8AAABkcnMvZG93bnJldi54bWxEj0FrwkAUhO8F/8PyBG910wgiqatY0egp&#10;oG3vr9nXJG32bcyuMf57VxA8DjPzDTNf9qYWHbWusqzgbRyBIM6trrhQ8PW5fZ2BcB5ZY22ZFFzJ&#10;wXIxeJljou2FD9QdfSEChF2CCkrvm0RKl5dk0I1tQxy8X9sa9EG2hdQtXgLc1DKOoqk0WHFYKLGh&#10;dUn5//FsFPhuFWdF+vfzvVtPsvqUxZv0I1VqNOxX7yA89f4ZfrT3WsEE7lfCDZ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7nwosMAAADaAAAADwAAAAAAAAAAAAAAAACf&#10;AgAAZHJzL2Rvd25yZXYueG1sUEsFBgAAAAAEAAQA9wAAAI8DAAAAAA==&#10;">
                  <v:imagedata r:id="rId20" o:title="10 black"/>
                  <v:path arrowok="t"/>
                </v:shape>
              </v:group>
            </w:pict>
          </mc:Fallback>
        </mc:AlternateContent>
      </w:r>
    </w:p>
    <w:p w:rsidR="00A83149" w:rsidRDefault="00A83149" w:rsidP="00A83149">
      <w:pPr>
        <w:pStyle w:val="Header"/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F08F3" w:rsidRDefault="003F08F3" w:rsidP="00546714">
      <w:pPr>
        <w:spacing w:after="0" w:line="240" w:lineRule="auto"/>
        <w:rPr>
          <w:ins w:id="0" w:author="Author"/>
          <w:rFonts w:asciiTheme="majorHAnsi" w:eastAsia="Times New Roman" w:hAnsiTheme="majorHAnsi"/>
          <w:color w:val="17365D"/>
          <w:sz w:val="32"/>
          <w:szCs w:val="32"/>
        </w:rPr>
      </w:pPr>
      <w:ins w:id="1" w:author="Author">
        <w:r w:rsidRPr="00862EAE">
          <w:rPr>
            <w:rFonts w:asciiTheme="majorHAnsi" w:eastAsia="Times New Roman" w:hAnsiTheme="majorHAnsi"/>
            <w:noProof/>
            <w:color w:val="17365D"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0BD9D715" wp14:editId="3F1CF035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226695</wp:posOffset>
                  </wp:positionV>
                  <wp:extent cx="6667500" cy="2605405"/>
                  <wp:effectExtent l="0" t="0" r="19050" b="23495"/>
                  <wp:wrapNone/>
                  <wp:docPr id="5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667500" cy="260540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8F3" w:rsidRPr="00862717" w:rsidRDefault="003F08F3" w:rsidP="003F08F3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Document Number: V1</w:t>
                              </w:r>
                              <w:r w:rsidR="00862EAE"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.1</w:t>
                              </w:r>
                              <w:bookmarkStart w:id="2" w:name="_GoBack"/>
                              <w:bookmarkEnd w:id="2"/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/E/</w:t>
                              </w:r>
                            </w:p>
                            <w:p w:rsidR="003F08F3" w:rsidRPr="00862717" w:rsidRDefault="003F08F3" w:rsidP="003F08F3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</w:pPr>
                            </w:p>
                            <w:p w:rsidR="003F08F3" w:rsidRPr="00862717" w:rsidRDefault="003F08F3" w:rsidP="003F08F3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 w:rsidRPr="00862717">
                                <w:rPr>
                                  <w:rFonts w:asciiTheme="majorHAnsi" w:hAnsiTheme="majorHAnsi"/>
                                </w:rPr>
                                <w:t>Note:  This document consolidates the comments received by WSIS Stakeholders from the 9</w:t>
                              </w:r>
                              <w:r w:rsidRPr="00862717">
                                <w:rPr>
                                  <w:rFonts w:asciiTheme="majorHAnsi" w:hAnsiTheme="majorHAnsi"/>
                                  <w:vertAlign w:val="superscript"/>
                                </w:rPr>
                                <w:t>th</w:t>
                              </w:r>
                              <w:r w:rsidRPr="00862717">
                                <w:rPr>
                                  <w:rFonts w:asciiTheme="majorHAnsi" w:hAnsiTheme="majorHAnsi"/>
                                </w:rPr>
                                <w:t xml:space="preserve"> October to 17</w:t>
                              </w:r>
                              <w:r w:rsidRPr="00862717">
                                <w:rPr>
                                  <w:rFonts w:asciiTheme="majorHAnsi" w:hAnsiTheme="majorHAnsi"/>
                                  <w:vertAlign w:val="superscript"/>
                                </w:rPr>
                                <w:t>th</w:t>
                              </w:r>
                              <w:r w:rsidRPr="00862717">
                                <w:rPr>
                                  <w:rFonts w:asciiTheme="majorHAnsi" w:hAnsiTheme="majorHAnsi"/>
                                </w:rPr>
                                <w:t xml:space="preserve"> November. All the detailed </w:t>
                              </w:r>
                              <w:r w:rsidR="00862EAE" w:rsidRPr="00862717">
                                <w:rPr>
                                  <w:rFonts w:asciiTheme="majorHAnsi" w:hAnsiTheme="majorHAnsi"/>
                                </w:rPr>
                                <w:t>submissions available</w:t>
                              </w:r>
                              <w:r w:rsidRPr="00862717">
                                <w:rPr>
                                  <w:rFonts w:asciiTheme="majorHAnsi" w:hAnsiTheme="majorHAnsi"/>
                                </w:rPr>
                                <w:t xml:space="preserve"> at: </w:t>
                              </w:r>
                            </w:p>
                            <w:p w:rsidR="003F08F3" w:rsidRPr="00862717" w:rsidRDefault="00B8277A" w:rsidP="003F08F3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hyperlink r:id="rId21" w:history="1">
                                <w:r w:rsidR="003F08F3" w:rsidRPr="00862717">
                                  <w:rPr>
                                    <w:rStyle w:val="Hyperlink"/>
                                    <w:rFonts w:asciiTheme="majorHAnsi" w:hAnsiTheme="majorHAnsi"/>
                                  </w:rPr>
                                  <w:t>http://www.itu.int/wsis/review/mpp/pages/consolidated-texts.html</w:t>
                                </w:r>
                              </w:hyperlink>
                            </w:p>
                            <w:p w:rsidR="003F08F3" w:rsidRPr="00862717" w:rsidRDefault="003F08F3" w:rsidP="003F08F3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Theme="majorHAnsi" w:hAnsiTheme="majorHAnsi"/>
                                  <w:u w:val="single"/>
                                </w:rPr>
                              </w:pPr>
                            </w:p>
                            <w:p w:rsidR="003F08F3" w:rsidRPr="00862717" w:rsidRDefault="003F08F3" w:rsidP="003F08F3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 w:rsidRPr="00862717">
                                <w:rPr>
                                  <w:rFonts w:asciiTheme="majorHAnsi" w:hAnsiTheme="majorHAnsi"/>
                                </w:rPr>
                                <w:t>This serves as an input to the 2</w:t>
                              </w:r>
                              <w:r w:rsidRPr="00862717">
                                <w:rPr>
                                  <w:rFonts w:asciiTheme="majorHAnsi" w:hAnsiTheme="majorHAnsi"/>
                                  <w:vertAlign w:val="superscript"/>
                                </w:rPr>
                                <w:t>nd</w:t>
                              </w:r>
                              <w:r w:rsidRPr="00862717">
                                <w:rPr>
                                  <w:rFonts w:asciiTheme="majorHAnsi" w:hAnsiTheme="majorHAnsi"/>
                                </w:rPr>
                                <w:t xml:space="preserve"> Physical meeting and could be considered as the proposal for the 1</w:t>
                              </w:r>
                              <w:r w:rsidRPr="00862717">
                                <w:rPr>
                                  <w:rFonts w:asciiTheme="majorHAnsi" w:hAnsiTheme="majorHAnsi"/>
                                  <w:vertAlign w:val="superscript"/>
                                </w:rPr>
                                <w:t>st</w:t>
                              </w:r>
                              <w:r w:rsidRPr="00862717">
                                <w:rPr>
                                  <w:rFonts w:asciiTheme="majorHAnsi" w:hAnsiTheme="majorHAnsi"/>
                                </w:rPr>
                                <w:t xml:space="preserve"> draft to be considered by the meeting.</w:t>
                              </w:r>
                            </w:p>
                            <w:p w:rsidR="003F08F3" w:rsidRDefault="003F08F3" w:rsidP="003F08F3">
                              <w:pPr>
                                <w:pStyle w:val="Footer"/>
                                <w:rPr>
                                  <w:rFonts w:asciiTheme="majorHAnsi" w:hAnsiTheme="majorHAnsi"/>
                                </w:rPr>
                              </w:pPr>
                              <w:r w:rsidRPr="00862717">
                                <w:rPr>
                                  <w:rFonts w:asciiTheme="majorHAnsi" w:hAnsiTheme="majorHAnsi"/>
                                </w:rPr>
                                <w:t xml:space="preserve">This document has been developed keeping in mind the </w:t>
                              </w:r>
                              <w:hyperlink r:id="rId22" w:history="1">
                                <w:r w:rsidRPr="00862EAE">
                                  <w:rPr>
                                    <w:rStyle w:val="Hyperlink"/>
                                    <w:rFonts w:asciiTheme="majorHAnsi" w:hAnsiTheme="majorHAnsi"/>
                                  </w:rPr>
                                  <w:t>Principles</w:t>
                                </w:r>
                              </w:hyperlink>
                              <w:r w:rsidRPr="00862EAE">
                                <w:rPr>
                                  <w:rFonts w:asciiTheme="majorHAnsi" w:hAnsiTheme="majorHAnsi"/>
                                </w:rPr>
                                <w:t xml:space="preserve">. </w:t>
                              </w:r>
                            </w:p>
                            <w:p w:rsidR="003F08F3" w:rsidDel="00F15F7D" w:rsidRDefault="003F08F3" w:rsidP="00862EAE">
                              <w:pPr>
                                <w:spacing w:before="100" w:beforeAutospacing="1" w:after="100" w:afterAutospacing="1"/>
                                <w:ind w:right="57"/>
                                <w:contextualSpacing/>
                                <w:rPr>
                                  <w:del w:id="3" w:author="Author"/>
                                  <w:rFonts w:asciiTheme="majorHAnsi" w:hAnsiTheme="majorHAnsi"/>
                                </w:rPr>
                              </w:pPr>
                            </w:p>
                            <w:p w:rsidR="00F15F7D" w:rsidRDefault="00F15F7D" w:rsidP="003F08F3">
                              <w:pPr>
                                <w:pStyle w:val="Footer"/>
                                <w:rPr>
                                  <w:ins w:id="4" w:author="Author"/>
                                  <w:rFonts w:asciiTheme="majorHAnsi" w:hAnsiTheme="majorHAnsi"/>
                                </w:rPr>
                              </w:pPr>
                            </w:p>
                            <w:p w:rsidR="003F08F3" w:rsidRPr="00862717" w:rsidRDefault="003F08F3" w:rsidP="00862EAE">
                              <w:pPr>
                                <w:spacing w:before="100" w:beforeAutospacing="1" w:after="100" w:afterAutospacing="1"/>
                                <w:ind w:right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 w:rsidRPr="00862717">
                                <w:rPr>
                                  <w:rFonts w:asciiTheme="majorHAnsi" w:hAnsiTheme="majorHAnsi"/>
                                </w:rPr>
                                <w:t>Please note that the Geneva Declaration and the Geneva Plan of Action still remain valid until further decisions by the General Assembly.</w:t>
                              </w:r>
                            </w:p>
                            <w:p w:rsidR="003F08F3" w:rsidRDefault="003F08F3" w:rsidP="003F08F3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27pt;margin-top:17.85pt;width:525pt;height:20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" fillcolor="#92d050">
                  <v:textbox>
                    <w:txbxContent>
                      <w:p w:rsidR="003F08F3" w:rsidRPr="00862717" w:rsidRDefault="003F08F3" w:rsidP="003F08F3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jc w:val="center"/>
                          <w:rPr>
                            <w:rFonts w:asciiTheme="majorHAnsi" w:hAnsiTheme="majorHAnsi"/>
                            <w:b/>
                            <w:bCs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>Document Number: V1</w:t>
                        </w:r>
                        <w:r w:rsidR="00862EAE">
                          <w:rPr>
                            <w:rFonts w:asciiTheme="majorHAnsi" w:hAnsiTheme="majorHAnsi"/>
                            <w:b/>
                            <w:bCs/>
                          </w:rPr>
                          <w:t>.1</w:t>
                        </w:r>
                        <w:bookmarkStart w:id="5" w:name="_GoBack"/>
                        <w:bookmarkEnd w:id="5"/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>/E/</w:t>
                        </w:r>
                      </w:p>
                      <w:p w:rsidR="003F08F3" w:rsidRPr="00862717" w:rsidRDefault="003F08F3" w:rsidP="003F08F3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jc w:val="center"/>
                          <w:rPr>
                            <w:rFonts w:asciiTheme="majorHAnsi" w:hAnsiTheme="majorHAnsi"/>
                            <w:b/>
                            <w:bCs/>
                          </w:rPr>
                        </w:pPr>
                      </w:p>
                      <w:p w:rsidR="003F08F3" w:rsidRPr="00862717" w:rsidRDefault="003F08F3" w:rsidP="003F08F3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Theme="majorHAnsi" w:hAnsiTheme="majorHAnsi"/>
                          </w:rPr>
                        </w:pPr>
                        <w:r w:rsidRPr="00862717">
                          <w:rPr>
                            <w:rFonts w:asciiTheme="majorHAnsi" w:hAnsiTheme="majorHAnsi"/>
                          </w:rPr>
                          <w:t>Note:  This document consolidates the comments received by WSIS Stakeholders from the 9</w:t>
                        </w:r>
                        <w:r w:rsidRPr="00862717">
                          <w:rPr>
                            <w:rFonts w:asciiTheme="majorHAnsi" w:hAnsiTheme="majorHAnsi"/>
                            <w:vertAlign w:val="superscript"/>
                          </w:rPr>
                          <w:t>th</w:t>
                        </w:r>
                        <w:r w:rsidRPr="00862717">
                          <w:rPr>
                            <w:rFonts w:asciiTheme="majorHAnsi" w:hAnsiTheme="majorHAnsi"/>
                          </w:rPr>
                          <w:t xml:space="preserve"> October to 17</w:t>
                        </w:r>
                        <w:r w:rsidRPr="00862717">
                          <w:rPr>
                            <w:rFonts w:asciiTheme="majorHAnsi" w:hAnsiTheme="majorHAnsi"/>
                            <w:vertAlign w:val="superscript"/>
                          </w:rPr>
                          <w:t>th</w:t>
                        </w:r>
                        <w:r w:rsidRPr="00862717">
                          <w:rPr>
                            <w:rFonts w:asciiTheme="majorHAnsi" w:hAnsiTheme="majorHAnsi"/>
                          </w:rPr>
                          <w:t xml:space="preserve"> November. All the detailed </w:t>
                        </w:r>
                        <w:r w:rsidR="00862EAE" w:rsidRPr="00862717">
                          <w:rPr>
                            <w:rFonts w:asciiTheme="majorHAnsi" w:hAnsiTheme="majorHAnsi"/>
                          </w:rPr>
                          <w:t>submissions available</w:t>
                        </w:r>
                        <w:r w:rsidRPr="00862717">
                          <w:rPr>
                            <w:rFonts w:asciiTheme="majorHAnsi" w:hAnsiTheme="majorHAnsi"/>
                          </w:rPr>
                          <w:t xml:space="preserve"> at: </w:t>
                        </w:r>
                      </w:p>
                      <w:p w:rsidR="003F08F3" w:rsidRPr="00862717" w:rsidRDefault="00B8277A" w:rsidP="003F08F3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Theme="majorHAnsi" w:hAnsiTheme="majorHAnsi"/>
                          </w:rPr>
                        </w:pPr>
                        <w:hyperlink r:id="rId23" w:history="1">
                          <w:r w:rsidR="003F08F3" w:rsidRPr="00862717">
                            <w:rPr>
                              <w:rStyle w:val="Hyperlink"/>
                              <w:rFonts w:asciiTheme="majorHAnsi" w:hAnsiTheme="majorHAnsi"/>
                            </w:rPr>
                            <w:t>http://www.itu.int/wsis/review/mpp/pages/consolidated-texts.html</w:t>
                          </w:r>
                        </w:hyperlink>
                      </w:p>
                      <w:p w:rsidR="003F08F3" w:rsidRPr="00862717" w:rsidRDefault="003F08F3" w:rsidP="003F08F3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Theme="majorHAnsi" w:hAnsiTheme="majorHAnsi"/>
                            <w:u w:val="single"/>
                          </w:rPr>
                        </w:pPr>
                      </w:p>
                      <w:p w:rsidR="003F08F3" w:rsidRPr="00862717" w:rsidRDefault="003F08F3" w:rsidP="003F08F3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Theme="majorHAnsi" w:hAnsiTheme="majorHAnsi"/>
                          </w:rPr>
                        </w:pPr>
                        <w:r w:rsidRPr="00862717">
                          <w:rPr>
                            <w:rFonts w:asciiTheme="majorHAnsi" w:hAnsiTheme="majorHAnsi"/>
                          </w:rPr>
                          <w:t>This serves as an input to the 2</w:t>
                        </w:r>
                        <w:r w:rsidRPr="00862717">
                          <w:rPr>
                            <w:rFonts w:asciiTheme="majorHAnsi" w:hAnsiTheme="majorHAnsi"/>
                            <w:vertAlign w:val="superscript"/>
                          </w:rPr>
                          <w:t>nd</w:t>
                        </w:r>
                        <w:r w:rsidRPr="00862717">
                          <w:rPr>
                            <w:rFonts w:asciiTheme="majorHAnsi" w:hAnsiTheme="majorHAnsi"/>
                          </w:rPr>
                          <w:t xml:space="preserve"> Physical meeting and could be considered as the proposal for the 1</w:t>
                        </w:r>
                        <w:r w:rsidRPr="00862717">
                          <w:rPr>
                            <w:rFonts w:asciiTheme="majorHAnsi" w:hAnsiTheme="majorHAnsi"/>
                            <w:vertAlign w:val="superscript"/>
                          </w:rPr>
                          <w:t>st</w:t>
                        </w:r>
                        <w:r w:rsidRPr="00862717">
                          <w:rPr>
                            <w:rFonts w:asciiTheme="majorHAnsi" w:hAnsiTheme="majorHAnsi"/>
                          </w:rPr>
                          <w:t xml:space="preserve"> draft to be considered by the meeting.</w:t>
                        </w:r>
                      </w:p>
                      <w:p w:rsidR="003F08F3" w:rsidRDefault="003F08F3" w:rsidP="003F08F3">
                        <w:pPr>
                          <w:pStyle w:val="Footer"/>
                          <w:rPr>
                            <w:rFonts w:asciiTheme="majorHAnsi" w:hAnsiTheme="majorHAnsi"/>
                          </w:rPr>
                        </w:pPr>
                        <w:r w:rsidRPr="00862717">
                          <w:rPr>
                            <w:rFonts w:asciiTheme="majorHAnsi" w:hAnsiTheme="majorHAnsi"/>
                          </w:rPr>
                          <w:t xml:space="preserve">This document has been developed keeping in mind the </w:t>
                        </w:r>
                        <w:hyperlink r:id="rId24" w:history="1">
                          <w:r w:rsidRPr="00862EAE">
                            <w:rPr>
                              <w:rStyle w:val="Hyperlink"/>
                              <w:rFonts w:asciiTheme="majorHAnsi" w:hAnsiTheme="majorHAnsi"/>
                            </w:rPr>
                            <w:t>Principles</w:t>
                          </w:r>
                        </w:hyperlink>
                        <w:r w:rsidRPr="00862EAE">
                          <w:rPr>
                            <w:rFonts w:asciiTheme="majorHAnsi" w:hAnsiTheme="majorHAnsi"/>
                          </w:rPr>
                          <w:t xml:space="preserve">. </w:t>
                        </w:r>
                      </w:p>
                      <w:p w:rsidR="003F08F3" w:rsidDel="00F15F7D" w:rsidRDefault="003F08F3" w:rsidP="00862EAE">
                        <w:pPr>
                          <w:spacing w:before="100" w:beforeAutospacing="1" w:after="100" w:afterAutospacing="1"/>
                          <w:ind w:right="57"/>
                          <w:contextualSpacing/>
                          <w:rPr>
                            <w:del w:id="6" w:author="Author"/>
                            <w:rFonts w:asciiTheme="majorHAnsi" w:hAnsiTheme="majorHAnsi"/>
                          </w:rPr>
                        </w:pPr>
                      </w:p>
                      <w:p w:rsidR="00F15F7D" w:rsidRDefault="00F15F7D" w:rsidP="003F08F3">
                        <w:pPr>
                          <w:pStyle w:val="Footer"/>
                          <w:rPr>
                            <w:ins w:id="7" w:author="Author"/>
                            <w:rFonts w:asciiTheme="majorHAnsi" w:hAnsiTheme="majorHAnsi"/>
                          </w:rPr>
                        </w:pPr>
                      </w:p>
                      <w:p w:rsidR="003F08F3" w:rsidRPr="00862717" w:rsidRDefault="003F08F3" w:rsidP="00862EAE">
                        <w:pPr>
                          <w:spacing w:before="100" w:beforeAutospacing="1" w:after="100" w:afterAutospacing="1"/>
                          <w:ind w:right="57"/>
                          <w:contextualSpacing/>
                          <w:rPr>
                            <w:rFonts w:asciiTheme="majorHAnsi" w:hAnsiTheme="majorHAnsi"/>
                          </w:rPr>
                        </w:pPr>
                        <w:r w:rsidRPr="00862717">
                          <w:rPr>
                            <w:rFonts w:asciiTheme="majorHAnsi" w:hAnsiTheme="majorHAnsi"/>
                          </w:rPr>
                          <w:t>Please note that the Geneva Declaration and the Geneva Plan of Action still remain valid until further decisions by the General Assembly.</w:t>
                        </w:r>
                      </w:p>
                      <w:p w:rsidR="003F08F3" w:rsidRDefault="003F08F3" w:rsidP="003F08F3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:rsidR="003F08F3" w:rsidRDefault="003F08F3" w:rsidP="00546714">
      <w:pPr>
        <w:spacing w:after="0" w:line="240" w:lineRule="auto"/>
        <w:rPr>
          <w:ins w:id="8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3F08F3" w:rsidRDefault="003F08F3" w:rsidP="00546714">
      <w:pPr>
        <w:spacing w:after="0" w:line="240" w:lineRule="auto"/>
        <w:rPr>
          <w:ins w:id="9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3F08F3" w:rsidRDefault="003F08F3" w:rsidP="00546714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F08F3" w:rsidRDefault="003F08F3" w:rsidP="00A83149">
      <w:pPr>
        <w:spacing w:after="0" w:line="240" w:lineRule="auto"/>
        <w:jc w:val="center"/>
        <w:rPr>
          <w:ins w:id="10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3F08F3" w:rsidRDefault="003F08F3" w:rsidP="00A83149">
      <w:pPr>
        <w:spacing w:after="0" w:line="240" w:lineRule="auto"/>
        <w:jc w:val="center"/>
        <w:rPr>
          <w:ins w:id="11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3F08F3" w:rsidRDefault="003F08F3" w:rsidP="00A83149">
      <w:pPr>
        <w:spacing w:after="0" w:line="240" w:lineRule="auto"/>
        <w:jc w:val="center"/>
        <w:rPr>
          <w:ins w:id="12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3F08F3" w:rsidRDefault="003F08F3" w:rsidP="00A83149">
      <w:pPr>
        <w:spacing w:after="0" w:line="240" w:lineRule="auto"/>
        <w:jc w:val="center"/>
        <w:rPr>
          <w:ins w:id="13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3F08F3" w:rsidRDefault="003F08F3" w:rsidP="00A83149">
      <w:pPr>
        <w:spacing w:after="0" w:line="240" w:lineRule="auto"/>
        <w:jc w:val="center"/>
        <w:rPr>
          <w:ins w:id="14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3F08F3" w:rsidRDefault="003F08F3" w:rsidP="00A83149">
      <w:pPr>
        <w:spacing w:after="0" w:line="240" w:lineRule="auto"/>
        <w:jc w:val="center"/>
        <w:rPr>
          <w:ins w:id="15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3F08F3" w:rsidRDefault="003F08F3" w:rsidP="00A83149">
      <w:pPr>
        <w:spacing w:after="0" w:line="240" w:lineRule="auto"/>
        <w:jc w:val="center"/>
        <w:rPr>
          <w:ins w:id="16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3F08F3" w:rsidRDefault="003F08F3" w:rsidP="00A83149">
      <w:pPr>
        <w:spacing w:after="0" w:line="240" w:lineRule="auto"/>
        <w:jc w:val="center"/>
        <w:rPr>
          <w:ins w:id="17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3F08F3" w:rsidRDefault="003F08F3" w:rsidP="00862EAE">
      <w:pPr>
        <w:spacing w:after="0" w:line="240" w:lineRule="auto"/>
        <w:rPr>
          <w:ins w:id="18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3F08F3" w:rsidRDefault="003F08F3" w:rsidP="00A83149">
      <w:pPr>
        <w:spacing w:after="0" w:line="240" w:lineRule="auto"/>
        <w:jc w:val="center"/>
        <w:rPr>
          <w:ins w:id="19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WSIS+10 </w:t>
      </w:r>
      <w:proofErr w:type="gramStart"/>
      <w:r>
        <w:rPr>
          <w:rFonts w:asciiTheme="majorHAnsi" w:eastAsia="Times New Roman" w:hAnsiTheme="majorHAnsi"/>
          <w:color w:val="17365D"/>
          <w:sz w:val="32"/>
          <w:szCs w:val="32"/>
        </w:rPr>
        <w:t>Vision</w:t>
      </w:r>
      <w:proofErr w:type="gramEnd"/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 for WSIS Beyond 2015</w:t>
      </w: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736B0" w:rsidRDefault="00A736B0" w:rsidP="009C3649">
      <w:pPr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 w:rsidRPr="00A736B0">
        <w:rPr>
          <w:rFonts w:asciiTheme="majorHAnsi" w:eastAsia="Times New Roman" w:hAnsiTheme="majorHAnsi"/>
          <w:color w:val="17365D"/>
          <w:sz w:val="32"/>
          <w:szCs w:val="32"/>
        </w:rPr>
        <w:t>[Accountability and] Measurement of the WSIS Action Lines beyond 2015, targets and Indicators for an open and inclusive information/knowledge society for all beyond 2015</w:t>
      </w:r>
    </w:p>
    <w:p w:rsidR="00A736B0" w:rsidRPr="009C3649" w:rsidRDefault="00A736B0" w:rsidP="009C3649">
      <w:pPr>
        <w:jc w:val="both"/>
        <w:rPr>
          <w:rFonts w:asciiTheme="majorHAnsi" w:hAnsiTheme="majorHAnsi"/>
          <w:sz w:val="24"/>
          <w:szCs w:val="24"/>
        </w:rPr>
      </w:pPr>
      <w:r w:rsidRPr="009C3649">
        <w:rPr>
          <w:rFonts w:asciiTheme="majorHAnsi" w:hAnsiTheme="majorHAnsi"/>
          <w:sz w:val="24"/>
          <w:szCs w:val="24"/>
        </w:rPr>
        <w:t>To enable the monitoring and evaluation of the WSIS Action Lines, stakeholders are calling for:</w:t>
      </w:r>
    </w:p>
    <w:p w:rsidR="00A736B0" w:rsidRPr="009C3649" w:rsidRDefault="00A736B0" w:rsidP="005D536E">
      <w:pPr>
        <w:pStyle w:val="ListParagraph"/>
        <w:numPr>
          <w:ilvl w:val="0"/>
          <w:numId w:val="25"/>
        </w:numPr>
        <w:ind w:left="0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9C3649">
        <w:rPr>
          <w:rFonts w:asciiTheme="majorHAnsi" w:hAnsiTheme="majorHAnsi"/>
          <w:sz w:val="24"/>
          <w:szCs w:val="24"/>
        </w:rPr>
        <w:t xml:space="preserve">The </w:t>
      </w:r>
      <w:r w:rsidRPr="009C3649">
        <w:rPr>
          <w:rFonts w:asciiTheme="majorHAnsi" w:hAnsiTheme="majorHAnsi"/>
          <w:b/>
          <w:bCs/>
          <w:sz w:val="24"/>
          <w:szCs w:val="24"/>
        </w:rPr>
        <w:t>review of the WSIS Action Lines and Targets and the identification and development of forward-looking targets</w:t>
      </w:r>
      <w:ins w:id="20" w:author="Author">
        <w:r w:rsidR="005D536E">
          <w:rPr>
            <w:rFonts w:asciiTheme="majorHAnsi" w:hAnsiTheme="majorHAnsi"/>
            <w:b/>
            <w:bCs/>
            <w:sz w:val="24"/>
            <w:szCs w:val="24"/>
          </w:rPr>
          <w:t xml:space="preserve"> and clearly measurable</w:t>
        </w:r>
        <w:r w:rsidR="005D536E" w:rsidRPr="005D536E">
          <w:rPr>
            <w:rFonts w:asciiTheme="majorHAnsi" w:hAnsiTheme="majorHAnsi"/>
            <w:b/>
            <w:bCs/>
            <w:sz w:val="24"/>
            <w:szCs w:val="24"/>
          </w:rPr>
          <w:t xml:space="preserve"> </w:t>
        </w:r>
        <w:r w:rsidR="005D536E" w:rsidRPr="009C3649">
          <w:rPr>
            <w:rFonts w:asciiTheme="majorHAnsi" w:hAnsiTheme="majorHAnsi"/>
            <w:b/>
            <w:bCs/>
            <w:sz w:val="24"/>
            <w:szCs w:val="24"/>
          </w:rPr>
          <w:t>indicators</w:t>
        </w:r>
        <w:proofErr w:type="gramStart"/>
        <w:r w:rsidR="005D536E">
          <w:rPr>
            <w:rFonts w:asciiTheme="majorHAnsi" w:hAnsiTheme="majorHAnsi"/>
            <w:sz w:val="24"/>
            <w:szCs w:val="24"/>
          </w:rPr>
          <w:t>,</w:t>
        </w:r>
        <w:r w:rsidR="005D536E">
          <w:rPr>
            <w:rFonts w:asciiTheme="majorHAnsi" w:hAnsiTheme="majorHAnsi"/>
            <w:b/>
            <w:bCs/>
            <w:sz w:val="24"/>
            <w:szCs w:val="24"/>
          </w:rPr>
          <w:t>,</w:t>
        </w:r>
        <w:proofErr w:type="gramEnd"/>
        <w:r w:rsidR="005D536E">
          <w:rPr>
            <w:rFonts w:asciiTheme="majorHAnsi" w:hAnsiTheme="majorHAnsi"/>
            <w:b/>
            <w:bCs/>
            <w:sz w:val="24"/>
            <w:szCs w:val="24"/>
          </w:rPr>
          <w:t xml:space="preserve"> as well as, </w:t>
        </w:r>
      </w:ins>
      <w:r w:rsidRPr="009C3649">
        <w:rPr>
          <w:rFonts w:asciiTheme="majorHAnsi" w:hAnsiTheme="majorHAnsi"/>
          <w:b/>
          <w:bCs/>
          <w:sz w:val="24"/>
          <w:szCs w:val="24"/>
        </w:rPr>
        <w:t xml:space="preserve"> </w:t>
      </w:r>
      <w:ins w:id="21" w:author="Author">
        <w:r w:rsidR="005D536E">
          <w:rPr>
            <w:rFonts w:asciiTheme="majorHAnsi" w:hAnsiTheme="majorHAnsi"/>
            <w:sz w:val="24"/>
            <w:szCs w:val="24"/>
          </w:rPr>
          <w:t xml:space="preserve"> </w:t>
        </w:r>
        <w:r w:rsidR="0007292C">
          <w:rPr>
            <w:rFonts w:asciiTheme="majorHAnsi" w:hAnsiTheme="majorHAnsi"/>
            <w:sz w:val="24"/>
            <w:szCs w:val="24"/>
          </w:rPr>
          <w:t xml:space="preserve">assessment </w:t>
        </w:r>
      </w:ins>
      <w:del w:id="22" w:author="Author">
        <w:r w:rsidRPr="009C3649" w:rsidDel="0007292C">
          <w:rPr>
            <w:rFonts w:asciiTheme="majorHAnsi" w:hAnsiTheme="majorHAnsi"/>
            <w:sz w:val="24"/>
            <w:szCs w:val="24"/>
          </w:rPr>
          <w:delText xml:space="preserve"> </w:delText>
        </w:r>
      </w:del>
      <w:r w:rsidRPr="009C3649">
        <w:rPr>
          <w:rFonts w:asciiTheme="majorHAnsi" w:hAnsiTheme="majorHAnsi"/>
          <w:sz w:val="24"/>
          <w:szCs w:val="24"/>
        </w:rPr>
        <w:t xml:space="preserve">and benchmarking tools </w:t>
      </w:r>
      <w:ins w:id="23" w:author="Author">
        <w:r w:rsidR="0007292C" w:rsidRPr="009C3649">
          <w:rPr>
            <w:rFonts w:asciiTheme="majorHAnsi" w:hAnsiTheme="majorHAnsi"/>
            <w:sz w:val="24"/>
            <w:szCs w:val="24"/>
          </w:rPr>
          <w:t>in domains which can be measured and quantified at a reasonable cost.</w:t>
        </w:r>
      </w:ins>
      <w:del w:id="24" w:author="Author">
        <w:r w:rsidRPr="009C3649" w:rsidDel="0007292C">
          <w:rPr>
            <w:rFonts w:asciiTheme="majorHAnsi" w:hAnsiTheme="majorHAnsi"/>
            <w:sz w:val="24"/>
            <w:szCs w:val="24"/>
          </w:rPr>
          <w:delText>to track progress</w:delText>
        </w:r>
      </w:del>
      <w:r w:rsidRPr="009C3649">
        <w:rPr>
          <w:rFonts w:asciiTheme="majorHAnsi" w:hAnsiTheme="majorHAnsi"/>
          <w:sz w:val="24"/>
          <w:szCs w:val="24"/>
        </w:rPr>
        <w:t>. In particular:</w:t>
      </w:r>
    </w:p>
    <w:p w:rsidR="00A736B0" w:rsidRPr="009C3649" w:rsidRDefault="00A736B0" w:rsidP="0007292C">
      <w:pPr>
        <w:pStyle w:val="ListParagraph"/>
        <w:numPr>
          <w:ilvl w:val="1"/>
          <w:numId w:val="26"/>
        </w:numPr>
        <w:ind w:left="709" w:hanging="709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9C3649">
        <w:rPr>
          <w:rFonts w:asciiTheme="majorHAnsi" w:hAnsiTheme="majorHAnsi"/>
          <w:color w:val="000000" w:themeColor="text1"/>
          <w:sz w:val="24"/>
          <w:szCs w:val="24"/>
        </w:rPr>
        <w:lastRenderedPageBreak/>
        <w:t xml:space="preserve">WSIS targets and Action Lines should be reviewed and checked for their relevance and </w:t>
      </w:r>
      <w:ins w:id="25" w:author="Author">
        <w:r w:rsidR="0007292C">
          <w:rPr>
            <w:rFonts w:asciiTheme="majorHAnsi" w:hAnsiTheme="majorHAnsi"/>
            <w:color w:val="000000" w:themeColor="text1"/>
            <w:sz w:val="24"/>
            <w:szCs w:val="24"/>
          </w:rPr>
          <w:t>selected</w:t>
        </w:r>
        <w:r w:rsidR="005D536E">
          <w:rPr>
            <w:rFonts w:asciiTheme="majorHAnsi" w:hAnsiTheme="majorHAnsi"/>
            <w:color w:val="000000" w:themeColor="text1"/>
            <w:sz w:val="24"/>
            <w:szCs w:val="24"/>
          </w:rPr>
          <w:t>, retained</w:t>
        </w:r>
      </w:ins>
      <w:del w:id="26" w:author="Author">
        <w:r w:rsidRPr="009C3649" w:rsidDel="0007292C">
          <w:rPr>
            <w:rFonts w:asciiTheme="majorHAnsi" w:hAnsiTheme="majorHAnsi"/>
            <w:color w:val="000000" w:themeColor="text1"/>
            <w:sz w:val="24"/>
            <w:szCs w:val="24"/>
          </w:rPr>
          <w:delText>the</w:delText>
        </w:r>
      </w:del>
      <w:r w:rsidRPr="009C3649">
        <w:rPr>
          <w:rFonts w:asciiTheme="majorHAnsi" w:hAnsiTheme="majorHAnsi"/>
          <w:color w:val="000000" w:themeColor="text1"/>
          <w:sz w:val="24"/>
          <w:szCs w:val="24"/>
        </w:rPr>
        <w:t xml:space="preserve"> objectives </w:t>
      </w:r>
      <w:ins w:id="27" w:author="Author">
        <w:r w:rsidR="0007292C">
          <w:rPr>
            <w:rFonts w:asciiTheme="majorHAnsi" w:hAnsiTheme="majorHAnsi"/>
            <w:color w:val="000000" w:themeColor="text1"/>
            <w:sz w:val="24"/>
            <w:szCs w:val="24"/>
          </w:rPr>
          <w:t xml:space="preserve">of </w:t>
        </w:r>
      </w:ins>
      <w:del w:id="28" w:author="Author">
        <w:r w:rsidRPr="009C3649" w:rsidDel="0007292C">
          <w:rPr>
            <w:rFonts w:asciiTheme="majorHAnsi" w:hAnsiTheme="majorHAnsi"/>
            <w:color w:val="000000" w:themeColor="text1"/>
            <w:sz w:val="24"/>
            <w:szCs w:val="24"/>
          </w:rPr>
          <w:delText>in</w:delText>
        </w:r>
      </w:del>
      <w:r w:rsidRPr="009C3649">
        <w:rPr>
          <w:rFonts w:asciiTheme="majorHAnsi" w:hAnsiTheme="majorHAnsi"/>
          <w:color w:val="000000" w:themeColor="text1"/>
          <w:sz w:val="24"/>
          <w:szCs w:val="24"/>
        </w:rPr>
        <w:t xml:space="preserve"> the </w:t>
      </w:r>
      <w:ins w:id="29" w:author="Author">
        <w:r w:rsidR="0007292C">
          <w:rPr>
            <w:rFonts w:asciiTheme="majorHAnsi" w:hAnsiTheme="majorHAnsi"/>
            <w:color w:val="000000" w:themeColor="text1"/>
            <w:sz w:val="24"/>
            <w:szCs w:val="24"/>
          </w:rPr>
          <w:t xml:space="preserve"> specific </w:t>
        </w:r>
      </w:ins>
      <w:r w:rsidRPr="009C3649">
        <w:rPr>
          <w:rFonts w:asciiTheme="majorHAnsi" w:hAnsiTheme="majorHAnsi"/>
          <w:color w:val="000000" w:themeColor="text1"/>
          <w:sz w:val="24"/>
          <w:szCs w:val="24"/>
        </w:rPr>
        <w:t>Action Lines should be measurable</w:t>
      </w:r>
    </w:p>
    <w:p w:rsidR="00A736B0" w:rsidRDefault="00A736B0" w:rsidP="009C3649">
      <w:pPr>
        <w:pStyle w:val="ListParagraph"/>
        <w:numPr>
          <w:ilvl w:val="1"/>
          <w:numId w:val="26"/>
        </w:numPr>
        <w:ind w:left="709" w:hanging="709"/>
        <w:contextualSpacing w:val="0"/>
        <w:jc w:val="both"/>
        <w:rPr>
          <w:ins w:id="30" w:author="Author"/>
          <w:rFonts w:asciiTheme="majorHAnsi" w:hAnsiTheme="majorHAnsi"/>
          <w:color w:val="000000" w:themeColor="text1"/>
          <w:sz w:val="24"/>
          <w:szCs w:val="24"/>
        </w:rPr>
      </w:pPr>
      <w:r w:rsidRPr="009C3649">
        <w:rPr>
          <w:rFonts w:asciiTheme="majorHAnsi" w:hAnsiTheme="majorHAnsi"/>
          <w:color w:val="000000" w:themeColor="text1"/>
          <w:sz w:val="24"/>
          <w:szCs w:val="24"/>
        </w:rPr>
        <w:t xml:space="preserve">Indicators should be widely available and </w:t>
      </w:r>
      <w:ins w:id="31" w:author="Author">
        <w:r w:rsidR="00BA0400">
          <w:rPr>
            <w:rFonts w:asciiTheme="majorHAnsi" w:hAnsiTheme="majorHAnsi"/>
            <w:color w:val="000000" w:themeColor="text1"/>
            <w:sz w:val="24"/>
            <w:szCs w:val="24"/>
          </w:rPr>
          <w:t>en</w:t>
        </w:r>
      </w:ins>
      <w:r w:rsidRPr="009C3649">
        <w:rPr>
          <w:rFonts w:asciiTheme="majorHAnsi" w:hAnsiTheme="majorHAnsi"/>
          <w:color w:val="000000" w:themeColor="text1"/>
          <w:sz w:val="24"/>
          <w:szCs w:val="24"/>
        </w:rPr>
        <w:t xml:space="preserve">able </w:t>
      </w:r>
      <w:ins w:id="32" w:author="Author">
        <w:r w:rsidR="00BA0400">
          <w:rPr>
            <w:rFonts w:asciiTheme="majorHAnsi" w:hAnsiTheme="majorHAnsi"/>
            <w:color w:val="000000" w:themeColor="text1"/>
            <w:sz w:val="24"/>
            <w:szCs w:val="24"/>
          </w:rPr>
          <w:t xml:space="preserve">the </w:t>
        </w:r>
      </w:ins>
      <w:del w:id="33" w:author="Author">
        <w:r w:rsidRPr="009C3649" w:rsidDel="00BA0400">
          <w:rPr>
            <w:rFonts w:asciiTheme="majorHAnsi" w:hAnsiTheme="majorHAnsi"/>
            <w:color w:val="000000" w:themeColor="text1"/>
            <w:sz w:val="24"/>
            <w:szCs w:val="24"/>
          </w:rPr>
          <w:delText>to</w:delText>
        </w:r>
      </w:del>
      <w:r w:rsidRPr="009C3649">
        <w:rPr>
          <w:rFonts w:asciiTheme="majorHAnsi" w:hAnsiTheme="majorHAnsi"/>
          <w:color w:val="000000" w:themeColor="text1"/>
          <w:sz w:val="24"/>
          <w:szCs w:val="24"/>
        </w:rPr>
        <w:t xml:space="preserve"> track</w:t>
      </w:r>
      <w:ins w:id="34" w:author="Author">
        <w:r w:rsidR="00BA0400">
          <w:rPr>
            <w:rFonts w:asciiTheme="majorHAnsi" w:hAnsiTheme="majorHAnsi"/>
            <w:color w:val="000000" w:themeColor="text1"/>
            <w:sz w:val="24"/>
            <w:szCs w:val="24"/>
          </w:rPr>
          <w:t xml:space="preserve">ing of </w:t>
        </w:r>
      </w:ins>
      <w:del w:id="35" w:author="Author">
        <w:r w:rsidRPr="009C3649" w:rsidDel="00BA0400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</w:delText>
        </w:r>
      </w:del>
      <w:r w:rsidRPr="009C3649">
        <w:rPr>
          <w:rFonts w:asciiTheme="majorHAnsi" w:hAnsiTheme="majorHAnsi"/>
          <w:color w:val="000000" w:themeColor="text1"/>
          <w:sz w:val="24"/>
          <w:szCs w:val="24"/>
        </w:rPr>
        <w:t xml:space="preserve">progress </w:t>
      </w:r>
      <w:ins w:id="36" w:author="Author">
        <w:r w:rsidR="0007292C">
          <w:rPr>
            <w:rFonts w:asciiTheme="majorHAnsi" w:hAnsiTheme="majorHAnsi"/>
            <w:color w:val="000000" w:themeColor="text1"/>
            <w:sz w:val="24"/>
            <w:szCs w:val="24"/>
          </w:rPr>
          <w:t>and impact</w:t>
        </w:r>
      </w:ins>
    </w:p>
    <w:p w:rsidR="005D536E" w:rsidRPr="00954A38" w:rsidRDefault="005D536E" w:rsidP="005D536E">
      <w:pPr>
        <w:pStyle w:val="ListParagraph"/>
        <w:numPr>
          <w:ilvl w:val="1"/>
          <w:numId w:val="26"/>
        </w:numPr>
        <w:ind w:left="709" w:hanging="709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  <w:rPrChange w:id="37" w:author="Author">
            <w:rPr/>
          </w:rPrChange>
        </w:rPr>
      </w:pPr>
      <w:ins w:id="38" w:author="Author">
        <w:r w:rsidRPr="009C3649">
          <w:rPr>
            <w:rFonts w:asciiTheme="majorHAnsi" w:hAnsiTheme="majorHAnsi"/>
            <w:color w:val="000000" w:themeColor="text1"/>
            <w:sz w:val="24"/>
            <w:szCs w:val="24"/>
          </w:rPr>
          <w:t xml:space="preserve">Indicators should be forward-looking  and go beyond </w:t>
        </w:r>
        <w:r w:rsidRPr="009C3649">
          <w:rPr>
            <w:rFonts w:asciiTheme="majorHAnsi" w:hAnsiTheme="majorHAnsi"/>
            <w:i/>
            <w:iCs/>
            <w:color w:val="000000" w:themeColor="text1"/>
            <w:sz w:val="24"/>
            <w:szCs w:val="24"/>
          </w:rPr>
          <w:t>access</w:t>
        </w:r>
        <w:r w:rsidRPr="009C3649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r>
          <w:rPr>
            <w:rFonts w:asciiTheme="majorHAnsi" w:hAnsiTheme="majorHAnsi"/>
            <w:color w:val="000000" w:themeColor="text1"/>
            <w:sz w:val="24"/>
            <w:szCs w:val="24"/>
          </w:rPr>
          <w:t>as well as</w:t>
        </w:r>
        <w:r w:rsidRPr="009C3649">
          <w:rPr>
            <w:rFonts w:asciiTheme="majorHAnsi" w:hAnsiTheme="majorHAnsi"/>
            <w:color w:val="000000" w:themeColor="text1"/>
            <w:sz w:val="24"/>
            <w:szCs w:val="24"/>
          </w:rPr>
          <w:t xml:space="preserve"> address the post-2015 development agenda and relevant development areas/policy issue</w:t>
        </w:r>
      </w:ins>
    </w:p>
    <w:p w:rsidR="001945A4" w:rsidRPr="005D536E" w:rsidRDefault="001945A4" w:rsidP="00DA5892">
      <w:pPr>
        <w:pStyle w:val="ListParagraph"/>
        <w:numPr>
          <w:ilvl w:val="1"/>
          <w:numId w:val="26"/>
        </w:numPr>
        <w:ind w:left="709" w:hanging="709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ins w:id="39" w:author="Author">
        <w:r w:rsidRPr="00DA5892">
          <w:rPr>
            <w:rFonts w:asciiTheme="majorHAnsi" w:hAnsiTheme="majorHAnsi"/>
            <w:color w:val="000000" w:themeColor="text1"/>
            <w:sz w:val="24"/>
            <w:szCs w:val="24"/>
          </w:rPr>
          <w:t>Indicators should be understandable, useable by policy-makers</w:t>
        </w:r>
        <w:r w:rsidR="00DA5892">
          <w:rPr>
            <w:rFonts w:asciiTheme="majorHAnsi" w:hAnsiTheme="majorHAnsi"/>
            <w:color w:val="000000" w:themeColor="text1"/>
            <w:sz w:val="24"/>
            <w:szCs w:val="24"/>
          </w:rPr>
          <w:t xml:space="preserve"> and </w:t>
        </w:r>
        <w:r w:rsidRPr="00DA5892">
          <w:rPr>
            <w:rFonts w:asciiTheme="majorHAnsi" w:hAnsiTheme="majorHAnsi"/>
            <w:color w:val="000000" w:themeColor="text1"/>
            <w:sz w:val="24"/>
            <w:szCs w:val="24"/>
          </w:rPr>
          <w:t xml:space="preserve">internationally </w:t>
        </w:r>
        <w:r w:rsidRPr="005D536E">
          <w:rPr>
            <w:rFonts w:asciiTheme="majorHAnsi" w:hAnsiTheme="majorHAnsi"/>
            <w:color w:val="000000" w:themeColor="text1"/>
            <w:sz w:val="24"/>
            <w:szCs w:val="24"/>
          </w:rPr>
          <w:t>comparable</w:t>
        </w:r>
      </w:ins>
    </w:p>
    <w:p w:rsidR="00A736B0" w:rsidRPr="009C3649" w:rsidRDefault="00A736B0" w:rsidP="00BA0400">
      <w:pPr>
        <w:pStyle w:val="ListParagraph"/>
        <w:numPr>
          <w:ilvl w:val="1"/>
          <w:numId w:val="26"/>
        </w:numPr>
        <w:ind w:left="709" w:hanging="709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9C3649">
        <w:rPr>
          <w:rFonts w:asciiTheme="majorHAnsi" w:hAnsiTheme="majorHAnsi"/>
          <w:color w:val="000000" w:themeColor="text1"/>
          <w:sz w:val="24"/>
          <w:szCs w:val="24"/>
        </w:rPr>
        <w:t xml:space="preserve">Indicators should be forward-looking  and go beyond </w:t>
      </w:r>
      <w:r w:rsidRPr="009C3649">
        <w:rPr>
          <w:rFonts w:asciiTheme="majorHAnsi" w:hAnsiTheme="majorHAnsi"/>
          <w:i/>
          <w:iCs/>
          <w:color w:val="000000" w:themeColor="text1"/>
          <w:sz w:val="24"/>
          <w:szCs w:val="24"/>
        </w:rPr>
        <w:t>access</w:t>
      </w:r>
      <w:r w:rsidRPr="009C3649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ins w:id="40" w:author="Author">
        <w:r w:rsidR="00BA0400">
          <w:rPr>
            <w:rFonts w:asciiTheme="majorHAnsi" w:hAnsiTheme="majorHAnsi"/>
            <w:color w:val="000000" w:themeColor="text1"/>
            <w:sz w:val="24"/>
            <w:szCs w:val="24"/>
          </w:rPr>
          <w:t xml:space="preserve">as well as </w:t>
        </w:r>
      </w:ins>
      <w:del w:id="41" w:author="Author">
        <w:r w:rsidRPr="009C3649" w:rsidDel="00BA0400">
          <w:rPr>
            <w:rFonts w:asciiTheme="majorHAnsi" w:hAnsiTheme="majorHAnsi"/>
            <w:color w:val="000000" w:themeColor="text1"/>
            <w:sz w:val="24"/>
            <w:szCs w:val="24"/>
          </w:rPr>
          <w:delText>and also</w:delText>
        </w:r>
      </w:del>
      <w:r w:rsidRPr="009C3649">
        <w:rPr>
          <w:rFonts w:asciiTheme="majorHAnsi" w:hAnsiTheme="majorHAnsi"/>
          <w:color w:val="000000" w:themeColor="text1"/>
          <w:sz w:val="24"/>
          <w:szCs w:val="24"/>
        </w:rPr>
        <w:t xml:space="preserve"> address the post-2015 development agenda and relevant development areas/policy issues </w:t>
      </w:r>
    </w:p>
    <w:p w:rsidR="00A736B0" w:rsidRPr="009C3649" w:rsidRDefault="00A736B0" w:rsidP="009C3649">
      <w:pPr>
        <w:pStyle w:val="ListParagraph"/>
        <w:numPr>
          <w:ilvl w:val="1"/>
          <w:numId w:val="26"/>
        </w:numPr>
        <w:ind w:left="709" w:hanging="709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9C3649">
        <w:rPr>
          <w:rFonts w:asciiTheme="majorHAnsi" w:hAnsiTheme="majorHAnsi"/>
          <w:color w:val="000000" w:themeColor="text1"/>
          <w:sz w:val="24"/>
          <w:szCs w:val="24"/>
        </w:rPr>
        <w:t>Indicators and benchmarking tools should address the needs of developing countries</w:t>
      </w:r>
      <w:ins w:id="42" w:author="Author">
        <w:r w:rsidR="0007292C" w:rsidRPr="0007292C">
          <w:rPr>
            <w:rFonts w:asciiTheme="majorHAnsi" w:hAnsiTheme="majorHAnsi"/>
            <w:color w:val="000000"/>
            <w:sz w:val="24"/>
            <w:szCs w:val="24"/>
          </w:rPr>
          <w:t xml:space="preserve"> </w:t>
        </w:r>
        <w:r w:rsidR="0007292C" w:rsidRPr="009C3649">
          <w:rPr>
            <w:rFonts w:asciiTheme="majorHAnsi" w:hAnsiTheme="majorHAnsi"/>
            <w:color w:val="000000"/>
            <w:sz w:val="24"/>
            <w:szCs w:val="24"/>
          </w:rPr>
          <w:t>whilst not neglecting other countries</w:t>
        </w:r>
      </w:ins>
    </w:p>
    <w:p w:rsidR="00A736B0" w:rsidRPr="009C3649" w:rsidRDefault="00A736B0" w:rsidP="00BA0400">
      <w:pPr>
        <w:pStyle w:val="ListParagraph"/>
        <w:numPr>
          <w:ilvl w:val="1"/>
          <w:numId w:val="26"/>
        </w:numPr>
        <w:ind w:left="709" w:hanging="709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9C3649">
        <w:rPr>
          <w:rFonts w:asciiTheme="majorHAnsi" w:hAnsiTheme="majorHAnsi"/>
          <w:color w:val="000000" w:themeColor="text1"/>
          <w:sz w:val="24"/>
          <w:szCs w:val="24"/>
        </w:rPr>
        <w:t xml:space="preserve">Partnership on Measuring ICT for Development </w:t>
      </w:r>
      <w:ins w:id="43" w:author="Author">
        <w:r w:rsidR="00BA0400">
          <w:rPr>
            <w:rFonts w:asciiTheme="majorHAnsi" w:hAnsiTheme="majorHAnsi"/>
            <w:color w:val="000000" w:themeColor="text1"/>
            <w:sz w:val="24"/>
            <w:szCs w:val="24"/>
          </w:rPr>
          <w:t>should be encouraged to</w:t>
        </w:r>
        <w:r w:rsidR="00BA0400" w:rsidRPr="009C3649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</w:ins>
      <w:del w:id="44" w:author="Author">
        <w:r w:rsidRPr="009C3649" w:rsidDel="00BA0400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could </w:delText>
        </w:r>
      </w:del>
      <w:r w:rsidRPr="009C3649">
        <w:rPr>
          <w:rFonts w:asciiTheme="majorHAnsi" w:hAnsiTheme="majorHAnsi"/>
          <w:color w:val="000000" w:themeColor="text1"/>
          <w:sz w:val="24"/>
          <w:szCs w:val="24"/>
        </w:rPr>
        <w:t>identify and disseminate statistical standards to monitor the impact of ICTs.</w:t>
      </w:r>
    </w:p>
    <w:p w:rsidR="00A736B0" w:rsidRPr="009C3649" w:rsidRDefault="00A736B0" w:rsidP="009C3649">
      <w:pPr>
        <w:pStyle w:val="ListParagraph"/>
        <w:numPr>
          <w:ilvl w:val="0"/>
          <w:numId w:val="25"/>
        </w:numPr>
        <w:ind w:left="0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9C3649">
        <w:rPr>
          <w:rFonts w:asciiTheme="majorHAnsi" w:hAnsiTheme="majorHAnsi"/>
          <w:sz w:val="24"/>
          <w:szCs w:val="24"/>
        </w:rPr>
        <w:t xml:space="preserve">An open and inclusive, </w:t>
      </w:r>
      <w:r w:rsidRPr="009C3649">
        <w:rPr>
          <w:rFonts w:asciiTheme="majorHAnsi" w:hAnsiTheme="majorHAnsi"/>
          <w:b/>
          <w:bCs/>
          <w:sz w:val="24"/>
          <w:szCs w:val="24"/>
        </w:rPr>
        <w:t xml:space="preserve">multi-stakeholder monitoring process and framework. </w:t>
      </w:r>
      <w:r w:rsidRPr="009C3649">
        <w:rPr>
          <w:rFonts w:asciiTheme="majorHAnsi" w:hAnsiTheme="majorHAnsi"/>
          <w:sz w:val="24"/>
          <w:szCs w:val="24"/>
        </w:rPr>
        <w:t>In particular:</w:t>
      </w:r>
    </w:p>
    <w:p w:rsidR="00A736B0" w:rsidRPr="009C3649" w:rsidRDefault="00A736B0" w:rsidP="00DA5892">
      <w:pPr>
        <w:pStyle w:val="ListParagraph"/>
        <w:numPr>
          <w:ilvl w:val="1"/>
          <w:numId w:val="26"/>
        </w:numPr>
        <w:ind w:left="709" w:hanging="709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9C3649">
        <w:rPr>
          <w:rFonts w:asciiTheme="majorHAnsi" w:hAnsiTheme="majorHAnsi"/>
          <w:color w:val="000000" w:themeColor="text1"/>
          <w:sz w:val="24"/>
          <w:szCs w:val="24"/>
        </w:rPr>
        <w:t xml:space="preserve">The Partnership on Measuring ICT for Development should take a </w:t>
      </w:r>
      <w:ins w:id="45" w:author="Author">
        <w:r w:rsidR="00DA5892" w:rsidRPr="009C3649">
          <w:rPr>
            <w:rFonts w:asciiTheme="majorHAnsi" w:hAnsiTheme="majorHAnsi"/>
            <w:color w:val="000000" w:themeColor="text1"/>
            <w:sz w:val="24"/>
            <w:szCs w:val="24"/>
          </w:rPr>
          <w:t xml:space="preserve">coordinating </w:t>
        </w:r>
      </w:ins>
      <w:del w:id="46" w:author="Author">
        <w:r w:rsidRPr="009C3649" w:rsidDel="00DA5892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lead </w:delText>
        </w:r>
      </w:del>
      <w:r w:rsidRPr="009C3649">
        <w:rPr>
          <w:rFonts w:asciiTheme="majorHAnsi" w:hAnsiTheme="majorHAnsi"/>
          <w:color w:val="000000" w:themeColor="text1"/>
          <w:sz w:val="24"/>
          <w:szCs w:val="24"/>
        </w:rPr>
        <w:t>role in the monitoring of the Action Lines beyond 2015</w:t>
      </w:r>
      <w:ins w:id="47" w:author="Author">
        <w:r w:rsidR="00DA5892">
          <w:rPr>
            <w:rFonts w:asciiTheme="majorHAnsi" w:hAnsiTheme="majorHAnsi"/>
            <w:color w:val="000000" w:themeColor="text1"/>
            <w:sz w:val="24"/>
            <w:szCs w:val="24"/>
          </w:rPr>
          <w:t xml:space="preserve">, </w:t>
        </w:r>
      </w:ins>
      <w:del w:id="48" w:author="Author">
        <w:r w:rsidRPr="009C3649" w:rsidDel="00DA5892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</w:delText>
        </w:r>
      </w:del>
      <w:ins w:id="49" w:author="Author">
        <w:r w:rsidR="00DA5892" w:rsidRPr="009C3649">
          <w:rPr>
            <w:rFonts w:asciiTheme="majorHAnsi" w:hAnsiTheme="majorHAnsi"/>
            <w:color w:val="000000" w:themeColor="text1"/>
            <w:sz w:val="24"/>
            <w:szCs w:val="24"/>
          </w:rPr>
          <w:t>while institutions’  unique mandates and leads are fully respected</w:t>
        </w:r>
      </w:ins>
    </w:p>
    <w:p w:rsidR="001945A4" w:rsidRPr="009C3649" w:rsidRDefault="00A736B0" w:rsidP="009C3649">
      <w:pPr>
        <w:pStyle w:val="ListParagraph"/>
        <w:numPr>
          <w:ilvl w:val="1"/>
          <w:numId w:val="26"/>
        </w:numPr>
        <w:ind w:left="709" w:hanging="709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9C3649">
        <w:rPr>
          <w:rFonts w:asciiTheme="majorHAnsi" w:hAnsiTheme="majorHAnsi"/>
          <w:color w:val="000000" w:themeColor="text1"/>
          <w:sz w:val="24"/>
          <w:szCs w:val="24"/>
        </w:rPr>
        <w:t>The Partnership should expand its scope to include non-governmental organizations and other stakeholder</w:t>
      </w:r>
      <w:ins w:id="50" w:author="Author">
        <w:r w:rsidR="001945A4" w:rsidRPr="009C3649">
          <w:rPr>
            <w:rFonts w:asciiTheme="majorHAnsi" w:hAnsiTheme="majorHAnsi"/>
            <w:color w:val="000000" w:themeColor="text1"/>
            <w:sz w:val="24"/>
            <w:szCs w:val="24"/>
          </w:rPr>
          <w:t xml:space="preserve">s </w:t>
        </w:r>
      </w:ins>
      <w:r w:rsidRPr="009C3649">
        <w:rPr>
          <w:rFonts w:asciiTheme="majorHAnsi" w:hAnsiTheme="majorHAnsi"/>
          <w:color w:val="000000" w:themeColor="text1"/>
          <w:sz w:val="24"/>
          <w:szCs w:val="24"/>
        </w:rPr>
        <w:t xml:space="preserve"> into the monitoring process</w:t>
      </w:r>
      <w:r w:rsidR="001945A4" w:rsidRPr="009C3649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ins w:id="51" w:author="Author">
        <w:r w:rsidR="00DA5892" w:rsidRPr="009C3649">
          <w:rPr>
            <w:rFonts w:asciiTheme="majorHAnsi" w:hAnsiTheme="majorHAnsi"/>
            <w:color w:val="000000" w:themeColor="text1"/>
            <w:sz w:val="24"/>
            <w:szCs w:val="24"/>
          </w:rPr>
          <w:t>after consultation with UN bodies in charge of monitoring the respective domains</w:t>
        </w:r>
      </w:ins>
    </w:p>
    <w:p w:rsidR="00A736B0" w:rsidRPr="009C3649" w:rsidRDefault="00A736B0" w:rsidP="009C3649">
      <w:pPr>
        <w:pStyle w:val="ListParagraph"/>
        <w:numPr>
          <w:ilvl w:val="1"/>
          <w:numId w:val="26"/>
        </w:numPr>
        <w:ind w:left="709" w:hanging="709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9C3649">
        <w:rPr>
          <w:rFonts w:asciiTheme="majorHAnsi" w:hAnsiTheme="majorHAnsi"/>
          <w:color w:val="000000" w:themeColor="text1"/>
          <w:sz w:val="24"/>
          <w:szCs w:val="24"/>
        </w:rPr>
        <w:t>Data collection should be open and inclusive and provide an online platform for all stakeholders to provide data/information</w:t>
      </w:r>
      <w:ins w:id="52" w:author="Author">
        <w:r w:rsidR="00DA5892">
          <w:rPr>
            <w:rFonts w:asciiTheme="majorHAnsi" w:hAnsiTheme="majorHAnsi"/>
            <w:color w:val="000000" w:themeColor="text1"/>
            <w:sz w:val="24"/>
            <w:szCs w:val="24"/>
          </w:rPr>
          <w:t>.</w:t>
        </w:r>
      </w:ins>
    </w:p>
    <w:p w:rsidR="00A736B0" w:rsidRPr="009C3649" w:rsidRDefault="00A736B0" w:rsidP="009C3649">
      <w:pPr>
        <w:pStyle w:val="ListParagraph"/>
        <w:numPr>
          <w:ilvl w:val="1"/>
          <w:numId w:val="26"/>
        </w:numPr>
        <w:ind w:left="709" w:hanging="709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9C3649">
        <w:rPr>
          <w:rFonts w:asciiTheme="majorHAnsi" w:hAnsiTheme="majorHAnsi"/>
          <w:color w:val="000000" w:themeColor="text1"/>
          <w:sz w:val="24"/>
          <w:szCs w:val="24"/>
        </w:rPr>
        <w:t xml:space="preserve">To increase the data availability and quality, the monitoring must be carried out in close cooperation with the </w:t>
      </w:r>
      <w:ins w:id="53" w:author="Author">
        <w:r w:rsidR="001945A4" w:rsidRPr="009C3649">
          <w:rPr>
            <w:rFonts w:asciiTheme="majorHAnsi" w:eastAsia="MS Mincho" w:hAnsiTheme="majorHAnsi"/>
            <w:color w:val="000000" w:themeColor="text1"/>
            <w:sz w:val="24"/>
            <w:szCs w:val="24"/>
            <w:lang w:eastAsia="ja-JP"/>
          </w:rPr>
          <w:t xml:space="preserve">National Statistics Offices </w:t>
        </w:r>
      </w:ins>
      <w:r w:rsidR="001945A4" w:rsidRPr="009C3649">
        <w:rPr>
          <w:rFonts w:asciiTheme="majorHAnsi" w:eastAsia="MS Mincho" w:hAnsiTheme="majorHAnsi"/>
          <w:color w:val="000000" w:themeColor="text1"/>
          <w:sz w:val="24"/>
          <w:szCs w:val="24"/>
          <w:lang w:eastAsia="ja-JP"/>
        </w:rPr>
        <w:t>(</w:t>
      </w:r>
      <w:r w:rsidRPr="009C3649">
        <w:rPr>
          <w:rFonts w:asciiTheme="majorHAnsi" w:hAnsiTheme="majorHAnsi"/>
          <w:color w:val="000000" w:themeColor="text1"/>
          <w:sz w:val="24"/>
          <w:szCs w:val="24"/>
        </w:rPr>
        <w:t>NSOs</w:t>
      </w:r>
      <w:r w:rsidR="001945A4" w:rsidRPr="009C3649">
        <w:rPr>
          <w:rFonts w:asciiTheme="majorHAnsi" w:hAnsiTheme="majorHAnsi"/>
          <w:color w:val="000000" w:themeColor="text1"/>
          <w:sz w:val="24"/>
          <w:szCs w:val="24"/>
        </w:rPr>
        <w:t>).</w:t>
      </w:r>
      <w:del w:id="54" w:author="Author">
        <w:r w:rsidRPr="009C3649" w:rsidDel="0007292C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</w:delText>
        </w:r>
      </w:del>
      <w:proofErr w:type="gramStart"/>
      <w:ins w:id="55" w:author="Author">
        <w:r w:rsidR="0007292C" w:rsidRPr="009C3649">
          <w:rPr>
            <w:rFonts w:asciiTheme="majorHAnsi" w:hAnsiTheme="majorHAnsi"/>
            <w:color w:val="000000" w:themeColor="text1"/>
            <w:sz w:val="24"/>
            <w:szCs w:val="24"/>
          </w:rPr>
          <w:t>and</w:t>
        </w:r>
        <w:proofErr w:type="gramEnd"/>
        <w:r w:rsidR="0007292C" w:rsidRPr="009C3649">
          <w:rPr>
            <w:rFonts w:asciiTheme="majorHAnsi" w:hAnsiTheme="majorHAnsi"/>
            <w:color w:val="000000" w:themeColor="text1"/>
            <w:sz w:val="24"/>
            <w:szCs w:val="24"/>
          </w:rPr>
          <w:t xml:space="preserve"> relevant Ministries.</w:t>
        </w:r>
      </w:ins>
    </w:p>
    <w:p w:rsidR="00A736B0" w:rsidRPr="009C3649" w:rsidRDefault="00A736B0" w:rsidP="00DA5892">
      <w:pPr>
        <w:pStyle w:val="ListParagraph"/>
        <w:numPr>
          <w:ilvl w:val="1"/>
          <w:numId w:val="26"/>
        </w:numPr>
        <w:ind w:left="709" w:hanging="709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9C3649">
        <w:rPr>
          <w:rFonts w:asciiTheme="majorHAnsi" w:hAnsiTheme="majorHAnsi"/>
          <w:color w:val="000000" w:themeColor="text1"/>
          <w:sz w:val="24"/>
          <w:szCs w:val="24"/>
        </w:rPr>
        <w:t xml:space="preserve">Dedicated funds should be made available for data collection and capacity building </w:t>
      </w:r>
      <w:ins w:id="56" w:author="Author">
        <w:r w:rsidR="00DA5892">
          <w:rPr>
            <w:rFonts w:asciiTheme="majorHAnsi" w:hAnsiTheme="majorHAnsi"/>
            <w:color w:val="000000" w:themeColor="text1"/>
            <w:sz w:val="24"/>
            <w:szCs w:val="24"/>
          </w:rPr>
          <w:t xml:space="preserve">of </w:t>
        </w:r>
      </w:ins>
      <w:r w:rsidRPr="009C3649">
        <w:rPr>
          <w:rFonts w:asciiTheme="majorHAnsi" w:hAnsiTheme="majorHAnsi"/>
          <w:color w:val="000000" w:themeColor="text1"/>
          <w:sz w:val="24"/>
          <w:szCs w:val="24"/>
        </w:rPr>
        <w:t>National Statistics Offices (NSOs)</w:t>
      </w:r>
      <w:ins w:id="57" w:author="Author">
        <w:r w:rsidR="0007292C">
          <w:rPr>
            <w:rFonts w:asciiTheme="majorHAnsi" w:hAnsiTheme="majorHAnsi"/>
            <w:color w:val="000000" w:themeColor="text1"/>
            <w:sz w:val="24"/>
            <w:szCs w:val="24"/>
          </w:rPr>
          <w:t>,</w:t>
        </w:r>
      </w:ins>
      <w:r w:rsidRPr="009C3649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ins w:id="58" w:author="Author">
        <w:r w:rsidR="0007292C" w:rsidRPr="009C3649">
          <w:rPr>
            <w:rFonts w:asciiTheme="majorHAnsi" w:hAnsiTheme="majorHAnsi"/>
            <w:color w:val="000000" w:themeColor="text1"/>
            <w:sz w:val="24"/>
            <w:szCs w:val="24"/>
          </w:rPr>
          <w:t xml:space="preserve">relevant Ministries </w:t>
        </w:r>
      </w:ins>
      <w:r w:rsidRPr="009C3649">
        <w:rPr>
          <w:rFonts w:asciiTheme="majorHAnsi" w:hAnsiTheme="majorHAnsi"/>
          <w:color w:val="000000" w:themeColor="text1"/>
          <w:sz w:val="24"/>
          <w:szCs w:val="24"/>
        </w:rPr>
        <w:t xml:space="preserve">and </w:t>
      </w:r>
      <w:del w:id="59" w:author="Author">
        <w:r w:rsidRPr="009C3649" w:rsidDel="00DA5892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other </w:delText>
        </w:r>
      </w:del>
      <w:ins w:id="60" w:author="Author">
        <w:r w:rsidR="00DA5892">
          <w:rPr>
            <w:rFonts w:asciiTheme="majorHAnsi" w:hAnsiTheme="majorHAnsi"/>
            <w:color w:val="000000" w:themeColor="text1"/>
            <w:sz w:val="24"/>
            <w:szCs w:val="24"/>
          </w:rPr>
          <w:t>relevant</w:t>
        </w:r>
        <w:r w:rsidR="00DA5892" w:rsidRPr="009C3649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</w:ins>
      <w:r w:rsidRPr="009C3649">
        <w:rPr>
          <w:rFonts w:asciiTheme="majorHAnsi" w:hAnsiTheme="majorHAnsi"/>
          <w:color w:val="000000" w:themeColor="text1"/>
          <w:sz w:val="24"/>
          <w:szCs w:val="24"/>
        </w:rPr>
        <w:t>WSIS stakeholder</w:t>
      </w:r>
      <w:ins w:id="61" w:author="Author">
        <w:r w:rsidR="00DA5892">
          <w:rPr>
            <w:rFonts w:asciiTheme="majorHAnsi" w:hAnsiTheme="majorHAnsi"/>
            <w:color w:val="000000" w:themeColor="text1"/>
            <w:sz w:val="24"/>
            <w:szCs w:val="24"/>
          </w:rPr>
          <w:t xml:space="preserve"> groups should be ensured. </w:t>
        </w:r>
      </w:ins>
      <w:del w:id="62" w:author="Author">
        <w:r w:rsidRPr="009C3649" w:rsidDel="00DA5892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s </w:delText>
        </w:r>
      </w:del>
    </w:p>
    <w:p w:rsidR="00A736B0" w:rsidRPr="009C3649" w:rsidRDefault="00A736B0" w:rsidP="009C3649">
      <w:pPr>
        <w:pStyle w:val="ListParagraph"/>
        <w:numPr>
          <w:ilvl w:val="1"/>
          <w:numId w:val="26"/>
        </w:numPr>
        <w:ind w:left="709" w:hanging="709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9C3649">
        <w:rPr>
          <w:rFonts w:asciiTheme="majorHAnsi" w:hAnsiTheme="majorHAnsi"/>
          <w:color w:val="000000" w:themeColor="text1"/>
          <w:sz w:val="24"/>
          <w:szCs w:val="24"/>
        </w:rPr>
        <w:lastRenderedPageBreak/>
        <w:t xml:space="preserve">The monitoring framework could create national multi-stakeholder committees that include the </w:t>
      </w:r>
      <w:proofErr w:type="gramStart"/>
      <w:r w:rsidRPr="009C3649">
        <w:rPr>
          <w:rFonts w:asciiTheme="majorHAnsi" w:hAnsiTheme="majorHAnsi"/>
          <w:color w:val="000000" w:themeColor="text1"/>
          <w:sz w:val="24"/>
          <w:szCs w:val="24"/>
        </w:rPr>
        <w:t>government ,</w:t>
      </w:r>
      <w:proofErr w:type="gramEnd"/>
      <w:r w:rsidRPr="009C3649">
        <w:rPr>
          <w:rFonts w:asciiTheme="majorHAnsi" w:hAnsiTheme="majorHAnsi"/>
          <w:color w:val="000000" w:themeColor="text1"/>
          <w:sz w:val="24"/>
          <w:szCs w:val="24"/>
        </w:rPr>
        <w:t xml:space="preserve"> the private sector, academia, and civil society</w:t>
      </w:r>
      <w:ins w:id="63" w:author="Author">
        <w:r w:rsidR="00DA5892">
          <w:rPr>
            <w:rFonts w:asciiTheme="majorHAnsi" w:hAnsiTheme="majorHAnsi"/>
            <w:color w:val="000000" w:themeColor="text1"/>
            <w:sz w:val="24"/>
            <w:szCs w:val="24"/>
          </w:rPr>
          <w:t>.</w:t>
        </w:r>
      </w:ins>
    </w:p>
    <w:p w:rsidR="00A736B0" w:rsidRPr="009C3649" w:rsidRDefault="00A736B0" w:rsidP="009C3649">
      <w:pPr>
        <w:pStyle w:val="ListParagraph"/>
        <w:numPr>
          <w:ilvl w:val="1"/>
          <w:numId w:val="26"/>
        </w:numPr>
        <w:ind w:left="709" w:hanging="709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9C3649">
        <w:rPr>
          <w:rFonts w:asciiTheme="majorHAnsi" w:hAnsiTheme="majorHAnsi"/>
          <w:color w:val="000000" w:themeColor="text1"/>
          <w:sz w:val="24"/>
          <w:szCs w:val="24"/>
        </w:rPr>
        <w:t>The monitoring framework should include a timetable and also regular assessments/reviews of progress</w:t>
      </w:r>
      <w:ins w:id="64" w:author="Author">
        <w:r w:rsidR="00DA5892">
          <w:rPr>
            <w:rFonts w:asciiTheme="majorHAnsi" w:hAnsiTheme="majorHAnsi"/>
            <w:color w:val="000000" w:themeColor="text1"/>
            <w:sz w:val="24"/>
            <w:szCs w:val="24"/>
          </w:rPr>
          <w:t>.</w:t>
        </w:r>
      </w:ins>
    </w:p>
    <w:p w:rsidR="00A736B0" w:rsidRPr="007607B2" w:rsidRDefault="00A736B0" w:rsidP="00DA5892">
      <w:pPr>
        <w:pStyle w:val="ListParagraph"/>
        <w:numPr>
          <w:ilvl w:val="1"/>
          <w:numId w:val="26"/>
        </w:numPr>
        <w:ind w:left="709" w:hanging="709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9C3649">
        <w:rPr>
          <w:rFonts w:asciiTheme="majorHAnsi" w:hAnsiTheme="majorHAnsi"/>
          <w:color w:val="000000" w:themeColor="text1"/>
          <w:sz w:val="24"/>
          <w:szCs w:val="24"/>
        </w:rPr>
        <w:t>Public awareness</w:t>
      </w:r>
      <w:ins w:id="65" w:author="Author">
        <w:r w:rsidR="00DA5892">
          <w:rPr>
            <w:rFonts w:asciiTheme="majorHAnsi" w:hAnsiTheme="majorHAnsi"/>
            <w:color w:val="000000" w:themeColor="text1"/>
            <w:sz w:val="24"/>
            <w:szCs w:val="24"/>
          </w:rPr>
          <w:t xml:space="preserve"> about the </w:t>
        </w:r>
      </w:ins>
      <w:r w:rsidRPr="009C3649">
        <w:rPr>
          <w:rFonts w:asciiTheme="majorHAnsi" w:hAnsiTheme="majorHAnsi"/>
          <w:color w:val="000000" w:themeColor="text1"/>
          <w:sz w:val="24"/>
          <w:szCs w:val="24"/>
        </w:rPr>
        <w:t>importance</w:t>
      </w:r>
      <w:ins w:id="66" w:author="Author">
        <w:r w:rsidR="00DA5892">
          <w:rPr>
            <w:rFonts w:asciiTheme="majorHAnsi" w:hAnsiTheme="majorHAnsi"/>
            <w:color w:val="000000" w:themeColor="text1"/>
            <w:sz w:val="24"/>
            <w:szCs w:val="24"/>
          </w:rPr>
          <w:t xml:space="preserve"> of</w:t>
        </w:r>
      </w:ins>
      <w:r w:rsidRPr="009C3649">
        <w:rPr>
          <w:rFonts w:asciiTheme="majorHAnsi" w:hAnsiTheme="majorHAnsi"/>
          <w:color w:val="000000" w:themeColor="text1"/>
          <w:sz w:val="24"/>
          <w:szCs w:val="24"/>
        </w:rPr>
        <w:t xml:space="preserve"> and benefits about the Action Lines and WSIS Targets should be raised, including through regional </w:t>
      </w:r>
      <w:ins w:id="67" w:author="Author">
        <w:r w:rsidR="00DA5892">
          <w:rPr>
            <w:rFonts w:asciiTheme="majorHAnsi" w:hAnsiTheme="majorHAnsi"/>
            <w:color w:val="000000" w:themeColor="text1"/>
            <w:sz w:val="24"/>
            <w:szCs w:val="24"/>
          </w:rPr>
          <w:t xml:space="preserve">multistakeholder </w:t>
        </w:r>
      </w:ins>
      <w:r w:rsidRPr="009C3649">
        <w:rPr>
          <w:rFonts w:asciiTheme="majorHAnsi" w:hAnsiTheme="majorHAnsi"/>
          <w:color w:val="000000" w:themeColor="text1"/>
          <w:sz w:val="24"/>
          <w:szCs w:val="24"/>
        </w:rPr>
        <w:t>workshops</w:t>
      </w:r>
      <w:ins w:id="68" w:author="Author">
        <w:r w:rsidR="00DA5892">
          <w:rPr>
            <w:rFonts w:asciiTheme="majorHAnsi" w:hAnsiTheme="majorHAnsi"/>
            <w:color w:val="000000" w:themeColor="text1"/>
            <w:sz w:val="24"/>
            <w:szCs w:val="24"/>
          </w:rPr>
          <w:t>.</w:t>
        </w:r>
      </w:ins>
    </w:p>
    <w:p w:rsidR="00A736B0" w:rsidRPr="009C3649" w:rsidRDefault="00A736B0" w:rsidP="009C3649">
      <w:pPr>
        <w:pStyle w:val="ListParagraph"/>
        <w:numPr>
          <w:ilvl w:val="0"/>
          <w:numId w:val="25"/>
        </w:numPr>
        <w:ind w:left="0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9C3649">
        <w:rPr>
          <w:rFonts w:asciiTheme="majorHAnsi" w:hAnsiTheme="majorHAnsi"/>
          <w:sz w:val="24"/>
          <w:szCs w:val="24"/>
        </w:rPr>
        <w:t xml:space="preserve">The </w:t>
      </w:r>
      <w:proofErr w:type="gramStart"/>
      <w:r w:rsidRPr="009C3649">
        <w:rPr>
          <w:rFonts w:asciiTheme="majorHAnsi" w:hAnsiTheme="majorHAnsi"/>
          <w:b/>
          <w:bCs/>
          <w:sz w:val="24"/>
          <w:szCs w:val="24"/>
        </w:rPr>
        <w:t>production</w:t>
      </w:r>
      <w:proofErr w:type="gramEnd"/>
      <w:r w:rsidRPr="009C3649">
        <w:rPr>
          <w:rFonts w:asciiTheme="majorHAnsi" w:hAnsiTheme="majorHAnsi"/>
          <w:b/>
          <w:bCs/>
          <w:sz w:val="24"/>
          <w:szCs w:val="24"/>
        </w:rPr>
        <w:t xml:space="preserve"> of </w:t>
      </w:r>
      <w:r w:rsidRPr="009C3649">
        <w:rPr>
          <w:rFonts w:asciiTheme="majorHAnsi" w:hAnsiTheme="majorHAnsi"/>
          <w:sz w:val="24"/>
          <w:szCs w:val="24"/>
        </w:rPr>
        <w:t>quantitative and</w:t>
      </w:r>
      <w:r w:rsidRPr="009C3649">
        <w:rPr>
          <w:rFonts w:asciiTheme="majorHAnsi" w:hAnsiTheme="majorHAnsi"/>
          <w:b/>
          <w:bCs/>
          <w:sz w:val="24"/>
          <w:szCs w:val="24"/>
        </w:rPr>
        <w:t xml:space="preserve"> qualitative information that will help policy makers identify appropriate policies</w:t>
      </w:r>
      <w:r w:rsidRPr="009C3649">
        <w:rPr>
          <w:rFonts w:asciiTheme="majorHAnsi" w:hAnsiTheme="majorHAnsi"/>
          <w:sz w:val="24"/>
          <w:szCs w:val="24"/>
        </w:rPr>
        <w:t>. In particular:</w:t>
      </w:r>
    </w:p>
    <w:p w:rsidR="00A736B0" w:rsidRPr="009C3649" w:rsidRDefault="00A736B0" w:rsidP="009C3649">
      <w:pPr>
        <w:pStyle w:val="ListParagraph"/>
        <w:numPr>
          <w:ilvl w:val="1"/>
          <w:numId w:val="26"/>
        </w:numPr>
        <w:ind w:left="709" w:hanging="709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9C3649">
        <w:rPr>
          <w:rFonts w:asciiTheme="majorHAnsi" w:hAnsiTheme="majorHAnsi"/>
          <w:sz w:val="24"/>
          <w:szCs w:val="24"/>
        </w:rPr>
        <w:t>Detailed analysis and evaluation of progress that goes beyond quantitative information</w:t>
      </w:r>
      <w:ins w:id="69" w:author="Author">
        <w:r w:rsidR="00DA5892">
          <w:rPr>
            <w:rFonts w:asciiTheme="majorHAnsi" w:hAnsiTheme="majorHAnsi"/>
            <w:sz w:val="24"/>
            <w:szCs w:val="24"/>
          </w:rPr>
          <w:t>.</w:t>
        </w:r>
      </w:ins>
    </w:p>
    <w:p w:rsidR="00A736B0" w:rsidRPr="00DA5892" w:rsidRDefault="00A736B0" w:rsidP="009C3649">
      <w:pPr>
        <w:pStyle w:val="ListParagraph"/>
        <w:numPr>
          <w:ilvl w:val="1"/>
          <w:numId w:val="26"/>
        </w:numPr>
        <w:ind w:left="709" w:hanging="709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9C3649">
        <w:rPr>
          <w:rFonts w:asciiTheme="majorHAnsi" w:hAnsiTheme="majorHAnsi"/>
          <w:sz w:val="24"/>
          <w:szCs w:val="24"/>
        </w:rPr>
        <w:t xml:space="preserve">The development of best practice examples and the identification of success stories </w:t>
      </w:r>
      <w:r w:rsidRPr="00DA5892">
        <w:rPr>
          <w:rFonts w:asciiTheme="majorHAnsi" w:hAnsiTheme="majorHAnsi"/>
          <w:sz w:val="24"/>
          <w:szCs w:val="24"/>
        </w:rPr>
        <w:t>that could be replicated in other countries</w:t>
      </w:r>
      <w:ins w:id="70" w:author="Author">
        <w:r w:rsidR="00DA5892">
          <w:rPr>
            <w:rFonts w:asciiTheme="majorHAnsi" w:hAnsiTheme="majorHAnsi"/>
            <w:sz w:val="24"/>
            <w:szCs w:val="24"/>
          </w:rPr>
          <w:t>.</w:t>
        </w:r>
      </w:ins>
    </w:p>
    <w:p w:rsidR="00A736B0" w:rsidRPr="00DA5892" w:rsidDel="00EA21A4" w:rsidRDefault="00BA0400" w:rsidP="009C3649">
      <w:pPr>
        <w:pStyle w:val="ListParagraph"/>
        <w:numPr>
          <w:ilvl w:val="1"/>
          <w:numId w:val="26"/>
        </w:numPr>
        <w:ind w:left="709" w:hanging="709"/>
        <w:contextualSpacing w:val="0"/>
        <w:jc w:val="both"/>
        <w:rPr>
          <w:del w:id="71" w:author="Author"/>
          <w:rFonts w:asciiTheme="majorHAnsi" w:hAnsiTheme="majorHAnsi"/>
          <w:sz w:val="24"/>
          <w:szCs w:val="24"/>
        </w:rPr>
      </w:pPr>
      <w:ins w:id="72" w:author="Author">
        <w:r w:rsidRPr="00954A38">
          <w:rPr>
            <w:rFonts w:asciiTheme="majorHAnsi" w:hAnsiTheme="majorHAnsi"/>
            <w:sz w:val="24"/>
            <w:szCs w:val="24"/>
            <w:rPrChange w:id="73" w:author="Author">
              <w:rPr>
                <w:rFonts w:asciiTheme="majorHAnsi" w:hAnsiTheme="majorHAnsi"/>
                <w:b/>
                <w:bCs/>
                <w:sz w:val="24"/>
                <w:szCs w:val="24"/>
              </w:rPr>
            </w:rPrChange>
          </w:rPr>
          <w:t>The identification of</w:t>
        </w:r>
        <w:r w:rsidRPr="00DA5892">
          <w:rPr>
            <w:rFonts w:asciiTheme="majorHAnsi" w:hAnsiTheme="majorHAnsi"/>
            <w:b/>
            <w:bCs/>
            <w:sz w:val="24"/>
            <w:szCs w:val="24"/>
          </w:rPr>
          <w:t xml:space="preserve"> </w:t>
        </w:r>
        <w:del w:id="74" w:author="Author">
          <w:r w:rsidR="00671B41" w:rsidRPr="00DA5892" w:rsidDel="00BA0400">
            <w:rPr>
              <w:rFonts w:asciiTheme="majorHAnsi" w:hAnsiTheme="majorHAnsi"/>
              <w:sz w:val="24"/>
              <w:szCs w:val="24"/>
            </w:rPr>
            <w:delText xml:space="preserve"> </w:delText>
          </w:r>
        </w:del>
        <w:r w:rsidR="00671B41" w:rsidRPr="00DA5892">
          <w:rPr>
            <w:rFonts w:asciiTheme="majorHAnsi" w:hAnsiTheme="majorHAnsi"/>
            <w:sz w:val="24"/>
            <w:szCs w:val="24"/>
          </w:rPr>
          <w:t xml:space="preserve">areas where implementation is not as successful as was hoped for and further </w:t>
        </w:r>
        <w:proofErr w:type="gramStart"/>
        <w:r w:rsidR="00671B41" w:rsidRPr="00DA5892">
          <w:rPr>
            <w:rFonts w:asciiTheme="majorHAnsi" w:hAnsiTheme="majorHAnsi"/>
            <w:sz w:val="24"/>
            <w:szCs w:val="24"/>
          </w:rPr>
          <w:t>investigate</w:t>
        </w:r>
        <w:proofErr w:type="gramEnd"/>
        <w:r w:rsidR="00671B41" w:rsidRPr="00DA5892">
          <w:rPr>
            <w:rFonts w:asciiTheme="majorHAnsi" w:hAnsiTheme="majorHAnsi"/>
            <w:sz w:val="24"/>
            <w:szCs w:val="24"/>
          </w:rPr>
          <w:t xml:space="preserve"> the challenging factors that led to such a result. Looking at reasons why a policy was not successful can teach valuable lessons: best practices seeking to improve information of all stakeholders involved could be identified; sharing best practices could provide guidance and set benchmarks</w:t>
        </w:r>
        <w:proofErr w:type="gramStart"/>
        <w:r w:rsidR="00DA5892">
          <w:rPr>
            <w:rFonts w:asciiTheme="majorHAnsi" w:hAnsiTheme="majorHAnsi"/>
            <w:sz w:val="24"/>
            <w:szCs w:val="24"/>
          </w:rPr>
          <w:t>.</w:t>
        </w:r>
        <w:r w:rsidR="00671B41" w:rsidRPr="00DA5892">
          <w:rPr>
            <w:rFonts w:asciiTheme="majorHAnsi" w:hAnsiTheme="majorHAnsi"/>
            <w:sz w:val="24"/>
            <w:szCs w:val="24"/>
          </w:rPr>
          <w:t>.</w:t>
        </w:r>
      </w:ins>
      <w:proofErr w:type="gramEnd"/>
    </w:p>
    <w:p w:rsidR="00F15F7D" w:rsidRPr="00954A38" w:rsidRDefault="00F15F7D" w:rsidP="00954A38">
      <w:pPr>
        <w:pStyle w:val="ListParagraph"/>
        <w:numPr>
          <w:ilvl w:val="1"/>
          <w:numId w:val="26"/>
        </w:numPr>
        <w:ind w:left="709" w:hanging="709"/>
        <w:contextualSpacing w:val="0"/>
        <w:jc w:val="both"/>
        <w:rPr>
          <w:ins w:id="75" w:author="Author"/>
          <w:rFonts w:asciiTheme="majorHAnsi" w:hAnsiTheme="majorHAnsi"/>
          <w:sz w:val="24"/>
          <w:szCs w:val="24"/>
          <w:rPrChange w:id="76" w:author="Author">
            <w:rPr>
              <w:ins w:id="77" w:author="Author"/>
              <w:rFonts w:asciiTheme="majorHAnsi" w:hAnsiTheme="majorHAnsi"/>
              <w:sz w:val="24"/>
              <w:szCs w:val="24"/>
              <w:highlight w:val="yellow"/>
            </w:rPr>
          </w:rPrChange>
        </w:rPr>
        <w:pPrChange w:id="78" w:author="Author">
          <w:pPr>
            <w:pStyle w:val="ListParagraph"/>
            <w:numPr>
              <w:numId w:val="25"/>
            </w:numPr>
            <w:ind w:left="0" w:hanging="360"/>
            <w:contextualSpacing w:val="0"/>
            <w:jc w:val="both"/>
          </w:pPr>
        </w:pPrChange>
      </w:pPr>
    </w:p>
    <w:p w:rsidR="00DA5892" w:rsidRPr="00954A38" w:rsidRDefault="00DA5892" w:rsidP="00DA5892">
      <w:pPr>
        <w:pStyle w:val="ListParagraph"/>
        <w:numPr>
          <w:ilvl w:val="0"/>
          <w:numId w:val="25"/>
        </w:numPr>
        <w:ind w:left="0"/>
        <w:contextualSpacing w:val="0"/>
        <w:jc w:val="both"/>
        <w:rPr>
          <w:ins w:id="79" w:author="Author"/>
          <w:rFonts w:asciiTheme="majorHAnsi" w:hAnsiTheme="majorHAnsi"/>
          <w:sz w:val="24"/>
          <w:szCs w:val="24"/>
          <w:rPrChange w:id="80" w:author="Author">
            <w:rPr>
              <w:ins w:id="81" w:author="Author"/>
              <w:rFonts w:asciiTheme="majorHAnsi" w:hAnsiTheme="majorHAnsi"/>
              <w:sz w:val="24"/>
              <w:szCs w:val="24"/>
              <w:highlight w:val="yellow"/>
            </w:rPr>
          </w:rPrChange>
        </w:rPr>
      </w:pPr>
      <w:ins w:id="82" w:author="Author">
        <w:r w:rsidRPr="00DA5892">
          <w:rPr>
            <w:rFonts w:asciiTheme="majorHAnsi" w:hAnsiTheme="majorHAnsi"/>
            <w:sz w:val="24"/>
            <w:szCs w:val="24"/>
          </w:rPr>
          <w:t xml:space="preserve">The identification of areas where implementation is not as successful as was hoped for and further examining the challenging factors that led to such a result. </w:t>
        </w:r>
        <w:r w:rsidRPr="00954A38">
          <w:rPr>
            <w:rFonts w:asciiTheme="majorHAnsi" w:hAnsiTheme="majorHAnsi"/>
            <w:sz w:val="24"/>
            <w:szCs w:val="24"/>
            <w:rPrChange w:id="83" w:author="Author">
              <w:rPr>
                <w:rFonts w:asciiTheme="majorHAnsi" w:hAnsiTheme="majorHAnsi"/>
                <w:sz w:val="24"/>
                <w:szCs w:val="24"/>
                <w:highlight w:val="yellow"/>
              </w:rPr>
            </w:rPrChange>
          </w:rPr>
          <w:t>Allocation of voluntary contributions that would contribute to the measuring the above.</w:t>
        </w:r>
      </w:ins>
    </w:p>
    <w:p w:rsidR="00CE37F5" w:rsidRDefault="00CE37F5" w:rsidP="00954A38">
      <w:pPr>
        <w:pStyle w:val="Default"/>
        <w:jc w:val="both"/>
        <w:rPr>
          <w:ins w:id="84" w:author="Author"/>
          <w:rFonts w:asciiTheme="majorHAnsi" w:eastAsiaTheme="minorEastAsia" w:hAnsiTheme="majorHAnsi" w:cstheme="minorBidi"/>
          <w:color w:val="000000" w:themeColor="text1"/>
          <w:lang w:val="en-US" w:eastAsia="zh-CN"/>
        </w:rPr>
        <w:pPrChange w:id="85" w:author="Author">
          <w:pPr>
            <w:pStyle w:val="Default"/>
            <w:numPr>
              <w:numId w:val="25"/>
            </w:numPr>
            <w:ind w:left="720" w:hanging="360"/>
            <w:jc w:val="both"/>
          </w:pPr>
        </w:pPrChange>
      </w:pPr>
    </w:p>
    <w:p w:rsidR="00CE37F5" w:rsidRPr="00366969" w:rsidRDefault="00CE37F5" w:rsidP="00954A38">
      <w:pPr>
        <w:jc w:val="both"/>
        <w:rPr>
          <w:rFonts w:asciiTheme="majorHAnsi" w:hAnsiTheme="majorHAnsi"/>
          <w:sz w:val="24"/>
          <w:szCs w:val="24"/>
        </w:rPr>
        <w:pPrChange w:id="86" w:author="Author">
          <w:pPr>
            <w:pStyle w:val="ListParagraph"/>
            <w:numPr>
              <w:numId w:val="25"/>
            </w:numPr>
            <w:ind w:left="0" w:hanging="360"/>
            <w:contextualSpacing w:val="0"/>
            <w:jc w:val="both"/>
          </w:pPr>
        </w:pPrChange>
      </w:pPr>
    </w:p>
    <w:sectPr w:rsidR="00CE37F5" w:rsidRPr="0036696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77A" w:rsidRDefault="00B8277A" w:rsidP="00726D0C">
      <w:pPr>
        <w:spacing w:after="0" w:line="240" w:lineRule="auto"/>
      </w:pPr>
      <w:r>
        <w:separator/>
      </w:r>
    </w:p>
  </w:endnote>
  <w:endnote w:type="continuationSeparator" w:id="0">
    <w:p w:rsidR="00B8277A" w:rsidRDefault="00B8277A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38" w:rsidRDefault="00954A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D0C" w:rsidRDefault="00726D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A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D0C" w:rsidRDefault="00726D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38" w:rsidRDefault="00954A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77A" w:rsidRDefault="00B8277A" w:rsidP="00726D0C">
      <w:pPr>
        <w:spacing w:after="0" w:line="240" w:lineRule="auto"/>
      </w:pPr>
      <w:r>
        <w:separator/>
      </w:r>
    </w:p>
  </w:footnote>
  <w:footnote w:type="continuationSeparator" w:id="0">
    <w:p w:rsidR="00B8277A" w:rsidRDefault="00B8277A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38" w:rsidRDefault="00954A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38" w:rsidRDefault="00954A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38" w:rsidRDefault="00954A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6E50C0"/>
    <w:multiLevelType w:val="hybridMultilevel"/>
    <w:tmpl w:val="2BC6D5E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713E3B"/>
    <w:multiLevelType w:val="hybridMultilevel"/>
    <w:tmpl w:val="29D65CF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BED77B3"/>
    <w:multiLevelType w:val="hybridMultilevel"/>
    <w:tmpl w:val="D288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11D8A"/>
    <w:multiLevelType w:val="hybridMultilevel"/>
    <w:tmpl w:val="324E3F6E"/>
    <w:lvl w:ilvl="0" w:tplc="D0C8046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6034B"/>
    <w:multiLevelType w:val="hybridMultilevel"/>
    <w:tmpl w:val="FF24A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4984065"/>
    <w:multiLevelType w:val="hybridMultilevel"/>
    <w:tmpl w:val="6E1EF8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AE2B5D8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7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041096"/>
    <w:multiLevelType w:val="multilevel"/>
    <w:tmpl w:val="FC5A94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D331CA"/>
    <w:multiLevelType w:val="hybridMultilevel"/>
    <w:tmpl w:val="AC62A5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2A0D18"/>
    <w:multiLevelType w:val="hybridMultilevel"/>
    <w:tmpl w:val="16AACB6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26"/>
  </w:num>
  <w:num w:numId="4">
    <w:abstractNumId w:val="25"/>
  </w:num>
  <w:num w:numId="5">
    <w:abstractNumId w:val="9"/>
  </w:num>
  <w:num w:numId="6">
    <w:abstractNumId w:val="22"/>
  </w:num>
  <w:num w:numId="7">
    <w:abstractNumId w:val="1"/>
  </w:num>
  <w:num w:numId="8">
    <w:abstractNumId w:val="14"/>
  </w:num>
  <w:num w:numId="9">
    <w:abstractNumId w:val="17"/>
  </w:num>
  <w:num w:numId="10">
    <w:abstractNumId w:val="20"/>
  </w:num>
  <w:num w:numId="11">
    <w:abstractNumId w:val="27"/>
  </w:num>
  <w:num w:numId="12">
    <w:abstractNumId w:val="16"/>
  </w:num>
  <w:num w:numId="13">
    <w:abstractNumId w:val="11"/>
  </w:num>
  <w:num w:numId="14">
    <w:abstractNumId w:val="23"/>
  </w:num>
  <w:num w:numId="15">
    <w:abstractNumId w:val="28"/>
  </w:num>
  <w:num w:numId="16">
    <w:abstractNumId w:val="19"/>
  </w:num>
  <w:num w:numId="17">
    <w:abstractNumId w:val="5"/>
  </w:num>
  <w:num w:numId="18">
    <w:abstractNumId w:val="18"/>
  </w:num>
  <w:num w:numId="19">
    <w:abstractNumId w:val="0"/>
  </w:num>
  <w:num w:numId="20">
    <w:abstractNumId w:val="8"/>
  </w:num>
  <w:num w:numId="21">
    <w:abstractNumId w:val="21"/>
  </w:num>
  <w:num w:numId="22">
    <w:abstractNumId w:val="3"/>
  </w:num>
  <w:num w:numId="23">
    <w:abstractNumId w:val="7"/>
  </w:num>
  <w:num w:numId="24">
    <w:abstractNumId w:val="13"/>
  </w:num>
  <w:num w:numId="25">
    <w:abstractNumId w:val="10"/>
  </w:num>
  <w:num w:numId="26">
    <w:abstractNumId w:val="15"/>
  </w:num>
  <w:num w:numId="27">
    <w:abstractNumId w:val="29"/>
  </w:num>
  <w:num w:numId="28">
    <w:abstractNumId w:val="6"/>
  </w:num>
  <w:num w:numId="29">
    <w:abstractNumId w:val="2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28E3"/>
    <w:rsid w:val="0001788A"/>
    <w:rsid w:val="00021FF6"/>
    <w:rsid w:val="00024392"/>
    <w:rsid w:val="0002447C"/>
    <w:rsid w:val="0003174C"/>
    <w:rsid w:val="000326F1"/>
    <w:rsid w:val="00034153"/>
    <w:rsid w:val="000414C1"/>
    <w:rsid w:val="00045617"/>
    <w:rsid w:val="000505C3"/>
    <w:rsid w:val="00055346"/>
    <w:rsid w:val="00057902"/>
    <w:rsid w:val="00063E3E"/>
    <w:rsid w:val="00063FA4"/>
    <w:rsid w:val="000653F6"/>
    <w:rsid w:val="0007065C"/>
    <w:rsid w:val="0007292C"/>
    <w:rsid w:val="0007562B"/>
    <w:rsid w:val="00076837"/>
    <w:rsid w:val="0008084A"/>
    <w:rsid w:val="00082523"/>
    <w:rsid w:val="00084634"/>
    <w:rsid w:val="0009259C"/>
    <w:rsid w:val="00093FFA"/>
    <w:rsid w:val="000943DF"/>
    <w:rsid w:val="00094447"/>
    <w:rsid w:val="0009565B"/>
    <w:rsid w:val="00095BE4"/>
    <w:rsid w:val="000A1418"/>
    <w:rsid w:val="000A37DB"/>
    <w:rsid w:val="000A3A19"/>
    <w:rsid w:val="000A4BA9"/>
    <w:rsid w:val="000C5363"/>
    <w:rsid w:val="000C5BD4"/>
    <w:rsid w:val="000C6577"/>
    <w:rsid w:val="000D073F"/>
    <w:rsid w:val="000D0D8D"/>
    <w:rsid w:val="000D0FB6"/>
    <w:rsid w:val="000D208A"/>
    <w:rsid w:val="000D258C"/>
    <w:rsid w:val="000D2992"/>
    <w:rsid w:val="000E060B"/>
    <w:rsid w:val="000E1C8C"/>
    <w:rsid w:val="000E3111"/>
    <w:rsid w:val="000E402B"/>
    <w:rsid w:val="000E72B7"/>
    <w:rsid w:val="000F0B6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23D91"/>
    <w:rsid w:val="00123D92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4BB8"/>
    <w:rsid w:val="00157025"/>
    <w:rsid w:val="001626C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45A4"/>
    <w:rsid w:val="00197DB2"/>
    <w:rsid w:val="001A2910"/>
    <w:rsid w:val="001A2DEA"/>
    <w:rsid w:val="001A31D8"/>
    <w:rsid w:val="001A513A"/>
    <w:rsid w:val="001A5CCC"/>
    <w:rsid w:val="001A5F52"/>
    <w:rsid w:val="001A6E3B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23B3"/>
    <w:rsid w:val="002260E5"/>
    <w:rsid w:val="00230E67"/>
    <w:rsid w:val="00232876"/>
    <w:rsid w:val="00232A91"/>
    <w:rsid w:val="00236AA6"/>
    <w:rsid w:val="00236FCA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6BE6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5446"/>
    <w:rsid w:val="002A0581"/>
    <w:rsid w:val="002A07E9"/>
    <w:rsid w:val="002A3315"/>
    <w:rsid w:val="002B2DE8"/>
    <w:rsid w:val="002B54B1"/>
    <w:rsid w:val="002B5E5F"/>
    <w:rsid w:val="002B664C"/>
    <w:rsid w:val="002C0F13"/>
    <w:rsid w:val="002C2DDF"/>
    <w:rsid w:val="002C5CA3"/>
    <w:rsid w:val="002D1294"/>
    <w:rsid w:val="002D3058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546A"/>
    <w:rsid w:val="00354FF2"/>
    <w:rsid w:val="00355C02"/>
    <w:rsid w:val="00360008"/>
    <w:rsid w:val="00361C21"/>
    <w:rsid w:val="00362800"/>
    <w:rsid w:val="003650A7"/>
    <w:rsid w:val="00366969"/>
    <w:rsid w:val="003749E0"/>
    <w:rsid w:val="00374D03"/>
    <w:rsid w:val="0037537A"/>
    <w:rsid w:val="00376CB2"/>
    <w:rsid w:val="003773E0"/>
    <w:rsid w:val="00380D33"/>
    <w:rsid w:val="00380DA0"/>
    <w:rsid w:val="00384035"/>
    <w:rsid w:val="003879FF"/>
    <w:rsid w:val="003904E5"/>
    <w:rsid w:val="00393939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4202"/>
    <w:rsid w:val="003E4BF5"/>
    <w:rsid w:val="003F005B"/>
    <w:rsid w:val="003F039A"/>
    <w:rsid w:val="003F08F3"/>
    <w:rsid w:val="003F6224"/>
    <w:rsid w:val="004021ED"/>
    <w:rsid w:val="00404C9D"/>
    <w:rsid w:val="004052B3"/>
    <w:rsid w:val="00405DD5"/>
    <w:rsid w:val="00412D5B"/>
    <w:rsid w:val="004139FF"/>
    <w:rsid w:val="0042036A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51F0"/>
    <w:rsid w:val="0045213E"/>
    <w:rsid w:val="00453F12"/>
    <w:rsid w:val="004541F2"/>
    <w:rsid w:val="00455318"/>
    <w:rsid w:val="00457694"/>
    <w:rsid w:val="00461B9C"/>
    <w:rsid w:val="00463E02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20D4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4A0D"/>
    <w:rsid w:val="00527A32"/>
    <w:rsid w:val="00532DCE"/>
    <w:rsid w:val="005379D6"/>
    <w:rsid w:val="005401DF"/>
    <w:rsid w:val="005426BA"/>
    <w:rsid w:val="005438C0"/>
    <w:rsid w:val="00544A45"/>
    <w:rsid w:val="00545EE5"/>
    <w:rsid w:val="00546714"/>
    <w:rsid w:val="00552900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36E"/>
    <w:rsid w:val="005D5B9E"/>
    <w:rsid w:val="005E216A"/>
    <w:rsid w:val="005E224E"/>
    <w:rsid w:val="005E3A69"/>
    <w:rsid w:val="005E3B97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28C7"/>
    <w:rsid w:val="0061692D"/>
    <w:rsid w:val="006175FA"/>
    <w:rsid w:val="00620F00"/>
    <w:rsid w:val="0062258F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1B41"/>
    <w:rsid w:val="006722DF"/>
    <w:rsid w:val="006764E7"/>
    <w:rsid w:val="00680425"/>
    <w:rsid w:val="006822EC"/>
    <w:rsid w:val="00684A21"/>
    <w:rsid w:val="00686E5D"/>
    <w:rsid w:val="006909B7"/>
    <w:rsid w:val="006959F3"/>
    <w:rsid w:val="006A550D"/>
    <w:rsid w:val="006A5C08"/>
    <w:rsid w:val="006B042F"/>
    <w:rsid w:val="006B20C9"/>
    <w:rsid w:val="006B43CB"/>
    <w:rsid w:val="006B4DB0"/>
    <w:rsid w:val="006B5DE5"/>
    <w:rsid w:val="006B7DE2"/>
    <w:rsid w:val="006C0639"/>
    <w:rsid w:val="006C54DF"/>
    <w:rsid w:val="006D1B3C"/>
    <w:rsid w:val="006D3CC6"/>
    <w:rsid w:val="006D424D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0E4E"/>
    <w:rsid w:val="006F6759"/>
    <w:rsid w:val="006F6E75"/>
    <w:rsid w:val="00700511"/>
    <w:rsid w:val="0070100C"/>
    <w:rsid w:val="00701B1B"/>
    <w:rsid w:val="00707700"/>
    <w:rsid w:val="00710AC9"/>
    <w:rsid w:val="007155E4"/>
    <w:rsid w:val="00726D0C"/>
    <w:rsid w:val="00735395"/>
    <w:rsid w:val="00735887"/>
    <w:rsid w:val="00736E77"/>
    <w:rsid w:val="0074629E"/>
    <w:rsid w:val="0074749E"/>
    <w:rsid w:val="0074757F"/>
    <w:rsid w:val="00747F74"/>
    <w:rsid w:val="0075589F"/>
    <w:rsid w:val="007607B2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5102"/>
    <w:rsid w:val="007C7480"/>
    <w:rsid w:val="007D0FCC"/>
    <w:rsid w:val="007D1733"/>
    <w:rsid w:val="007D3DB7"/>
    <w:rsid w:val="007D4FA0"/>
    <w:rsid w:val="007D694A"/>
    <w:rsid w:val="007D6B24"/>
    <w:rsid w:val="007E209E"/>
    <w:rsid w:val="007E4E5C"/>
    <w:rsid w:val="007E6B24"/>
    <w:rsid w:val="007F2181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326ED"/>
    <w:rsid w:val="00833EA9"/>
    <w:rsid w:val="00834636"/>
    <w:rsid w:val="0084001D"/>
    <w:rsid w:val="0084576F"/>
    <w:rsid w:val="00845D07"/>
    <w:rsid w:val="00851A46"/>
    <w:rsid w:val="00860D4D"/>
    <w:rsid w:val="00861FAA"/>
    <w:rsid w:val="00862DB9"/>
    <w:rsid w:val="00862EAE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3438"/>
    <w:rsid w:val="00875F76"/>
    <w:rsid w:val="00877082"/>
    <w:rsid w:val="00884791"/>
    <w:rsid w:val="00886EBB"/>
    <w:rsid w:val="008878F4"/>
    <w:rsid w:val="00890027"/>
    <w:rsid w:val="008A0BFF"/>
    <w:rsid w:val="008A5780"/>
    <w:rsid w:val="008A59CE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11E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4A38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80BCC"/>
    <w:rsid w:val="00980ED4"/>
    <w:rsid w:val="00983BE9"/>
    <w:rsid w:val="00987D57"/>
    <w:rsid w:val="009904A7"/>
    <w:rsid w:val="0099328C"/>
    <w:rsid w:val="009A2F34"/>
    <w:rsid w:val="009A37BA"/>
    <w:rsid w:val="009A4C63"/>
    <w:rsid w:val="009A52DC"/>
    <w:rsid w:val="009B12DD"/>
    <w:rsid w:val="009B29D0"/>
    <w:rsid w:val="009B4604"/>
    <w:rsid w:val="009B6E11"/>
    <w:rsid w:val="009C1044"/>
    <w:rsid w:val="009C3649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E1361"/>
    <w:rsid w:val="009E2D38"/>
    <w:rsid w:val="009E348B"/>
    <w:rsid w:val="009E4076"/>
    <w:rsid w:val="009E79CA"/>
    <w:rsid w:val="009F4CF6"/>
    <w:rsid w:val="009F7B55"/>
    <w:rsid w:val="00A04EBC"/>
    <w:rsid w:val="00A10C78"/>
    <w:rsid w:val="00A121EF"/>
    <w:rsid w:val="00A126A0"/>
    <w:rsid w:val="00A16DB7"/>
    <w:rsid w:val="00A20454"/>
    <w:rsid w:val="00A21FD2"/>
    <w:rsid w:val="00A231E7"/>
    <w:rsid w:val="00A233B9"/>
    <w:rsid w:val="00A2425F"/>
    <w:rsid w:val="00A2550F"/>
    <w:rsid w:val="00A41E3D"/>
    <w:rsid w:val="00A464F5"/>
    <w:rsid w:val="00A556F1"/>
    <w:rsid w:val="00A558BD"/>
    <w:rsid w:val="00A57097"/>
    <w:rsid w:val="00A61E60"/>
    <w:rsid w:val="00A62091"/>
    <w:rsid w:val="00A63C7E"/>
    <w:rsid w:val="00A644D1"/>
    <w:rsid w:val="00A64CCB"/>
    <w:rsid w:val="00A70575"/>
    <w:rsid w:val="00A70A1A"/>
    <w:rsid w:val="00A71CFC"/>
    <w:rsid w:val="00A72CAB"/>
    <w:rsid w:val="00A736B0"/>
    <w:rsid w:val="00A7651C"/>
    <w:rsid w:val="00A82B91"/>
    <w:rsid w:val="00A83149"/>
    <w:rsid w:val="00A83C6F"/>
    <w:rsid w:val="00A83F42"/>
    <w:rsid w:val="00A87B73"/>
    <w:rsid w:val="00A96FFD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EE7"/>
    <w:rsid w:val="00AB5055"/>
    <w:rsid w:val="00AC4498"/>
    <w:rsid w:val="00AC45F9"/>
    <w:rsid w:val="00AC57C1"/>
    <w:rsid w:val="00AD0D5B"/>
    <w:rsid w:val="00AD0DC6"/>
    <w:rsid w:val="00AD1397"/>
    <w:rsid w:val="00AD310E"/>
    <w:rsid w:val="00AE28C8"/>
    <w:rsid w:val="00AE408D"/>
    <w:rsid w:val="00AE44BE"/>
    <w:rsid w:val="00AF232D"/>
    <w:rsid w:val="00AF3744"/>
    <w:rsid w:val="00AF5C69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956"/>
    <w:rsid w:val="00B26FEE"/>
    <w:rsid w:val="00B277AD"/>
    <w:rsid w:val="00B27BEA"/>
    <w:rsid w:val="00B32EFE"/>
    <w:rsid w:val="00B36328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014A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8277A"/>
    <w:rsid w:val="00B86540"/>
    <w:rsid w:val="00B86729"/>
    <w:rsid w:val="00B90371"/>
    <w:rsid w:val="00B91010"/>
    <w:rsid w:val="00B94789"/>
    <w:rsid w:val="00BA000E"/>
    <w:rsid w:val="00BA0400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15DE"/>
    <w:rsid w:val="00BC3FB8"/>
    <w:rsid w:val="00BC4218"/>
    <w:rsid w:val="00BC76D7"/>
    <w:rsid w:val="00BD13A5"/>
    <w:rsid w:val="00BD176E"/>
    <w:rsid w:val="00BD1B7F"/>
    <w:rsid w:val="00BD5682"/>
    <w:rsid w:val="00BD5E35"/>
    <w:rsid w:val="00BD6583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78C9"/>
    <w:rsid w:val="00C11BD8"/>
    <w:rsid w:val="00C1470A"/>
    <w:rsid w:val="00C15DC4"/>
    <w:rsid w:val="00C179C9"/>
    <w:rsid w:val="00C22936"/>
    <w:rsid w:val="00C3366F"/>
    <w:rsid w:val="00C36E22"/>
    <w:rsid w:val="00C42E01"/>
    <w:rsid w:val="00C4344B"/>
    <w:rsid w:val="00C4578C"/>
    <w:rsid w:val="00C45F6E"/>
    <w:rsid w:val="00C51BF3"/>
    <w:rsid w:val="00C54848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87D1C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D65"/>
    <w:rsid w:val="00CC0C59"/>
    <w:rsid w:val="00CC3F9A"/>
    <w:rsid w:val="00CC6D3B"/>
    <w:rsid w:val="00CC74FB"/>
    <w:rsid w:val="00CC7FC3"/>
    <w:rsid w:val="00CD0126"/>
    <w:rsid w:val="00CD2148"/>
    <w:rsid w:val="00CD2397"/>
    <w:rsid w:val="00CD23A0"/>
    <w:rsid w:val="00CD32F2"/>
    <w:rsid w:val="00CD6ECC"/>
    <w:rsid w:val="00CE25F0"/>
    <w:rsid w:val="00CE37F5"/>
    <w:rsid w:val="00CE5C4F"/>
    <w:rsid w:val="00CE7844"/>
    <w:rsid w:val="00CF2DBF"/>
    <w:rsid w:val="00CF491F"/>
    <w:rsid w:val="00D01E63"/>
    <w:rsid w:val="00D04133"/>
    <w:rsid w:val="00D1136A"/>
    <w:rsid w:val="00D17BB0"/>
    <w:rsid w:val="00D2133F"/>
    <w:rsid w:val="00D21C5D"/>
    <w:rsid w:val="00D227CE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3E1"/>
    <w:rsid w:val="00D569A5"/>
    <w:rsid w:val="00D57A90"/>
    <w:rsid w:val="00D63BDD"/>
    <w:rsid w:val="00D67D9F"/>
    <w:rsid w:val="00D76FC9"/>
    <w:rsid w:val="00D804C8"/>
    <w:rsid w:val="00D80714"/>
    <w:rsid w:val="00D82215"/>
    <w:rsid w:val="00D834B3"/>
    <w:rsid w:val="00D87D37"/>
    <w:rsid w:val="00D87DE2"/>
    <w:rsid w:val="00D915AE"/>
    <w:rsid w:val="00D9689F"/>
    <w:rsid w:val="00DA08EE"/>
    <w:rsid w:val="00DA0BA1"/>
    <w:rsid w:val="00DA130D"/>
    <w:rsid w:val="00DA4433"/>
    <w:rsid w:val="00DA5892"/>
    <w:rsid w:val="00DA6A99"/>
    <w:rsid w:val="00DA6D6E"/>
    <w:rsid w:val="00DB06EA"/>
    <w:rsid w:val="00DB3842"/>
    <w:rsid w:val="00DC1638"/>
    <w:rsid w:val="00DC2AED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68DC"/>
    <w:rsid w:val="00E30D1D"/>
    <w:rsid w:val="00E3106B"/>
    <w:rsid w:val="00E31CD0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6BF"/>
    <w:rsid w:val="00E62C7D"/>
    <w:rsid w:val="00E6422B"/>
    <w:rsid w:val="00E6720B"/>
    <w:rsid w:val="00E70B8F"/>
    <w:rsid w:val="00E7138E"/>
    <w:rsid w:val="00E73F05"/>
    <w:rsid w:val="00E74E82"/>
    <w:rsid w:val="00E76CCE"/>
    <w:rsid w:val="00E86EA7"/>
    <w:rsid w:val="00E87C60"/>
    <w:rsid w:val="00E9532C"/>
    <w:rsid w:val="00E95694"/>
    <w:rsid w:val="00EA21A4"/>
    <w:rsid w:val="00EA5E8E"/>
    <w:rsid w:val="00EB0B4E"/>
    <w:rsid w:val="00EB147D"/>
    <w:rsid w:val="00EB5583"/>
    <w:rsid w:val="00EB7C3A"/>
    <w:rsid w:val="00EC0E39"/>
    <w:rsid w:val="00EC17B3"/>
    <w:rsid w:val="00ED184D"/>
    <w:rsid w:val="00ED3883"/>
    <w:rsid w:val="00ED6307"/>
    <w:rsid w:val="00EE0AD9"/>
    <w:rsid w:val="00EE25C6"/>
    <w:rsid w:val="00EE46DB"/>
    <w:rsid w:val="00EF0E4C"/>
    <w:rsid w:val="00EF1AFE"/>
    <w:rsid w:val="00EF25C5"/>
    <w:rsid w:val="00F04A1D"/>
    <w:rsid w:val="00F10DA4"/>
    <w:rsid w:val="00F13669"/>
    <w:rsid w:val="00F13AB5"/>
    <w:rsid w:val="00F15F7D"/>
    <w:rsid w:val="00F165E0"/>
    <w:rsid w:val="00F20A6D"/>
    <w:rsid w:val="00F20BF2"/>
    <w:rsid w:val="00F21E3F"/>
    <w:rsid w:val="00F23382"/>
    <w:rsid w:val="00F25C5C"/>
    <w:rsid w:val="00F30D02"/>
    <w:rsid w:val="00F3655E"/>
    <w:rsid w:val="00F43CA0"/>
    <w:rsid w:val="00F44A70"/>
    <w:rsid w:val="00F46097"/>
    <w:rsid w:val="00F474F6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52EF"/>
    <w:rsid w:val="00FD6E4A"/>
    <w:rsid w:val="00FD79AB"/>
    <w:rsid w:val="00FE1D1B"/>
    <w:rsid w:val="00FE3150"/>
    <w:rsid w:val="00FE575D"/>
    <w:rsid w:val="00FF1DAF"/>
    <w:rsid w:val="00FF1F68"/>
    <w:rsid w:val="00FF22D9"/>
    <w:rsid w:val="00FF2EC3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">
    <w:name w:val="Default"/>
    <w:rsid w:val="00CE37F5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">
    <w:name w:val="Default"/>
    <w:rsid w:val="00CE37F5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itu.int/wsis/review/mpp/pages/consolidated-texts.html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itu.int/wsis/review/mpp/pages/consolidated-texts.htm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www.itu.int/wsis/review/mpp/pages/consolidated-texts.html" TargetMode="External"/><Relationship Id="rId28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yperlink" Target="http://www.itu.int/wsis/review/mpp/pages/consolidated-texts.html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61472-FB0E-4587-9BBF-8F6D297EC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2013-11-29T17:32:00Z</dcterms:created>
  <dcterms:modified xsi:type="dcterms:W3CDTF">2013-11-29T17:32:00Z</dcterms:modified>
</cp:coreProperties>
</file>