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798E1DFF" wp14:editId="5C21C9A7">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4D81D0AB" wp14:editId="082F16DA">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2190B42F" wp14:editId="475D301D">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581474E7" wp14:editId="23D5B695">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1312" behindDoc="0" locked="0" layoutInCell="1" allowOverlap="1" wp14:anchorId="04E43D35" wp14:editId="430CC88F">
            <wp:simplePos x="0" y="0"/>
            <wp:positionH relativeFrom="column">
              <wp:posOffset>1279525</wp:posOffset>
            </wp:positionH>
            <wp:positionV relativeFrom="paragraph">
              <wp:posOffset>796925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0A1AD340" wp14:editId="4226F326">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ins w:id="0" w:author="Author">
        <w:r w:rsidRPr="00085CB2">
          <w:rPr>
            <w:rFonts w:ascii="Times New Roman" w:hAnsi="Times New Roman" w:cs="Times New Roman"/>
            <w:b/>
            <w:bCs/>
            <w:noProof/>
            <w:sz w:val="24"/>
            <w:szCs w:val="24"/>
            <w:rPrChange w:id="1">
              <w:rPr>
                <w:noProof/>
              </w:rPr>
            </w:rPrChange>
          </w:rPr>
          <mc:AlternateContent>
            <mc:Choice Requires="wps">
              <w:drawing>
                <wp:anchor distT="0" distB="0" distL="114300" distR="114300" simplePos="0" relativeHeight="251659264" behindDoc="0" locked="0" layoutInCell="1" allowOverlap="1" wp14:anchorId="6D3D0C54" wp14:editId="5A0EF005">
                  <wp:simplePos x="0" y="0"/>
                  <wp:positionH relativeFrom="column">
                    <wp:posOffset>-64770</wp:posOffset>
                  </wp:positionH>
                  <wp:positionV relativeFrom="paragraph">
                    <wp:posOffset>1827530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D24940" w:rsidP="00085CB2">
                              <w:pPr>
                                <w:spacing w:before="100" w:beforeAutospacing="1" w:after="100" w:afterAutospacing="1"/>
                                <w:ind w:left="57" w:right="57"/>
                                <w:contextualSpacing/>
                                <w:rPr>
                                  <w:rFonts w:ascii="Cambria" w:hAnsi="Cambria"/>
                                </w:rPr>
                              </w:pPr>
                              <w:hyperlink r:id="rId15" w:history="1">
                                <w:r w:rsidR="00085CB2"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pt;margin-top:143.9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" fillcolor="#92d050">
                  <v:textbo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085CB2" w:rsidP="00085CB2">
                        <w:pPr>
                          <w:spacing w:before="100" w:beforeAutospacing="1" w:after="100" w:afterAutospacing="1"/>
                          <w:ind w:left="57" w:right="57"/>
                          <w:contextualSpacing/>
                          <w:rPr>
                            <w:rFonts w:ascii="Cambria" w:hAnsi="Cambria"/>
                          </w:rPr>
                        </w:pPr>
                        <w:hyperlink r:id="rId17" w:history="1">
                          <w:r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v:textbox>
                </v:shape>
              </w:pict>
            </mc:Fallback>
          </mc:AlternateContent>
        </w:r>
      </w:ins>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085CB2"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21719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ins w:id="2" w:author="Autho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ins>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 xml:space="preserve">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w:t>
      </w:r>
      <w:r w:rsidR="00A538DC">
        <w:rPr>
          <w:rFonts w:ascii="Cambria" w:hAnsi="Cambria" w:cs="Cambria"/>
          <w:color w:val="FF0000"/>
          <w:sz w:val="24"/>
          <w:szCs w:val="24"/>
        </w:rPr>
        <w:t xml:space="preserve">and those coming from migrations, diasporas and from language minorities, </w:t>
      </w:r>
      <w:r w:rsidRPr="0079288D">
        <w:rPr>
          <w:rFonts w:asciiTheme="majorHAnsi" w:hAnsiTheme="majorHAnsi"/>
          <w:sz w:val="24"/>
          <w:szCs w:val="24"/>
        </w:rPr>
        <w:t xml:space="preserve">enjoy increased recognition and equity; artists, cultural professionals and practitioners are empowered to create, produce, disseminate and enjoy a broad range of cultural goods, services and activities; and where </w:t>
      </w:r>
      <w:del w:id="3" w:author="Author">
        <w:r w:rsidRPr="0079288D" w:rsidDel="00CF1D1E">
          <w:rPr>
            <w:rFonts w:asciiTheme="majorHAnsi" w:hAnsiTheme="majorHAnsi"/>
            <w:sz w:val="24"/>
            <w:szCs w:val="24"/>
          </w:rPr>
          <w:lastRenderedPageBreak/>
          <w:delText xml:space="preserve">traditions or living expressions </w:delText>
        </w:r>
      </w:del>
      <w:ins w:id="4" w:author="Author">
        <w:del w:id="5" w:author="Author">
          <w:r w:rsidR="00CF1D1E">
            <w:rPr>
              <w:rFonts w:asciiTheme="majorHAnsi" w:hAnsiTheme="majorHAnsi"/>
              <w:sz w:val="24"/>
              <w:szCs w:val="24"/>
            </w:rPr>
            <w:delText>traditions or living</w:delText>
          </w:r>
        </w:del>
        <w:r w:rsidR="00CF1D1E">
          <w:rPr>
            <w:rFonts w:asciiTheme="majorHAnsi" w:hAnsiTheme="majorHAnsi"/>
            <w:sz w:val="24"/>
            <w:szCs w:val="24"/>
          </w:rPr>
          <w:t xml:space="preserve">intangible expressions inherited from </w:t>
        </w:r>
        <w:del w:id="6" w:author="Author">
          <w:r w:rsidR="00CF1D1E">
            <w:rPr>
              <w:rFonts w:asciiTheme="majorHAnsi" w:hAnsiTheme="majorHAnsi"/>
              <w:sz w:val="24"/>
              <w:szCs w:val="24"/>
            </w:rPr>
            <w:delText>our ancestors</w:delText>
          </w:r>
        </w:del>
        <w:r w:rsidR="00CF1D1E">
          <w:rPr>
            <w:rFonts w:asciiTheme="majorHAnsi" w:hAnsiTheme="majorHAnsi"/>
            <w:sz w:val="24"/>
            <w:szCs w:val="24"/>
          </w:rPr>
          <w:t xml:space="preserve">past generations  are </w:t>
        </w:r>
        <w:del w:id="7" w:author="Author">
          <w:r w:rsidR="00CF1D1E">
            <w:rPr>
              <w:rFonts w:asciiTheme="majorHAnsi" w:hAnsiTheme="majorHAnsi"/>
              <w:sz w:val="24"/>
              <w:szCs w:val="24"/>
            </w:rPr>
            <w:delText xml:space="preserve">safeguarded </w:delText>
          </w:r>
        </w:del>
        <w:r w:rsidR="00CF1D1E">
          <w:rPr>
            <w:rFonts w:asciiTheme="majorHAnsi" w:hAnsiTheme="majorHAnsi"/>
            <w:sz w:val="24"/>
            <w:szCs w:val="24"/>
          </w:rPr>
          <w:t xml:space="preserve">kept alive </w:t>
        </w:r>
      </w:ins>
      <w:del w:id="8" w:author="Author">
        <w:r w:rsidRPr="0079288D" w:rsidDel="00CF1D1E">
          <w:rPr>
            <w:rFonts w:asciiTheme="majorHAnsi" w:hAnsiTheme="majorHAnsi"/>
            <w:sz w:val="24"/>
            <w:szCs w:val="24"/>
          </w:rPr>
          <w:delText xml:space="preserve">inherited from our ancestors are safeguarded </w:delText>
        </w:r>
      </w:del>
      <w:r w:rsidRPr="0079288D">
        <w:rPr>
          <w:rFonts w:asciiTheme="majorHAnsi" w:hAnsiTheme="majorHAnsi"/>
          <w:sz w:val="24"/>
          <w:szCs w:val="24"/>
        </w:rPr>
        <w:t>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Open up cyberspace to content production and content fruition in more languages, be they local, national or international, including email, search </w:t>
      </w:r>
      <w:proofErr w:type="spellStart"/>
      <w:r w:rsidRPr="0079288D">
        <w:rPr>
          <w:rFonts w:asciiTheme="majorHAnsi" w:hAnsiTheme="majorHAnsi" w:cs="Arial"/>
          <w:sz w:val="24"/>
          <w:szCs w:val="24"/>
        </w:rPr>
        <w:t>engines</w:t>
      </w:r>
      <w:del w:id="9" w:author="Author">
        <w:r w:rsidRPr="0079288D" w:rsidDel="007D4304">
          <w:rPr>
            <w:rFonts w:asciiTheme="majorHAnsi" w:hAnsiTheme="majorHAnsi" w:cs="Arial"/>
            <w:sz w:val="24"/>
            <w:szCs w:val="24"/>
          </w:rPr>
          <w:delText xml:space="preserve"> and native capability for Unicode.</w:delText>
        </w:r>
      </w:del>
      <w:ins w:id="10" w:author="Author">
        <w:r w:rsidR="003558D1">
          <w:rPr>
            <w:rFonts w:asciiTheme="majorHAnsi" w:hAnsiTheme="majorHAnsi" w:cs="Arial"/>
            <w:sz w:val="24"/>
            <w:szCs w:val="24"/>
          </w:rPr>
          <w:t>in</w:t>
        </w:r>
        <w:proofErr w:type="spellEnd"/>
        <w:r w:rsidR="003558D1">
          <w:rPr>
            <w:rFonts w:asciiTheme="majorHAnsi" w:hAnsiTheme="majorHAnsi" w:cs="Arial"/>
            <w:sz w:val="24"/>
            <w:szCs w:val="24"/>
          </w:rPr>
          <w:t xml:space="preserve"> </w:t>
        </w:r>
        <w:r w:rsidR="003558D1">
          <w:rPr>
            <w:rFonts w:ascii="Cambria" w:hAnsi="Cambria" w:cs="Cambria"/>
            <w:sz w:val="24"/>
            <w:szCs w:val="24"/>
          </w:rPr>
          <w:t>diverse coding formats.</w:t>
        </w:r>
      </w:ins>
    </w:p>
    <w:p w:rsidR="0079288D" w:rsidRDefault="0079288D" w:rsidP="003F2800">
      <w:pPr>
        <w:pStyle w:val="ListParagraph"/>
        <w:numPr>
          <w:ilvl w:val="1"/>
          <w:numId w:val="3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w:t>
      </w:r>
      <w:r w:rsidR="003F2800" w:rsidRPr="003F2800">
        <w:rPr>
          <w:rFonts w:asciiTheme="majorHAnsi" w:hAnsiTheme="majorHAnsi" w:cs="Arial"/>
        </w:rPr>
        <w:t xml:space="preserve"> </w:t>
      </w:r>
      <w:ins w:id="11" w:author="Author">
        <w:r w:rsidR="003F2800">
          <w:rPr>
            <w:rFonts w:asciiTheme="majorHAnsi" w:hAnsiTheme="majorHAnsi" w:cs="Arial"/>
            <w:sz w:val="24"/>
            <w:szCs w:val="24"/>
          </w:rPr>
          <w:t xml:space="preserve">preservation, </w:t>
        </w:r>
      </w:ins>
      <w:r w:rsidR="003F2800">
        <w:rPr>
          <w:rFonts w:asciiTheme="majorHAnsi" w:hAnsiTheme="majorHAnsi" w:cs="Arial"/>
          <w:sz w:val="24"/>
          <w:szCs w:val="24"/>
        </w:rPr>
        <w:t>digitization and digital archiving of cultural heritage</w:t>
      </w:r>
      <w:ins w:id="12" w:author="Author">
        <w:r w:rsidR="003F2800">
          <w:rPr>
            <w:rFonts w:asciiTheme="majorHAnsi" w:hAnsiTheme="majorHAnsi" w:cs="Arial"/>
            <w:sz w:val="24"/>
            <w:szCs w:val="24"/>
          </w:rPr>
          <w:t xml:space="preserve"> and born-digital information</w:t>
        </w:r>
      </w:ins>
      <w:r w:rsidR="003F2800">
        <w:rPr>
          <w:rFonts w:asciiTheme="majorHAnsi" w:hAnsiTheme="majorHAnsi" w:cs="Arial"/>
          <w:sz w:val="24"/>
          <w:szCs w:val="24"/>
        </w:rPr>
        <w:t>.</w:t>
      </w:r>
    </w:p>
    <w:p w:rsidR="003F2800" w:rsidRPr="003F2800" w:rsidRDefault="003F2800" w:rsidP="003F2800">
      <w:pPr>
        <w:pStyle w:val="ListParagraph"/>
        <w:spacing w:after="0" w:line="240" w:lineRule="auto"/>
        <w:ind w:left="1080"/>
        <w:jc w:val="both"/>
        <w:rPr>
          <w:rFonts w:asciiTheme="majorHAnsi" w:hAnsiTheme="majorHAnsi"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programmes launched and/or implemented by different international and regional organizations such as LAS, ESCWA, ITU, </w:t>
      </w:r>
      <w:ins w:id="13" w:author="Author">
        <w:r w:rsidR="00406D12">
          <w:rPr>
            <w:rFonts w:asciiTheme="majorHAnsi" w:hAnsiTheme="majorHAnsi" w:cs="Arial"/>
            <w:sz w:val="24"/>
            <w:szCs w:val="24"/>
          </w:rPr>
          <w:t xml:space="preserve">ALECSO </w:t>
        </w:r>
      </w:ins>
      <w:r w:rsidRPr="0079288D">
        <w:rPr>
          <w:rFonts w:asciiTheme="majorHAnsi" w:hAnsiTheme="majorHAnsi" w:cs="Arial"/>
          <w:sz w:val="24"/>
          <w:szCs w:val="24"/>
        </w:rPr>
        <w:t>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ins w:id="14" w:author="Author">
        <w:r w:rsidR="00FE15AD">
          <w:rPr>
            <w:rFonts w:asciiTheme="majorHAnsi" w:hAnsiTheme="majorHAnsi" w:cs="Arial"/>
            <w:sz w:val="24"/>
            <w:szCs w:val="24"/>
          </w:rPr>
          <w:t>, in particular broadband and cloud computing.</w:t>
        </w:r>
      </w:ins>
      <w:del w:id="15" w:author="Author">
        <w:r w:rsidRPr="0079288D" w:rsidDel="00FE15AD">
          <w:rPr>
            <w:rFonts w:asciiTheme="majorHAnsi" w:hAnsiTheme="majorHAnsi" w:cs="Arial"/>
            <w:sz w:val="24"/>
            <w:szCs w:val="24"/>
          </w:rPr>
          <w:delText>.</w:delText>
        </w:r>
      </w:del>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Del="007433B9" w:rsidRDefault="0079288D" w:rsidP="0079288D">
      <w:pPr>
        <w:pStyle w:val="ListParagraph"/>
        <w:numPr>
          <w:ilvl w:val="1"/>
          <w:numId w:val="19"/>
        </w:numPr>
        <w:spacing w:after="0" w:line="240" w:lineRule="auto"/>
        <w:jc w:val="both"/>
        <w:rPr>
          <w:del w:id="16" w:author="Author"/>
          <w:rFonts w:asciiTheme="majorHAnsi" w:hAnsiTheme="majorHAnsi" w:cs="Arial"/>
          <w:sz w:val="24"/>
          <w:szCs w:val="24"/>
        </w:rPr>
      </w:pPr>
      <w:del w:id="17" w:author="Author">
        <w:r w:rsidRPr="0079288D" w:rsidDel="007433B9">
          <w:rPr>
            <w:rFonts w:asciiTheme="majorHAnsi" w:hAnsiTheme="majorHAnsi" w:cs="Arial"/>
            <w:sz w:val="24"/>
            <w:szCs w:val="24"/>
          </w:rPr>
          <w:delTex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delText>
        </w:r>
      </w:del>
    </w:p>
    <w:p w:rsidR="007E58B9" w:rsidRDefault="007E58B9" w:rsidP="007E58B9">
      <w:pPr>
        <w:pStyle w:val="ListParagraph"/>
        <w:numPr>
          <w:ilvl w:val="1"/>
          <w:numId w:val="19"/>
        </w:numPr>
        <w:spacing w:after="0" w:line="240" w:lineRule="auto"/>
        <w:jc w:val="both"/>
        <w:rPr>
          <w:ins w:id="18" w:author="Author"/>
          <w:rFonts w:asciiTheme="majorHAnsi" w:hAnsiTheme="majorHAnsi" w:cs="Arial"/>
          <w:sz w:val="24"/>
          <w:szCs w:val="24"/>
        </w:rPr>
      </w:pPr>
      <w:ins w:id="19" w:author="Author">
        <w:r>
          <w:rPr>
            <w:rFonts w:asciiTheme="majorHAnsi" w:hAnsiTheme="majorHAnsi" w:cs="Arial"/>
            <w:sz w:val="24"/>
            <w:szCs w:val="24"/>
          </w:rPr>
          <w:t>Develop appropriate policies and procedures to help converting saved documents from analogue to digital system.</w:t>
        </w:r>
      </w:ins>
    </w:p>
    <w:p w:rsidR="007E58B9" w:rsidRDefault="007E58B9" w:rsidP="007E58B9">
      <w:pPr>
        <w:pStyle w:val="ListParagraph"/>
        <w:numPr>
          <w:ilvl w:val="1"/>
          <w:numId w:val="19"/>
        </w:numPr>
        <w:spacing w:after="0" w:line="240" w:lineRule="auto"/>
        <w:jc w:val="both"/>
        <w:rPr>
          <w:ins w:id="20" w:author="Author"/>
          <w:rFonts w:asciiTheme="majorHAnsi" w:hAnsiTheme="majorHAnsi" w:cs="Arial"/>
          <w:sz w:val="24"/>
          <w:szCs w:val="24"/>
        </w:rPr>
      </w:pPr>
      <w:ins w:id="21" w:author="Author">
        <w:r>
          <w:rPr>
            <w:rFonts w:asciiTheme="majorHAnsi" w:hAnsiTheme="majorHAnsi" w:cs="Arial"/>
            <w:sz w:val="24"/>
            <w:szCs w:val="24"/>
          </w:rPr>
          <w:t>C</w:t>
        </w:r>
        <w:r w:rsidRPr="00204CF9">
          <w:rPr>
            <w:rFonts w:asciiTheme="majorHAnsi" w:hAnsiTheme="majorHAnsi" w:cs="Arial"/>
            <w:sz w:val="24"/>
            <w:szCs w:val="24"/>
          </w:rPr>
          <w:t>onsider the inclusion of protection of digital heritage in a normative instrument on documentary heritage.</w:t>
        </w:r>
      </w:ins>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Foster policies and programmes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lang w:val="en"/>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Integrate culture within all development policies and programmes.</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Focus national policy on languages as a strategic  factor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An increase of Intangible Cultural Heritage safeguarding plans with a linguistic dimension </w:t>
      </w:r>
      <w:del w:id="22" w:author="Author">
        <w:r w:rsidRPr="0079288D" w:rsidDel="007E3877">
          <w:rPr>
            <w:rFonts w:asciiTheme="majorHAnsi" w:hAnsiTheme="majorHAnsi"/>
            <w:sz w:val="24"/>
            <w:szCs w:val="24"/>
          </w:rPr>
          <w:delText>of some 5 plans per year;</w:delText>
        </w:r>
      </w:del>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Strong increase of </w:t>
      </w:r>
      <w:del w:id="23" w:author="Author">
        <w:r w:rsidRPr="0079288D" w:rsidDel="00011883">
          <w:rPr>
            <w:rFonts w:asciiTheme="majorHAnsi" w:hAnsiTheme="majorHAnsi"/>
            <w:sz w:val="24"/>
            <w:szCs w:val="24"/>
          </w:rPr>
          <w:delText xml:space="preserve">legislative </w:delText>
        </w:r>
      </w:del>
      <w:r w:rsidRPr="0079288D">
        <w:rPr>
          <w:rFonts w:asciiTheme="majorHAnsi" w:hAnsiTheme="majorHAnsi"/>
          <w:sz w:val="24"/>
          <w:szCs w:val="24"/>
        </w:rPr>
        <w:t>measures implementing the principles of the UN Declaration on Indigenous Peoples.</w:t>
      </w:r>
      <w:r>
        <w:rPr>
          <w:rFonts w:asciiTheme="majorHAnsi" w:hAnsiTheme="majorHAnsi"/>
          <w:sz w:val="24"/>
          <w:szCs w:val="24"/>
        </w:rPr>
        <w:t xml:space="preserve"> </w:t>
      </w:r>
    </w:p>
    <w:p w:rsidR="00ED1B15" w:rsidRDefault="00ED1B15" w:rsidP="00204CF9">
      <w:pPr>
        <w:rPr>
          <w:rFonts w:asciiTheme="majorHAnsi" w:hAnsiTheme="majorHAnsi"/>
          <w:b/>
          <w:bCs/>
          <w:sz w:val="24"/>
          <w:szCs w:val="24"/>
        </w:rPr>
      </w:pPr>
      <w:bookmarkStart w:id="24" w:name="_GoBack"/>
      <w:bookmarkEnd w:id="24"/>
    </w:p>
    <w:sectPr w:rsidR="00ED1B1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40" w:rsidRDefault="00D24940" w:rsidP="00726D0C">
      <w:pPr>
        <w:spacing w:after="0" w:line="240" w:lineRule="auto"/>
      </w:pPr>
      <w:r>
        <w:separator/>
      </w:r>
    </w:p>
  </w:endnote>
  <w:endnote w:type="continuationSeparator" w:id="0">
    <w:p w:rsidR="00D24940" w:rsidRDefault="00D2494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204CF9">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40" w:rsidRDefault="00D24940" w:rsidP="00726D0C">
      <w:pPr>
        <w:spacing w:after="0" w:line="240" w:lineRule="auto"/>
      </w:pPr>
      <w:r>
        <w:separator/>
      </w:r>
    </w:p>
  </w:footnote>
  <w:footnote w:type="continuationSeparator" w:id="0">
    <w:p w:rsidR="00D24940" w:rsidRDefault="00D24940"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1">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4"/>
  </w:num>
  <w:num w:numId="4">
    <w:abstractNumId w:val="33"/>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6"/>
  </w:num>
  <w:num w:numId="12">
    <w:abstractNumId w:val="23"/>
  </w:num>
  <w:num w:numId="13">
    <w:abstractNumId w:val="12"/>
  </w:num>
  <w:num w:numId="14">
    <w:abstractNumId w:val="32"/>
  </w:num>
  <w:num w:numId="15">
    <w:abstractNumId w:val="37"/>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1"/>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8"/>
  </w:num>
  <w:num w:numId="38">
    <w:abstractNumId w:val="1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CB2"/>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0C8F"/>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1E"/>
    <w:rsid w:val="00CF2DBF"/>
    <w:rsid w:val="00CF491F"/>
    <w:rsid w:val="00D01E63"/>
    <w:rsid w:val="00D04133"/>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15C6"/>
    <w:rsid w:val="00EB5583"/>
    <w:rsid w:val="00EB71C8"/>
    <w:rsid w:val="00EB7C3A"/>
    <w:rsid w:val="00EC0E39"/>
    <w:rsid w:val="00ED184D"/>
    <w:rsid w:val="00ED1B15"/>
    <w:rsid w:val="00ED3883"/>
    <w:rsid w:val="00ED5A82"/>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EF44-308D-48D9-8D78-471A7477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2013-12-02T16:17:00Z</dcterms:created>
  <dcterms:modified xsi:type="dcterms:W3CDTF">2013-12-02T16:17:00Z</dcterms:modified>
</cp:coreProperties>
</file>