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030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640CF6" wp14:editId="7E51F023">
                <wp:simplePos x="0" y="0"/>
                <wp:positionH relativeFrom="column">
                  <wp:posOffset>67388</wp:posOffset>
                </wp:positionH>
                <wp:positionV relativeFrom="paragraph">
                  <wp:posOffset>-207034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16.3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JlpJ9crKQAAKyk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q9HvDAAAA2wAAAA8AAABkcnMvZG93bnJldi54bWxET0trwkAQvgv+h2WE3nSj1Aepq4ilNDdr&#10;2lqPQ3aaRLOzIbs1yb/vFgre5uN7znrbmUrcqHGlZQXTSQSCOLO65FzBx/vLeAXCeWSNlWVS0JOD&#10;7WY4WGOsbctHuqU+FyGEXYwKCu/rWEqXFWTQTWxNHLhv2xj0ATa51A22IdxUchZFC2mw5NBQYE37&#10;grJr+mMUvLr+8/z8tTq89Yvd42x5Tk6XU6LUw6jbPYHw1Pm7+N+d6DB/Dn+/h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r0e8MAAADbAAAADwAAAAAAAAAAAAAAAACf&#10;AgAAZHJzL2Rvd25yZXYueG1sUEsFBgAAAAAEAAQA9wAAAI8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0303D7">
      <w:pPr>
        <w:pStyle w:val="Header"/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0" w:author="Author">
        <w:r w:rsidRPr="007016B5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CCE0107" wp14:editId="760A3A0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194945</wp:posOffset>
                  </wp:positionV>
                  <wp:extent cx="6109413" cy="2600325"/>
                  <wp:effectExtent l="0" t="0" r="24765" b="28575"/>
                  <wp:wrapNone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413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FEC" w:rsidRPr="00862717" w:rsidRDefault="007C1FEC" w:rsidP="007C1FEC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Document Number: V1.1/C/ALC2 </w:t>
                              </w:r>
                            </w:p>
                            <w:p w:rsidR="007C1FEC" w:rsidRPr="00862717" w:rsidRDefault="007C1FEC" w:rsidP="007C1FEC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7C1FEC" w:rsidRPr="00862717" w:rsidRDefault="007C1FEC" w:rsidP="007C1FEC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Note:  This document consolidates the comments received by WSIS Stakeholders from the 9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th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October to 17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th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November. All the detailed submissions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are 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available at: </w:t>
                              </w:r>
                            </w:p>
                            <w:p w:rsidR="007C1FEC" w:rsidRPr="00862717" w:rsidRDefault="00D3413B" w:rsidP="007C1FEC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hyperlink r:id="rId21" w:history="1">
                                <w:r w:rsidR="007C1FEC" w:rsidRPr="00862717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7C1FEC" w:rsidRPr="00862717" w:rsidRDefault="007C1FEC" w:rsidP="007C1FEC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  <w:u w:val="single"/>
                                </w:rPr>
                              </w:pPr>
                            </w:p>
                            <w:p w:rsidR="007C1FEC" w:rsidRPr="00862717" w:rsidRDefault="007C1FEC" w:rsidP="007C1FEC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This serves as an input to the 2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nd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Physical meeting and could be considered as the proposal for the 1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st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draft to be considered by the meeting.</w:t>
                              </w:r>
                            </w:p>
                            <w:p w:rsidR="007C1FEC" w:rsidRDefault="007C1FEC" w:rsidP="007C1FEC">
                              <w:pPr>
                                <w:pStyle w:val="Footer"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22" w:history="1">
                                <w:r w:rsidRPr="00A05988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Principles</w:t>
                                </w:r>
                              </w:hyperlink>
                              <w:r w:rsidRPr="00A05988">
                                <w:rPr>
                                  <w:rFonts w:asciiTheme="majorHAnsi" w:hAnsiTheme="majorHAnsi"/>
                                </w:rPr>
                                <w:t xml:space="preserve">. </w:t>
                              </w:r>
                            </w:p>
                            <w:p w:rsidR="007C1FEC" w:rsidRPr="00862717" w:rsidRDefault="007C1FEC" w:rsidP="007C1FEC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7C1FEC" w:rsidRDefault="007C1FEC" w:rsidP="007C1FEC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3.75pt;margin-top:15.35pt;width:481.05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" fillcolor="#92d050">
                  <v:textbox>
                    <w:txbxContent>
                      <w:p w:rsidR="007C1FEC" w:rsidRPr="00862717" w:rsidRDefault="007C1FEC" w:rsidP="007C1FEC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V1.1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/C/ALC2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 </w:t>
                        </w:r>
                      </w:p>
                      <w:p w:rsidR="007C1FEC" w:rsidRPr="00862717" w:rsidRDefault="007C1FEC" w:rsidP="007C1FEC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7C1FEC" w:rsidRPr="00862717" w:rsidRDefault="007C1FEC" w:rsidP="007C1FEC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Note:  This document consolidates the comments received by WSIS Stakeholders from the 9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th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October to 17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th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November. All the detailed submissions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are 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available at: </w:t>
                        </w:r>
                      </w:p>
                      <w:p w:rsidR="007C1FEC" w:rsidRPr="00862717" w:rsidRDefault="007C1FEC" w:rsidP="007C1FEC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hyperlink r:id="rId23" w:history="1">
                          <w:r w:rsidRPr="00862717">
                            <w:rPr>
                              <w:rStyle w:val="Hyperlink"/>
                              <w:rFonts w:asciiTheme="majorHAnsi" w:hAnsiTheme="majorHAnsi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7C1FEC" w:rsidRPr="00862717" w:rsidRDefault="007C1FEC" w:rsidP="007C1FEC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  <w:u w:val="single"/>
                          </w:rPr>
                        </w:pPr>
                      </w:p>
                      <w:p w:rsidR="007C1FEC" w:rsidRPr="00862717" w:rsidRDefault="007C1FEC" w:rsidP="007C1FEC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This serves as an input to the 2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nd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Physical meeting and could be considered as the proposal for the 1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st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draft to be considered by the meeting.</w:t>
                        </w:r>
                      </w:p>
                      <w:p w:rsidR="007C1FEC" w:rsidRDefault="007C1FEC" w:rsidP="007C1FEC">
                        <w:pPr>
                          <w:pStyle w:val="Footer"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24" w:history="1">
                          <w:r w:rsidRPr="00A05988">
                            <w:rPr>
                              <w:rStyle w:val="Hyperlink"/>
                              <w:rFonts w:asciiTheme="majorHAnsi" w:hAnsiTheme="majorHAnsi"/>
                            </w:rPr>
                            <w:t>Principles</w:t>
                          </w:r>
                        </w:hyperlink>
                        <w:r w:rsidRPr="00A05988">
                          <w:rPr>
                            <w:rFonts w:asciiTheme="majorHAnsi" w:hAnsiTheme="majorHAnsi"/>
                          </w:rPr>
                          <w:t xml:space="preserve">. </w:t>
                        </w:r>
                      </w:p>
                      <w:p w:rsidR="007C1FEC" w:rsidRPr="00862717" w:rsidRDefault="007C1FEC" w:rsidP="007C1FEC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Please note that the Geneva Declar</w:t>
                        </w:r>
                        <w:bookmarkStart w:id="2" w:name="_GoBack"/>
                        <w:bookmarkEnd w:id="2"/>
                        <w:r w:rsidRPr="00862717">
                          <w:rPr>
                            <w:rFonts w:asciiTheme="majorHAnsi" w:hAnsiTheme="majorHAnsi"/>
                          </w:rPr>
                          <w:t>ation and the Geneva Plan of Action still remain valid until further decisions by the General Assembly.</w:t>
                        </w:r>
                      </w:p>
                      <w:p w:rsidR="007C1FEC" w:rsidRDefault="007C1FEC" w:rsidP="007C1FEC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C750E" w:rsidRPr="00232835" w:rsidRDefault="003C750E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Pr="00232835">
        <w:rPr>
          <w:rFonts w:asciiTheme="majorHAnsi" w:eastAsia="Times New Roman" w:hAnsiTheme="majorHAnsi"/>
          <w:color w:val="17365D"/>
          <w:sz w:val="32"/>
          <w:szCs w:val="32"/>
        </w:rPr>
        <w:t>2. Information and communication infrastructure</w:t>
      </w:r>
    </w:p>
    <w:p w:rsidR="005A2EF5" w:rsidRPr="00232835" w:rsidRDefault="005A2EF5" w:rsidP="000303D7">
      <w:pPr>
        <w:spacing w:after="0" w:line="240" w:lineRule="auto"/>
        <w:rPr>
          <w:b/>
          <w:bCs/>
        </w:rPr>
      </w:pPr>
    </w:p>
    <w:p w:rsidR="00A83149" w:rsidRPr="00232835" w:rsidRDefault="00A83149" w:rsidP="000303D7">
      <w:pPr>
        <w:spacing w:after="0" w:line="240" w:lineRule="auto"/>
        <w:rPr>
          <w:ins w:id="1" w:author="Author"/>
          <w:rFonts w:asciiTheme="majorHAnsi" w:hAnsiTheme="majorHAnsi"/>
          <w:b/>
          <w:bCs/>
          <w:sz w:val="24"/>
          <w:szCs w:val="24"/>
        </w:rPr>
      </w:pPr>
      <w:r w:rsidRPr="00232835">
        <w:rPr>
          <w:rFonts w:asciiTheme="majorHAnsi" w:hAnsiTheme="majorHAnsi"/>
          <w:b/>
          <w:bCs/>
          <w:sz w:val="24"/>
          <w:szCs w:val="24"/>
        </w:rPr>
        <w:t>1.</w:t>
      </w:r>
      <w:r w:rsidRPr="00232835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587DA3" w:rsidRPr="00232835" w:rsidRDefault="00587DA3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396F33" w:rsidRDefault="003C750E" w:rsidP="009D7D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Infrastructure is </w:t>
      </w:r>
      <w:ins w:id="2" w:author="Author">
        <w:r w:rsidR="008765F0">
          <w:rPr>
            <w:rFonts w:ascii="Cambria" w:hAnsi="Cambria"/>
            <w:sz w:val="24"/>
            <w:szCs w:val="24"/>
          </w:rPr>
          <w:t xml:space="preserve">the </w:t>
        </w:r>
        <w:r w:rsidR="00056D4B" w:rsidRPr="00056D4B">
          <w:rPr>
            <w:rFonts w:ascii="Cambria" w:hAnsi="Cambria"/>
            <w:sz w:val="24"/>
            <w:szCs w:val="24"/>
          </w:rPr>
          <w:t>cornerstone</w:t>
        </w:r>
      </w:ins>
      <w:del w:id="3" w:author="Author">
        <w:r w:rsidR="00224D69" w:rsidRPr="00224D69" w:rsidDel="00056D4B">
          <w:rPr>
            <w:rFonts w:ascii="Cambria" w:hAnsi="Cambria"/>
            <w:sz w:val="24"/>
            <w:szCs w:val="24"/>
          </w:rPr>
          <w:delText>central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ins w:id="4" w:author="Author">
        <w:r w:rsidR="00056D4B" w:rsidRPr="00056D4B">
          <w:rPr>
            <w:rFonts w:ascii="Cambria" w:hAnsi="Cambria"/>
            <w:iCs/>
            <w:sz w:val="24"/>
            <w:szCs w:val="24"/>
          </w:rPr>
          <w:t>and the most important aspect</w:t>
        </w:r>
        <w:r w:rsidR="00056D4B" w:rsidRPr="00362D98">
          <w:rPr>
            <w:rFonts w:ascii="Cambria" w:hAnsi="Cambria"/>
            <w:i/>
            <w:sz w:val="24"/>
            <w:szCs w:val="24"/>
          </w:rPr>
          <w:t xml:space="preserve"> </w:t>
        </w:r>
      </w:ins>
      <w:r w:rsidRPr="000303D7">
        <w:rPr>
          <w:rFonts w:ascii="Cambria" w:hAnsi="Cambria"/>
          <w:sz w:val="24"/>
          <w:szCs w:val="24"/>
        </w:rPr>
        <w:t>in achieving goals</w:t>
      </w:r>
      <w:r w:rsidR="00646B8E" w:rsidRPr="000303D7">
        <w:rPr>
          <w:rFonts w:ascii="Cambria" w:hAnsi="Cambria"/>
          <w:sz w:val="24"/>
          <w:szCs w:val="24"/>
        </w:rPr>
        <w:t xml:space="preserve"> such</w:t>
      </w:r>
      <w:r w:rsidRPr="000303D7">
        <w:rPr>
          <w:rFonts w:ascii="Cambria" w:hAnsi="Cambria"/>
          <w:sz w:val="24"/>
          <w:szCs w:val="24"/>
        </w:rPr>
        <w:t xml:space="preserve"> as digital inclusion, enabling universal, sustainable, ubiquitous and affordable access to ICTs by all, taking into account relevant experience</w:t>
      </w:r>
      <w:ins w:id="5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 from developing countries and countries with economies in transition</w:t>
      </w:r>
      <w:ins w:id="6" w:author="Author">
        <w:r w:rsidR="009D7D8E">
          <w:rPr>
            <w:rFonts w:ascii="Cambria" w:hAnsi="Cambria"/>
            <w:sz w:val="24"/>
            <w:szCs w:val="24"/>
          </w:rPr>
          <w:t>.</w:t>
        </w:r>
      </w:ins>
      <w:del w:id="7" w:author="Author">
        <w:r w:rsidRPr="000303D7" w:rsidDel="009D7D8E">
          <w:rPr>
            <w:rFonts w:ascii="Cambria" w:hAnsi="Cambria"/>
            <w:sz w:val="24"/>
            <w:szCs w:val="24"/>
          </w:rPr>
          <w:delText>,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del w:id="8" w:author="Author">
        <w:r w:rsidRPr="000303D7" w:rsidDel="009D7D8E">
          <w:rPr>
            <w:rFonts w:ascii="Cambria" w:hAnsi="Cambria"/>
            <w:sz w:val="24"/>
            <w:szCs w:val="24"/>
          </w:rPr>
          <w:delText>to p</w:delText>
        </w:r>
      </w:del>
      <w:ins w:id="9" w:author="Author">
        <w:r w:rsidR="009D7D8E">
          <w:rPr>
            <w:rFonts w:ascii="Cambria" w:hAnsi="Cambria"/>
            <w:sz w:val="24"/>
            <w:szCs w:val="24"/>
          </w:rPr>
          <w:t>P</w:t>
        </w:r>
      </w:ins>
      <w:r w:rsidRPr="000303D7">
        <w:rPr>
          <w:rFonts w:ascii="Cambria" w:hAnsi="Cambria"/>
          <w:sz w:val="24"/>
          <w:szCs w:val="24"/>
        </w:rPr>
        <w:t xml:space="preserve">rovide sustainable connectivity and access to rural, remote and marginalized areas at national and regional levels, Broadband connection based on converged services and enhanced </w:t>
      </w:r>
      <w:ins w:id="10" w:author="Author"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 xml:space="preserve">spectrum management supported by efficient backbone, new technologies, innovative policies, </w:t>
      </w:r>
      <w:ins w:id="11" w:author="Author">
        <w:r w:rsidR="00056D4B">
          <w:rPr>
            <w:rFonts w:ascii="Cambria" w:hAnsi="Cambria"/>
            <w:sz w:val="24"/>
            <w:szCs w:val="24"/>
          </w:rPr>
          <w:t xml:space="preserve">national broadband </w:t>
        </w:r>
      </w:ins>
      <w:r w:rsidRPr="000303D7">
        <w:rPr>
          <w:rFonts w:ascii="Cambria" w:hAnsi="Cambria"/>
          <w:sz w:val="24"/>
          <w:szCs w:val="24"/>
        </w:rPr>
        <w:t>plans based on reliable data, and international standardization are</w:t>
      </w:r>
      <w:r w:rsidR="0011395D">
        <w:rPr>
          <w:rFonts w:ascii="Cambria" w:hAnsi="Cambria"/>
          <w:sz w:val="24"/>
          <w:szCs w:val="24"/>
        </w:rPr>
        <w:t xml:space="preserve"> the keys for such achievement.</w:t>
      </w:r>
    </w:p>
    <w:p w:rsidR="0011395D" w:rsidRPr="0011395D" w:rsidRDefault="0011395D" w:rsidP="001139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96F33" w:rsidRDefault="00396F33" w:rsidP="000303D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3C750E" w:rsidRPr="000303D7" w:rsidRDefault="003C750E" w:rsidP="004B33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lastRenderedPageBreak/>
        <w:t xml:space="preserve">To enhance the coverage, quality, and affordability of </w:t>
      </w:r>
      <w:del w:id="12" w:author="Author">
        <w:r w:rsidRPr="000303D7" w:rsidDel="00056D4B">
          <w:rPr>
            <w:rFonts w:ascii="Cambria" w:hAnsi="Cambria"/>
            <w:sz w:val="24"/>
            <w:szCs w:val="24"/>
          </w:rPr>
          <w:delText>ICT/broadband</w:delText>
        </w:r>
      </w:del>
      <w:ins w:id="13" w:author="Author">
        <w:r w:rsidR="00056D4B">
          <w:rPr>
            <w:rFonts w:ascii="Cambria" w:hAnsi="Cambria"/>
            <w:sz w:val="24"/>
            <w:szCs w:val="24"/>
          </w:rPr>
          <w:t>Broadband telecommunication</w:t>
        </w:r>
      </w:ins>
      <w:r w:rsidRPr="000303D7">
        <w:rPr>
          <w:rFonts w:ascii="Cambria" w:hAnsi="Cambria"/>
          <w:sz w:val="24"/>
          <w:szCs w:val="24"/>
        </w:rPr>
        <w:t xml:space="preserve"> network</w:t>
      </w:r>
      <w:ins w:id="14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, infrastructure development utilizing converged services, enhanced </w:t>
      </w:r>
      <w:ins w:id="15" w:author="Author"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 xml:space="preserve">spectrum management, and both </w:t>
      </w:r>
      <w:ins w:id="16" w:author="Author">
        <w:r w:rsidR="004B337F" w:rsidRPr="004B337F">
          <w:rPr>
            <w:rFonts w:ascii="Cambria" w:hAnsi="Cambria"/>
            <w:sz w:val="24"/>
            <w:szCs w:val="24"/>
          </w:rPr>
          <w:t xml:space="preserve">fixed and mobile </w:t>
        </w:r>
      </w:ins>
      <w:del w:id="17" w:author="Author">
        <w:r w:rsidRPr="000303D7" w:rsidDel="004B337F">
          <w:rPr>
            <w:rFonts w:ascii="Cambria" w:hAnsi="Cambria"/>
            <w:sz w:val="24"/>
            <w:szCs w:val="24"/>
          </w:rPr>
          <w:delText xml:space="preserve">wired and wireless </w:delText>
        </w:r>
      </w:del>
      <w:r w:rsidRPr="000303D7">
        <w:rPr>
          <w:rFonts w:ascii="Cambria" w:hAnsi="Cambria"/>
          <w:sz w:val="24"/>
          <w:szCs w:val="24"/>
        </w:rPr>
        <w:t xml:space="preserve">technologies are essential. </w:t>
      </w:r>
    </w:p>
    <w:p w:rsidR="005441C7" w:rsidRPr="000303D7" w:rsidRDefault="005441C7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C750E" w:rsidRPr="000303D7" w:rsidRDefault="003C750E" w:rsidP="00362D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Develop a well-planned, well-maintained, </w:t>
      </w:r>
      <w:ins w:id="18" w:author="Author">
        <w:r w:rsidR="00963FD8">
          <w:rPr>
            <w:rFonts w:ascii="Cambria" w:hAnsi="Cambria"/>
            <w:sz w:val="24"/>
            <w:szCs w:val="24"/>
          </w:rPr>
          <w:t xml:space="preserve">robust, </w:t>
        </w:r>
      </w:ins>
      <w:r w:rsidRPr="000303D7">
        <w:rPr>
          <w:rFonts w:ascii="Cambria" w:hAnsi="Cambria"/>
          <w:sz w:val="24"/>
          <w:szCs w:val="24"/>
        </w:rPr>
        <w:t>economic</w:t>
      </w:r>
      <w:ins w:id="19" w:author="Author">
        <w:r w:rsidR="00E15852">
          <w:rPr>
            <w:rFonts w:ascii="Cambria" w:hAnsi="Cambria"/>
            <w:sz w:val="24"/>
            <w:szCs w:val="24"/>
          </w:rPr>
          <w:t>,</w:t>
        </w:r>
      </w:ins>
      <w:r w:rsidRPr="000303D7">
        <w:rPr>
          <w:rFonts w:ascii="Cambria" w:hAnsi="Cambria"/>
          <w:sz w:val="24"/>
          <w:szCs w:val="24"/>
        </w:rPr>
        <w:t xml:space="preserve"> and efficient Broadband backbone to ensure the delivery of Internet services.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87F8A" w:rsidRPr="0011395D" w:rsidRDefault="003C750E" w:rsidP="001139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Increase research and development, and deployment of new technologies, to provide reliable and affordable </w:t>
      </w:r>
      <w:del w:id="20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</w:del>
      <w:r w:rsidR="0011395D">
        <w:rPr>
          <w:rFonts w:ascii="Cambria" w:hAnsi="Cambria"/>
          <w:sz w:val="24"/>
          <w:szCs w:val="24"/>
        </w:rPr>
        <w:t xml:space="preserve">telecommunications </w:t>
      </w:r>
      <w:r w:rsidR="0011395D" w:rsidRPr="000303D7">
        <w:rPr>
          <w:rFonts w:ascii="Cambria" w:hAnsi="Cambria"/>
          <w:sz w:val="24"/>
          <w:szCs w:val="24"/>
        </w:rPr>
        <w:t>infrastructure</w:t>
      </w:r>
      <w:r w:rsidRPr="000303D7">
        <w:rPr>
          <w:rFonts w:ascii="Cambria" w:hAnsi="Cambria"/>
          <w:sz w:val="24"/>
          <w:szCs w:val="24"/>
        </w:rPr>
        <w:t xml:space="preserve">. </w:t>
      </w:r>
    </w:p>
    <w:p w:rsidR="007D7AD4" w:rsidRPr="000303D7" w:rsidRDefault="007D7AD4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441C7" w:rsidRPr="0011395D" w:rsidRDefault="003C750E" w:rsidP="008765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Utilize policy and financing mechanisms such as Universal Service Funds</w:t>
      </w:r>
      <w:ins w:id="21" w:author="Author">
        <w:r w:rsidR="00056D4B">
          <w:rPr>
            <w:rFonts w:ascii="Cambria" w:hAnsi="Cambria"/>
            <w:sz w:val="24"/>
            <w:szCs w:val="24"/>
          </w:rPr>
          <w:t xml:space="preserve"> and/or Public Private Partnership</w:t>
        </w:r>
      </w:ins>
      <w:r w:rsidRPr="000303D7">
        <w:rPr>
          <w:rFonts w:ascii="Cambria" w:hAnsi="Cambria"/>
          <w:sz w:val="24"/>
          <w:szCs w:val="24"/>
        </w:rPr>
        <w:t xml:space="preserve">, to connect and cover rural and remote areas with affordable </w:t>
      </w:r>
      <w:del w:id="22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</w:del>
      <w:ins w:id="23" w:author="Author">
        <w:r w:rsidR="00056D4B">
          <w:rPr>
            <w:rFonts w:ascii="Cambria" w:hAnsi="Cambria"/>
            <w:sz w:val="24"/>
            <w:szCs w:val="24"/>
          </w:rPr>
          <w:t>Broadband telecommunication</w:t>
        </w:r>
        <w:r w:rsidR="00056D4B" w:rsidRPr="000303D7">
          <w:rPr>
            <w:rFonts w:ascii="Cambria" w:hAnsi="Cambria"/>
            <w:sz w:val="24"/>
            <w:szCs w:val="24"/>
          </w:rPr>
          <w:t xml:space="preserve"> </w:t>
        </w:r>
      </w:ins>
      <w:r w:rsidRPr="000303D7">
        <w:rPr>
          <w:rFonts w:ascii="Cambria" w:hAnsi="Cambria"/>
          <w:sz w:val="24"/>
          <w:szCs w:val="24"/>
        </w:rPr>
        <w:t xml:space="preserve">infrastructure. 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C750E" w:rsidRPr="000303D7" w:rsidRDefault="003C750E" w:rsidP="00056D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attract private investment, competition </w:t>
      </w:r>
      <w:ins w:id="24" w:author="Author">
        <w:r w:rsidR="00056D4B" w:rsidRPr="00056D4B">
          <w:rPr>
            <w:rFonts w:ascii="Cambria" w:hAnsi="Cambria"/>
            <w:sz w:val="24"/>
            <w:szCs w:val="24"/>
          </w:rPr>
          <w:t xml:space="preserve">and market liberalization </w:t>
        </w:r>
      </w:ins>
      <w:r w:rsidRPr="000303D7">
        <w:rPr>
          <w:rFonts w:ascii="Cambria" w:hAnsi="Cambria"/>
          <w:sz w:val="24"/>
          <w:szCs w:val="24"/>
        </w:rPr>
        <w:t>policies, financing, and new business models need to be studied and deployed.</w:t>
      </w:r>
    </w:p>
    <w:p w:rsidR="00396F33" w:rsidRPr="000303D7" w:rsidRDefault="00396F33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D7AD4" w:rsidRPr="000303D7" w:rsidRDefault="003C750E" w:rsidP="008765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Batang" w:hAnsi="Cambria"/>
          <w:sz w:val="24"/>
          <w:szCs w:val="24"/>
        </w:rPr>
      </w:pPr>
      <w:del w:id="25" w:author="Author">
        <w:r w:rsidRPr="000303D7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Policies and technologies</w:delText>
        </w:r>
      </w:del>
      <w:ins w:id="26" w:author="Author">
        <w:r w:rsidR="00E15852" w:rsidRPr="000303D7">
          <w:rPr>
            <w:rFonts w:ascii="Cambria" w:eastAsia="Batang" w:hAnsi="Cambria"/>
            <w:color w:val="000000" w:themeColor="text1"/>
            <w:sz w:val="24"/>
            <w:szCs w:val="24"/>
          </w:rPr>
          <w:t>Policies</w:t>
        </w:r>
        <w:r w:rsidR="00E15852">
          <w:rPr>
            <w:rFonts w:ascii="Cambria" w:eastAsia="Batang" w:hAnsi="Cambria"/>
            <w:color w:val="000000" w:themeColor="text1"/>
            <w:sz w:val="24"/>
            <w:szCs w:val="24"/>
          </w:rPr>
          <w:t>,</w:t>
        </w:r>
        <w:r w:rsidR="00E15852" w:rsidRPr="000303D7">
          <w:rPr>
            <w:rFonts w:ascii="Cambria" w:eastAsia="Batang" w:hAnsi="Cambria"/>
            <w:color w:val="000000" w:themeColor="text1"/>
            <w:sz w:val="24"/>
            <w:szCs w:val="24"/>
          </w:rPr>
          <w:t xml:space="preserve"> technologies</w:t>
        </w:r>
        <w:r w:rsidR="00056D4B">
          <w:rPr>
            <w:rFonts w:ascii="Cambria" w:eastAsia="Batang" w:hAnsi="Cambria"/>
            <w:color w:val="000000" w:themeColor="text1"/>
            <w:sz w:val="24"/>
            <w:szCs w:val="24"/>
          </w:rPr>
          <w:t>,</w:t>
        </w:r>
        <w:r w:rsidR="00E15852">
          <w:rPr>
            <w:rFonts w:ascii="Cambria" w:eastAsia="Batang" w:hAnsi="Cambria"/>
            <w:color w:val="000000" w:themeColor="text1"/>
            <w:sz w:val="24"/>
            <w:szCs w:val="24"/>
          </w:rPr>
          <w:t xml:space="preserve"> and actions, </w:t>
        </w:r>
        <w:r w:rsidR="00056D4B" w:rsidRPr="00056D4B">
          <w:rPr>
            <w:rFonts w:ascii="Cambria" w:eastAsia="Batang" w:hAnsi="Cambria"/>
            <w:color w:val="000000" w:themeColor="text1"/>
            <w:sz w:val="24"/>
            <w:szCs w:val="24"/>
          </w:rPr>
          <w:t xml:space="preserve">such as </w:t>
        </w:r>
        <w:r w:rsidR="00E15852">
          <w:rPr>
            <w:rFonts w:ascii="Cambria" w:eastAsia="Batang" w:hAnsi="Cambria"/>
            <w:color w:val="000000" w:themeColor="text1"/>
            <w:sz w:val="24"/>
            <w:szCs w:val="24"/>
          </w:rPr>
          <w:t xml:space="preserve">connecting public facilities and encouraging </w:t>
        </w:r>
        <w:r w:rsidR="008765F0">
          <w:rPr>
            <w:rFonts w:ascii="Cambria" w:eastAsia="Batang" w:hAnsi="Cambria"/>
            <w:color w:val="000000" w:themeColor="text1"/>
            <w:sz w:val="24"/>
            <w:szCs w:val="24"/>
          </w:rPr>
          <w:t xml:space="preserve">the usage of </w:t>
        </w:r>
        <w:r w:rsidR="00E15852">
          <w:rPr>
            <w:rFonts w:ascii="Cambria" w:eastAsia="Batang" w:hAnsi="Cambria"/>
            <w:color w:val="000000" w:themeColor="text1"/>
            <w:sz w:val="24"/>
            <w:szCs w:val="24"/>
          </w:rPr>
          <w:t>multi-/sign- language</w:t>
        </w:r>
        <w:r w:rsidR="00056D4B" w:rsidRPr="00056D4B">
          <w:rPr>
            <w:rFonts w:ascii="Cambria" w:eastAsia="Batang" w:hAnsi="Cambria"/>
            <w:color w:val="000000" w:themeColor="text1"/>
            <w:sz w:val="24"/>
            <w:szCs w:val="24"/>
          </w:rPr>
          <w:t>,</w:t>
        </w:r>
      </w:ins>
      <w:r w:rsidRPr="000303D7">
        <w:rPr>
          <w:rFonts w:ascii="Cambria" w:eastAsia="Batang" w:hAnsi="Cambria"/>
          <w:color w:val="000000" w:themeColor="text1"/>
          <w:sz w:val="24"/>
          <w:szCs w:val="24"/>
        </w:rPr>
        <w:t xml:space="preserve"> need to be considered to ensure minorities, disadvantaged</w:t>
      </w:r>
      <w:ins w:id="27" w:author="Author">
        <w:r w:rsidR="00F15DC3">
          <w:rPr>
            <w:rFonts w:ascii="Cambria" w:eastAsia="Batang" w:hAnsi="Cambria"/>
            <w:color w:val="000000" w:themeColor="text1"/>
            <w:sz w:val="24"/>
            <w:szCs w:val="24"/>
          </w:rPr>
          <w:t>,</w:t>
        </w:r>
      </w:ins>
      <w:r w:rsidRPr="000303D7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del w:id="28" w:author="Author">
        <w:r w:rsidRPr="000303D7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and disabled </w:delText>
        </w:r>
        <w:r w:rsidRPr="000303D7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people</w:delText>
        </w:r>
      </w:del>
      <w:ins w:id="29" w:author="Author">
        <w:r w:rsidR="00963FD8">
          <w:rPr>
            <w:rFonts w:ascii="Cambria" w:eastAsia="Batang" w:hAnsi="Cambria"/>
            <w:color w:val="000000" w:themeColor="text1"/>
            <w:sz w:val="24"/>
            <w:szCs w:val="24"/>
          </w:rPr>
          <w:t>aged,</w:t>
        </w:r>
      </w:ins>
      <w:r w:rsidRPr="000303D7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30" w:author="Author">
        <w:r w:rsidR="00056D4B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and persons with impairments </w:t>
        </w:r>
      </w:ins>
      <w:del w:id="31" w:author="Author">
        <w:r w:rsidRPr="000303D7" w:rsidDel="00AB5DF1">
          <w:rPr>
            <w:rFonts w:ascii="Cambria" w:eastAsia="Batang" w:hAnsi="Cambria"/>
            <w:color w:val="000000" w:themeColor="text1"/>
            <w:sz w:val="24"/>
            <w:szCs w:val="24"/>
          </w:rPr>
          <w:delText>to be</w:delText>
        </w:r>
      </w:del>
      <w:r w:rsidRPr="000303D7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32" w:author="Author">
        <w:r w:rsidR="008765F0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are </w:t>
        </w:r>
      </w:ins>
      <w:r w:rsidRPr="000303D7">
        <w:rPr>
          <w:rFonts w:ascii="Cambria" w:eastAsia="Batang" w:hAnsi="Cambria"/>
          <w:color w:val="000000" w:themeColor="text1"/>
          <w:sz w:val="24"/>
          <w:szCs w:val="24"/>
        </w:rPr>
        <w:t xml:space="preserve">connected to </w:t>
      </w:r>
      <w:del w:id="33" w:author="Author">
        <w:r w:rsidRPr="000303D7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ICT </w:delText>
        </w:r>
      </w:del>
      <w:ins w:id="34" w:author="Author">
        <w:r w:rsidR="00056D4B">
          <w:rPr>
            <w:rFonts w:ascii="Cambria" w:eastAsia="Batang" w:hAnsi="Cambria"/>
            <w:color w:val="000000" w:themeColor="text1"/>
            <w:sz w:val="24"/>
            <w:szCs w:val="24"/>
          </w:rPr>
          <w:t>Broadband telecommunication</w:t>
        </w:r>
        <w:r w:rsidR="00056D4B" w:rsidRPr="000303D7">
          <w:rPr>
            <w:rFonts w:ascii="Cambria" w:eastAsia="Batang" w:hAnsi="Cambria"/>
            <w:color w:val="000000" w:themeColor="text1"/>
            <w:sz w:val="24"/>
            <w:szCs w:val="24"/>
          </w:rPr>
          <w:t xml:space="preserve"> </w:t>
        </w:r>
      </w:ins>
      <w:r w:rsidRPr="000303D7">
        <w:rPr>
          <w:rFonts w:ascii="Cambria" w:eastAsia="Batang" w:hAnsi="Cambria"/>
          <w:color w:val="000000" w:themeColor="text1"/>
          <w:sz w:val="24"/>
          <w:szCs w:val="24"/>
        </w:rPr>
        <w:t>networks.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eastAsia="Batang" w:hAnsi="Cambria"/>
          <w:sz w:val="24"/>
          <w:szCs w:val="24"/>
        </w:rPr>
      </w:pPr>
    </w:p>
    <w:p w:rsidR="000303D7" w:rsidRPr="000303D7" w:rsidRDefault="003C750E" w:rsidP="00362D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Batang" w:hAnsi="Cambria"/>
          <w:sz w:val="24"/>
          <w:szCs w:val="24"/>
        </w:rPr>
      </w:pPr>
      <w:r w:rsidRPr="000303D7">
        <w:rPr>
          <w:rFonts w:ascii="Cambria" w:eastAsia="Batang" w:hAnsi="Cambria"/>
          <w:sz w:val="24"/>
          <w:szCs w:val="24"/>
        </w:rPr>
        <w:t xml:space="preserve">Proper data collection, and planning and actions based on such reliable data are essential to avoid duplication of efforts. </w:t>
      </w:r>
    </w:p>
    <w:p w:rsidR="000303D7" w:rsidRPr="000303D7" w:rsidRDefault="000303D7" w:rsidP="000303D7">
      <w:pPr>
        <w:spacing w:after="0" w:line="240" w:lineRule="auto"/>
        <w:jc w:val="both"/>
        <w:rPr>
          <w:rFonts w:ascii="Cambria" w:eastAsia="MS Mincho" w:hAnsi="Cambria"/>
          <w:sz w:val="24"/>
          <w:szCs w:val="24"/>
          <w:lang w:eastAsia="ja-JP"/>
        </w:rPr>
      </w:pPr>
    </w:p>
    <w:p w:rsidR="003C750E" w:rsidRPr="000303D7" w:rsidRDefault="003C750E" w:rsidP="009D7D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0303D7">
        <w:rPr>
          <w:rFonts w:ascii="Cambria" w:eastAsiaTheme="minorHAnsi" w:hAnsi="Cambria"/>
          <w:sz w:val="24"/>
          <w:szCs w:val="24"/>
        </w:rPr>
        <w:t xml:space="preserve">To develop affordable </w:t>
      </w:r>
      <w:ins w:id="35" w:author="Author">
        <w:r w:rsidR="00AB5DF1">
          <w:rPr>
            <w:rFonts w:ascii="Cambria" w:eastAsiaTheme="minorHAnsi" w:hAnsi="Cambria"/>
            <w:sz w:val="24"/>
            <w:szCs w:val="24"/>
          </w:rPr>
          <w:t>network</w:t>
        </w:r>
        <w:r w:rsidR="00F15DC3">
          <w:rPr>
            <w:rFonts w:ascii="Cambria" w:eastAsiaTheme="minorHAnsi" w:hAnsi="Cambria"/>
            <w:sz w:val="24"/>
            <w:szCs w:val="24"/>
          </w:rPr>
          <w:t>/</w:t>
        </w:r>
        <w:r w:rsidR="00AB5DF1">
          <w:rPr>
            <w:rFonts w:ascii="Cambria" w:eastAsiaTheme="minorHAnsi" w:hAnsi="Cambria"/>
            <w:sz w:val="24"/>
            <w:szCs w:val="24"/>
          </w:rPr>
          <w:t>consumer</w:t>
        </w:r>
        <w:r w:rsidR="0027601E">
          <w:rPr>
            <w:rFonts w:ascii="Cambria" w:eastAsiaTheme="minorHAnsi" w:hAnsi="Cambria"/>
            <w:sz w:val="24"/>
            <w:szCs w:val="24"/>
          </w:rPr>
          <w:t xml:space="preserve"> </w:t>
        </w:r>
        <w:r w:rsidR="00AB5DF1">
          <w:rPr>
            <w:rFonts w:ascii="Cambria" w:eastAsiaTheme="minorHAnsi" w:hAnsi="Cambria"/>
            <w:sz w:val="24"/>
            <w:szCs w:val="24"/>
          </w:rPr>
          <w:t xml:space="preserve">telecommunications </w:t>
        </w:r>
      </w:ins>
      <w:r w:rsidRPr="000303D7">
        <w:rPr>
          <w:rFonts w:ascii="Cambria" w:eastAsiaTheme="minorHAnsi" w:hAnsi="Cambria"/>
          <w:sz w:val="24"/>
          <w:szCs w:val="24"/>
        </w:rPr>
        <w:t xml:space="preserve">equipment and services by economy of scale, development, </w:t>
      </w:r>
      <w:ins w:id="36" w:author="Author">
        <w:r w:rsidR="004B337F">
          <w:rPr>
            <w:rFonts w:ascii="Cambria" w:eastAsiaTheme="minorHAnsi" w:hAnsi="Cambria"/>
            <w:sz w:val="24"/>
            <w:szCs w:val="24"/>
          </w:rPr>
          <w:t xml:space="preserve">and </w:t>
        </w:r>
      </w:ins>
      <w:r w:rsidRPr="000303D7">
        <w:rPr>
          <w:rFonts w:ascii="Cambria" w:eastAsiaTheme="minorHAnsi" w:hAnsi="Cambria"/>
          <w:sz w:val="24"/>
          <w:szCs w:val="24"/>
        </w:rPr>
        <w:t>conformity and interoperability</w:t>
      </w:r>
      <w:ins w:id="37" w:author="Author">
        <w:r w:rsidR="004B337F">
          <w:rPr>
            <w:rFonts w:ascii="Cambria" w:eastAsiaTheme="minorHAnsi" w:hAnsi="Cambria"/>
            <w:sz w:val="24"/>
            <w:szCs w:val="24"/>
          </w:rPr>
          <w:t>,</w:t>
        </w:r>
      </w:ins>
      <w:r w:rsidRPr="000303D7">
        <w:rPr>
          <w:rFonts w:ascii="Cambria" w:eastAsiaTheme="minorHAnsi" w:hAnsi="Cambria"/>
          <w:sz w:val="24"/>
          <w:szCs w:val="24"/>
        </w:rPr>
        <w:t xml:space="preserve"> by international standards are </w:t>
      </w:r>
      <w:del w:id="38" w:author="Author">
        <w:r w:rsidRPr="000303D7" w:rsidDel="009D7D8E">
          <w:rPr>
            <w:rFonts w:ascii="Cambria" w:eastAsiaTheme="minorHAnsi" w:hAnsi="Cambria"/>
            <w:sz w:val="24"/>
            <w:szCs w:val="24"/>
          </w:rPr>
          <w:delText xml:space="preserve">the </w:delText>
        </w:r>
      </w:del>
      <w:r w:rsidRPr="000303D7">
        <w:rPr>
          <w:rFonts w:ascii="Cambria" w:eastAsiaTheme="minorHAnsi" w:hAnsi="Cambria"/>
          <w:sz w:val="24"/>
          <w:szCs w:val="24"/>
        </w:rPr>
        <w:t>key</w:t>
      </w:r>
      <w:ins w:id="39" w:author="Author">
        <w:r w:rsidR="009D7D8E">
          <w:rPr>
            <w:rFonts w:ascii="Cambria" w:eastAsiaTheme="minorHAnsi" w:hAnsi="Cambria"/>
            <w:sz w:val="24"/>
            <w:szCs w:val="24"/>
          </w:rPr>
          <w:t>s</w:t>
        </w:r>
      </w:ins>
      <w:r w:rsidRPr="000303D7">
        <w:rPr>
          <w:rFonts w:ascii="Cambria" w:eastAsiaTheme="minorHAnsi" w:hAnsi="Cambria"/>
          <w:sz w:val="24"/>
          <w:szCs w:val="24"/>
        </w:rPr>
        <w:t>.</w:t>
      </w:r>
    </w:p>
    <w:p w:rsidR="00C72AFB" w:rsidRPr="000303D7" w:rsidRDefault="00C72AFB" w:rsidP="000303D7">
      <w:pPr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</w:p>
    <w:p w:rsidR="003C750E" w:rsidRPr="000303D7" w:rsidRDefault="003C750E" w:rsidP="0027601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Emergency telecommunication services should be secured</w:t>
      </w:r>
      <w:del w:id="40" w:author="Author">
        <w:r w:rsidRPr="000303D7" w:rsidDel="0027601E">
          <w:rPr>
            <w:rFonts w:ascii="Cambria" w:hAnsi="Cambria"/>
            <w:sz w:val="24"/>
            <w:szCs w:val="24"/>
          </w:rPr>
          <w:delText xml:space="preserve"> by promoting ICT for disaster relief</w:delText>
        </w:r>
      </w:del>
      <w:r w:rsidRPr="000303D7">
        <w:rPr>
          <w:rFonts w:ascii="Cambria" w:hAnsi="Cambria"/>
          <w:sz w:val="24"/>
          <w:szCs w:val="24"/>
        </w:rPr>
        <w:t xml:space="preserve">. </w:t>
      </w:r>
    </w:p>
    <w:p w:rsidR="00C72AFB" w:rsidRPr="000303D7" w:rsidRDefault="00C72AFB" w:rsidP="000303D7">
      <w:pPr>
        <w:spacing w:after="0" w:line="240" w:lineRule="auto"/>
        <w:rPr>
          <w:rFonts w:ascii="Cambria" w:hAnsi="Cambria"/>
          <w:sz w:val="24"/>
          <w:szCs w:val="24"/>
        </w:rPr>
      </w:pPr>
    </w:p>
    <w:p w:rsidR="003C750E" w:rsidRPr="000303D7" w:rsidDel="0027601E" w:rsidRDefault="003C750E" w:rsidP="00362D98">
      <w:pPr>
        <w:pStyle w:val="ListParagraph"/>
        <w:numPr>
          <w:ilvl w:val="0"/>
          <w:numId w:val="4"/>
        </w:numPr>
        <w:spacing w:after="0" w:line="240" w:lineRule="auto"/>
        <w:rPr>
          <w:del w:id="41" w:author="Author"/>
          <w:rFonts w:ascii="Cambria" w:hAnsi="Cambria"/>
          <w:sz w:val="24"/>
          <w:szCs w:val="24"/>
        </w:rPr>
      </w:pPr>
      <w:del w:id="42" w:author="Author">
        <w:r w:rsidRPr="000303D7" w:rsidDel="0027601E">
          <w:rPr>
            <w:rFonts w:ascii="Cambria" w:hAnsi="Cambria"/>
            <w:sz w:val="24"/>
            <w:szCs w:val="24"/>
          </w:rPr>
          <w:delText>Promote smart development approaches, based on partnerships which focus on human, technical, and governance.</w:delText>
        </w:r>
      </w:del>
    </w:p>
    <w:p w:rsidR="00C72AFB" w:rsidDel="004B337F" w:rsidRDefault="00C72AFB" w:rsidP="000303D7">
      <w:pPr>
        <w:spacing w:after="0" w:line="240" w:lineRule="auto"/>
        <w:rPr>
          <w:del w:id="43" w:author="Author"/>
          <w:rFonts w:asciiTheme="majorHAnsi" w:hAnsiTheme="majorHAnsi"/>
          <w:sz w:val="24"/>
          <w:szCs w:val="24"/>
        </w:rPr>
      </w:pPr>
    </w:p>
    <w:p w:rsidR="00C72AFB" w:rsidRPr="00C72AFB" w:rsidRDefault="00C72AFB" w:rsidP="000303D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DC487E" w:rsidRPr="00DC487E" w:rsidDel="00D27CE7" w:rsidRDefault="00DC487E" w:rsidP="000303D7">
      <w:pPr>
        <w:spacing w:after="0" w:line="240" w:lineRule="auto"/>
        <w:rPr>
          <w:del w:id="44" w:author="Author"/>
          <w:rFonts w:asciiTheme="majorHAnsi" w:eastAsia="MS Mincho" w:hAnsiTheme="majorHAnsi"/>
          <w:bCs/>
          <w:sz w:val="24"/>
          <w:szCs w:val="24"/>
          <w:lang w:eastAsia="ja-JP"/>
        </w:rPr>
      </w:pPr>
    </w:p>
    <w:p w:rsidR="003C750E" w:rsidRPr="00343CD2" w:rsidDel="0027601E" w:rsidRDefault="003C750E" w:rsidP="00343CD2">
      <w:pPr>
        <w:pStyle w:val="ListParagraph"/>
        <w:numPr>
          <w:ilvl w:val="0"/>
          <w:numId w:val="5"/>
        </w:numPr>
        <w:spacing w:after="0" w:line="240" w:lineRule="auto"/>
        <w:rPr>
          <w:del w:id="45" w:author="Author"/>
          <w:rFonts w:ascii="Cambria" w:hAnsi="Cambria"/>
          <w:sz w:val="24"/>
          <w:szCs w:val="24"/>
        </w:rPr>
      </w:pPr>
      <w:del w:id="46" w:author="Author">
        <w:r w:rsidRPr="00343CD2" w:rsidDel="0027601E">
          <w:rPr>
            <w:rFonts w:ascii="Cambria" w:hAnsi="Cambria"/>
            <w:sz w:val="24"/>
            <w:szCs w:val="24"/>
          </w:rPr>
          <w:delText xml:space="preserve">Access to </w:delText>
        </w:r>
        <w:r w:rsidR="005A2EF5" w:rsidRPr="00343CD2" w:rsidDel="0027601E">
          <w:rPr>
            <w:rFonts w:ascii="Cambria" w:hAnsi="Cambria"/>
            <w:sz w:val="24"/>
            <w:szCs w:val="24"/>
          </w:rPr>
          <w:delText>ICT, and gaps</w:delText>
        </w:r>
      </w:del>
    </w:p>
    <w:p w:rsidR="003C750E" w:rsidRPr="00343CD2" w:rsidDel="0027601E" w:rsidRDefault="003C750E" w:rsidP="00343CD2">
      <w:pPr>
        <w:pStyle w:val="ListParagraph"/>
        <w:numPr>
          <w:ilvl w:val="0"/>
          <w:numId w:val="7"/>
        </w:numPr>
        <w:spacing w:after="0" w:line="240" w:lineRule="auto"/>
        <w:rPr>
          <w:del w:id="47" w:author="Author"/>
          <w:rFonts w:ascii="Cambria" w:hAnsi="Cambria"/>
          <w:sz w:val="24"/>
          <w:szCs w:val="24"/>
        </w:rPr>
      </w:pPr>
      <w:del w:id="48" w:author="Author">
        <w:r w:rsidRPr="00343CD2" w:rsidDel="0027601E">
          <w:rPr>
            <w:rFonts w:ascii="Cambria" w:hAnsi="Cambria"/>
            <w:sz w:val="24"/>
            <w:szCs w:val="24"/>
          </w:rPr>
          <w:delText>Fixed-telephone subscriptions (World, developing countries)</w:delText>
        </w:r>
      </w:del>
    </w:p>
    <w:p w:rsidR="003C750E" w:rsidRPr="00343CD2" w:rsidDel="00F15DC3" w:rsidRDefault="003C750E" w:rsidP="00343CD2">
      <w:pPr>
        <w:pStyle w:val="ListParagraph"/>
        <w:numPr>
          <w:ilvl w:val="0"/>
          <w:numId w:val="7"/>
        </w:numPr>
        <w:spacing w:after="0" w:line="240" w:lineRule="auto"/>
        <w:rPr>
          <w:del w:id="49" w:author="Author"/>
          <w:rFonts w:ascii="Cambria" w:hAnsi="Cambria"/>
          <w:sz w:val="24"/>
          <w:szCs w:val="24"/>
        </w:rPr>
      </w:pPr>
      <w:del w:id="50" w:author="Author">
        <w:r w:rsidRPr="00343CD2" w:rsidDel="0027601E">
          <w:rPr>
            <w:rFonts w:ascii="Cambria" w:hAnsi="Cambria"/>
            <w:sz w:val="24"/>
            <w:szCs w:val="24"/>
          </w:rPr>
          <w:delText>Mobile-cellular subscriptions (World, developing countries)</w:delText>
        </w:r>
      </w:del>
    </w:p>
    <w:p w:rsidR="00EE39EA" w:rsidRPr="0006088B" w:rsidDel="00F15DC3" w:rsidRDefault="003C750E" w:rsidP="00F15DC3">
      <w:pPr>
        <w:pStyle w:val="ListParagraph"/>
        <w:numPr>
          <w:ilvl w:val="0"/>
          <w:numId w:val="5"/>
        </w:numPr>
        <w:spacing w:after="0" w:line="240" w:lineRule="auto"/>
        <w:rPr>
          <w:del w:id="51" w:author="Author"/>
          <w:rFonts w:ascii="Cambria" w:hAnsi="Cambria"/>
          <w:sz w:val="24"/>
          <w:szCs w:val="24"/>
        </w:rPr>
      </w:pPr>
      <w:del w:id="52" w:author="Author">
        <w:r w:rsidRPr="00DC487E" w:rsidDel="00F15DC3">
          <w:rPr>
            <w:rFonts w:ascii="Cambria" w:hAnsi="Cambria"/>
            <w:sz w:val="24"/>
            <w:szCs w:val="24"/>
          </w:rPr>
          <w:delText xml:space="preserve">Access </w:delText>
        </w:r>
        <w:r w:rsidR="005A2EF5" w:rsidRPr="00DC487E" w:rsidDel="00F15DC3">
          <w:rPr>
            <w:rFonts w:ascii="Cambria" w:hAnsi="Cambria"/>
            <w:sz w:val="24"/>
            <w:szCs w:val="24"/>
          </w:rPr>
          <w:delText>to Internet/Broadband, and gaps</w:delText>
        </w:r>
      </w:del>
    </w:p>
    <w:p w:rsidR="003C750E" w:rsidRPr="005144D0" w:rsidDel="0027601E" w:rsidRDefault="003C750E" w:rsidP="00362D98">
      <w:pPr>
        <w:pStyle w:val="ListParagraph"/>
        <w:numPr>
          <w:ilvl w:val="0"/>
          <w:numId w:val="7"/>
        </w:numPr>
        <w:spacing w:after="0" w:line="240" w:lineRule="auto"/>
        <w:rPr>
          <w:del w:id="53" w:author="Author"/>
          <w:rFonts w:ascii="Cambria" w:hAnsi="Cambria"/>
          <w:sz w:val="24"/>
          <w:szCs w:val="24"/>
        </w:rPr>
      </w:pPr>
      <w:del w:id="54" w:author="Author">
        <w:r w:rsidRPr="00DC487E" w:rsidDel="0027601E">
          <w:rPr>
            <w:rFonts w:ascii="Cambria" w:hAnsi="Cambria"/>
            <w:sz w:val="24"/>
            <w:szCs w:val="24"/>
          </w:rPr>
          <w:delText>Active mobile-broadband subscriptions (World, developing countries)</w:delText>
        </w:r>
      </w:del>
    </w:p>
    <w:p w:rsidR="003C750E" w:rsidRPr="005144D0" w:rsidDel="0027601E" w:rsidRDefault="003C750E" w:rsidP="00362D98">
      <w:pPr>
        <w:pStyle w:val="ListParagraph"/>
        <w:numPr>
          <w:ilvl w:val="0"/>
          <w:numId w:val="7"/>
        </w:numPr>
        <w:spacing w:after="0" w:line="240" w:lineRule="auto"/>
        <w:rPr>
          <w:del w:id="55" w:author="Author"/>
          <w:rFonts w:ascii="Cambria" w:hAnsi="Cambria"/>
          <w:sz w:val="24"/>
          <w:szCs w:val="24"/>
        </w:rPr>
      </w:pPr>
      <w:del w:id="56" w:author="Author">
        <w:r w:rsidRPr="00DC487E" w:rsidDel="0027601E">
          <w:rPr>
            <w:rFonts w:ascii="Cambria" w:hAnsi="Cambria"/>
            <w:sz w:val="24"/>
            <w:szCs w:val="24"/>
          </w:rPr>
          <w:delText>Fixed (wired)-broadband subscriptions (World, developing countries)</w:delText>
        </w:r>
      </w:del>
    </w:p>
    <w:p w:rsidR="003C750E" w:rsidRPr="005144D0" w:rsidDel="00F15DC3" w:rsidRDefault="003C750E" w:rsidP="0027601E">
      <w:pPr>
        <w:pStyle w:val="ListParagraph"/>
        <w:numPr>
          <w:ilvl w:val="0"/>
          <w:numId w:val="7"/>
        </w:numPr>
        <w:spacing w:after="0" w:line="240" w:lineRule="auto"/>
        <w:rPr>
          <w:del w:id="57" w:author="Author"/>
          <w:rFonts w:ascii="Cambria" w:hAnsi="Cambria"/>
          <w:sz w:val="24"/>
          <w:szCs w:val="24"/>
        </w:rPr>
      </w:pPr>
      <w:del w:id="58" w:author="Author">
        <w:r w:rsidRPr="00DC487E" w:rsidDel="0027601E">
          <w:rPr>
            <w:rFonts w:ascii="Cambria" w:hAnsi="Cambria"/>
            <w:sz w:val="24"/>
            <w:szCs w:val="24"/>
          </w:rPr>
          <w:delText xml:space="preserve">Households with </w:delText>
        </w:r>
        <w:r w:rsidRPr="00DC487E" w:rsidDel="00F15DC3">
          <w:rPr>
            <w:rFonts w:ascii="Cambria" w:hAnsi="Cambria"/>
            <w:sz w:val="24"/>
            <w:szCs w:val="24"/>
          </w:rPr>
          <w:delText xml:space="preserve">Internet access </w:delText>
        </w:r>
        <w:r w:rsidRPr="00DC487E" w:rsidDel="0027601E">
          <w:rPr>
            <w:rFonts w:ascii="Cambria" w:hAnsi="Cambria"/>
            <w:sz w:val="24"/>
            <w:szCs w:val="24"/>
          </w:rPr>
          <w:delText xml:space="preserve">at home </w:delText>
        </w:r>
        <w:r w:rsidRPr="00DC487E" w:rsidDel="00F15DC3">
          <w:rPr>
            <w:rFonts w:ascii="Cambria" w:hAnsi="Cambria"/>
            <w:sz w:val="24"/>
            <w:szCs w:val="24"/>
          </w:rPr>
          <w:delText>(World, developing countries)</w:delText>
        </w:r>
      </w:del>
    </w:p>
    <w:p w:rsidR="003C750E" w:rsidRPr="0011395D" w:rsidDel="00F15DC3" w:rsidRDefault="003C750E" w:rsidP="0011395D">
      <w:pPr>
        <w:pStyle w:val="ListParagraph"/>
        <w:numPr>
          <w:ilvl w:val="0"/>
          <w:numId w:val="7"/>
        </w:numPr>
        <w:spacing w:after="0" w:line="240" w:lineRule="auto"/>
        <w:rPr>
          <w:del w:id="59" w:author="Author"/>
          <w:rFonts w:ascii="Cambria" w:hAnsi="Cambria"/>
          <w:sz w:val="24"/>
          <w:szCs w:val="24"/>
        </w:rPr>
      </w:pPr>
      <w:del w:id="60" w:author="Author">
        <w:r w:rsidRPr="00DC487E" w:rsidDel="0027601E">
          <w:rPr>
            <w:rFonts w:ascii="Cambria" w:hAnsi="Cambria"/>
            <w:sz w:val="24"/>
            <w:szCs w:val="24"/>
          </w:rPr>
          <w:delText xml:space="preserve">Individuals using the </w:delText>
        </w:r>
        <w:r w:rsidRPr="00DC487E" w:rsidDel="00F15DC3">
          <w:rPr>
            <w:rFonts w:ascii="Cambria" w:hAnsi="Cambria"/>
            <w:sz w:val="24"/>
            <w:szCs w:val="24"/>
          </w:rPr>
          <w:delText>Internet (World, developing countries)</w:delText>
        </w:r>
      </w:del>
    </w:p>
    <w:p w:rsidR="003C750E" w:rsidRPr="00F15DC3" w:rsidDel="0027601E" w:rsidRDefault="00F15DC3" w:rsidP="00F15DC3">
      <w:pPr>
        <w:spacing w:after="0" w:line="240" w:lineRule="auto"/>
        <w:rPr>
          <w:del w:id="61" w:author="Author"/>
          <w:rFonts w:ascii="Cambria" w:hAnsi="Cambria"/>
          <w:sz w:val="24"/>
          <w:szCs w:val="24"/>
        </w:rPr>
      </w:pPr>
      <w:del w:id="62" w:author="Author">
        <w:r w:rsidRPr="00F15DC3" w:rsidDel="00F15DC3">
          <w:rPr>
            <w:rFonts w:ascii="Cambria" w:hAnsi="Cambria"/>
            <w:sz w:val="24"/>
            <w:szCs w:val="24"/>
          </w:rPr>
          <w:delText xml:space="preserve">c) </w:delText>
        </w:r>
        <w:r w:rsidDel="00F15DC3">
          <w:rPr>
            <w:rFonts w:ascii="Cambria" w:hAnsi="Cambria"/>
            <w:sz w:val="24"/>
            <w:szCs w:val="24"/>
          </w:rPr>
          <w:delText xml:space="preserve">  </w:delText>
        </w:r>
        <w:r w:rsidR="005A2EF5" w:rsidRPr="00F15DC3" w:rsidDel="0027601E">
          <w:rPr>
            <w:rFonts w:ascii="Cambria" w:hAnsi="Cambria"/>
            <w:sz w:val="24"/>
            <w:szCs w:val="24"/>
          </w:rPr>
          <w:delText>Affordable ICT services</w:delText>
        </w:r>
      </w:del>
    </w:p>
    <w:p w:rsidR="00A83149" w:rsidRPr="0011395D" w:rsidDel="00D27CE7" w:rsidRDefault="003C750E" w:rsidP="0006088B">
      <w:pPr>
        <w:pStyle w:val="ListParagraph"/>
        <w:spacing w:after="0" w:line="240" w:lineRule="auto"/>
        <w:ind w:left="1080"/>
        <w:rPr>
          <w:del w:id="63" w:author="Author"/>
          <w:rFonts w:ascii="Cambria" w:hAnsi="Cambria"/>
          <w:sz w:val="24"/>
          <w:szCs w:val="24"/>
        </w:rPr>
      </w:pPr>
      <w:del w:id="64" w:author="Author">
        <w:r w:rsidRPr="00DC487E" w:rsidDel="0027601E">
          <w:rPr>
            <w:rFonts w:ascii="Cambria" w:hAnsi="Cambria"/>
            <w:sz w:val="24"/>
            <w:szCs w:val="24"/>
          </w:rPr>
          <w:delText>ICT Price Basket</w:delText>
        </w:r>
      </w:del>
    </w:p>
    <w:p w:rsidR="003C750E" w:rsidRPr="00415B97" w:rsidRDefault="003C750E" w:rsidP="00343CD2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F15DC3" w:rsidRDefault="00F15DC3" w:rsidP="00F15DC3">
      <w:pPr>
        <w:spacing w:after="0" w:line="240" w:lineRule="auto"/>
        <w:rPr>
          <w:ins w:id="65" w:author="Author"/>
          <w:rFonts w:ascii="Cambria" w:hAnsi="Cambria"/>
          <w:sz w:val="24"/>
          <w:szCs w:val="24"/>
        </w:rPr>
      </w:pPr>
      <w:ins w:id="66" w:author="Author">
        <w:r w:rsidRPr="00F15DC3">
          <w:rPr>
            <w:rFonts w:ascii="Cambria" w:hAnsi="Cambria"/>
            <w:sz w:val="24"/>
            <w:szCs w:val="24"/>
          </w:rPr>
          <w:t>Access to Broadband telecommunication networks, and the gaps</w:t>
        </w:r>
      </w:ins>
    </w:p>
    <w:p w:rsidR="009D7D8E" w:rsidRDefault="009D7D8E" w:rsidP="00F15DC3">
      <w:pPr>
        <w:spacing w:after="0" w:line="240" w:lineRule="auto"/>
        <w:rPr>
          <w:ins w:id="67" w:author="Author"/>
          <w:rFonts w:ascii="Cambria" w:hAnsi="Cambria"/>
          <w:sz w:val="24"/>
          <w:szCs w:val="24"/>
        </w:rPr>
      </w:pPr>
    </w:p>
    <w:p w:rsidR="009D7D8E" w:rsidRDefault="009D7D8E" w:rsidP="009D7D8E">
      <w:pPr>
        <w:pStyle w:val="ListParagraph"/>
        <w:numPr>
          <w:ilvl w:val="0"/>
          <w:numId w:val="33"/>
        </w:numPr>
        <w:spacing w:after="0" w:line="240" w:lineRule="auto"/>
        <w:rPr>
          <w:ins w:id="68" w:author="Author"/>
          <w:rFonts w:ascii="Cambria" w:hAnsi="Cambria"/>
          <w:sz w:val="24"/>
          <w:szCs w:val="24"/>
        </w:rPr>
      </w:pPr>
      <w:ins w:id="69" w:author="Author">
        <w:r w:rsidRPr="0082202A">
          <w:rPr>
            <w:rFonts w:ascii="Cambria" w:hAnsi="Cambria"/>
            <w:iCs/>
            <w:sz w:val="24"/>
            <w:szCs w:val="24"/>
          </w:rPr>
          <w:t>By 2020, XX % of</w:t>
        </w:r>
        <w:r w:rsidRPr="0082202A">
          <w:rPr>
            <w:rFonts w:ascii="Cambria" w:hAnsi="Cambria"/>
            <w:i/>
            <w:sz w:val="24"/>
            <w:szCs w:val="24"/>
          </w:rPr>
          <w:t xml:space="preserve">  </w:t>
        </w:r>
        <w:r w:rsidRPr="0082202A">
          <w:rPr>
            <w:rFonts w:ascii="Cambria" w:hAnsi="Cambria"/>
            <w:sz w:val="24"/>
            <w:szCs w:val="24"/>
          </w:rPr>
          <w:t xml:space="preserve">households </w:t>
        </w:r>
        <w:r w:rsidRPr="0082202A">
          <w:rPr>
            <w:rFonts w:ascii="Cambria" w:hAnsi="Cambria"/>
            <w:iCs/>
            <w:sz w:val="24"/>
            <w:szCs w:val="24"/>
          </w:rPr>
          <w:t>should have</w:t>
        </w:r>
        <w:r w:rsidRPr="0082202A">
          <w:rPr>
            <w:rFonts w:ascii="Cambria" w:hAnsi="Cambria"/>
            <w:i/>
            <w:sz w:val="24"/>
            <w:szCs w:val="24"/>
          </w:rPr>
          <w:t xml:space="preserve"> </w:t>
        </w:r>
        <w:r w:rsidRPr="0082202A">
          <w:rPr>
            <w:rFonts w:ascii="Cambria" w:hAnsi="Cambria"/>
            <w:sz w:val="24"/>
            <w:szCs w:val="24"/>
          </w:rPr>
          <w:t>Internet access (World, developing countries)</w:t>
        </w:r>
      </w:ins>
    </w:p>
    <w:p w:rsidR="009D7D8E" w:rsidRPr="009D7D8E" w:rsidRDefault="009D7D8E" w:rsidP="009D7D8E">
      <w:pPr>
        <w:pStyle w:val="ListParagraph"/>
        <w:spacing w:after="0" w:line="240" w:lineRule="auto"/>
        <w:rPr>
          <w:ins w:id="70" w:author="Author"/>
          <w:rFonts w:ascii="Cambria" w:hAnsi="Cambria"/>
          <w:sz w:val="24"/>
          <w:szCs w:val="24"/>
        </w:rPr>
      </w:pPr>
    </w:p>
    <w:p w:rsidR="00F15DC3" w:rsidRPr="009D7D8E" w:rsidRDefault="00F15DC3" w:rsidP="009D7D8E">
      <w:pPr>
        <w:pStyle w:val="ListParagraph"/>
        <w:numPr>
          <w:ilvl w:val="0"/>
          <w:numId w:val="33"/>
        </w:numPr>
        <w:spacing w:after="0" w:line="240" w:lineRule="auto"/>
        <w:rPr>
          <w:ins w:id="71" w:author="Author"/>
          <w:rFonts w:ascii="Cambria" w:hAnsi="Cambria"/>
          <w:sz w:val="24"/>
          <w:szCs w:val="24"/>
        </w:rPr>
      </w:pPr>
      <w:ins w:id="72" w:author="Author">
        <w:r w:rsidRPr="009D7D8E">
          <w:rPr>
            <w:rFonts w:ascii="Cambria" w:hAnsi="Cambria"/>
            <w:iCs/>
            <w:sz w:val="24"/>
            <w:szCs w:val="24"/>
          </w:rPr>
          <w:t>By 2020,</w:t>
        </w:r>
        <w:r w:rsidRPr="009D7D8E">
          <w:rPr>
            <w:rFonts w:ascii="Cambria" w:hAnsi="Cambria"/>
            <w:i/>
            <w:sz w:val="24"/>
            <w:szCs w:val="24"/>
          </w:rPr>
          <w:t xml:space="preserve"> </w:t>
        </w:r>
        <w:r w:rsidRPr="009D7D8E">
          <w:rPr>
            <w:rFonts w:ascii="Cambria" w:hAnsi="Cambria"/>
            <w:sz w:val="24"/>
            <w:szCs w:val="24"/>
          </w:rPr>
          <w:t>Internet user penetration should reach YY% (World, developing countries)</w:t>
        </w:r>
      </w:ins>
    </w:p>
    <w:p w:rsidR="003B49CB" w:rsidRPr="006E0150" w:rsidRDefault="003B49CB" w:rsidP="006E0150">
      <w:pPr>
        <w:rPr>
          <w:rFonts w:asciiTheme="majorHAnsi" w:hAnsiTheme="majorHAnsi"/>
          <w:b/>
          <w:bCs/>
          <w:sz w:val="24"/>
          <w:szCs w:val="24"/>
        </w:rPr>
      </w:pPr>
      <w:bookmarkStart w:id="73" w:name="_GoBack"/>
      <w:bookmarkEnd w:id="73"/>
    </w:p>
    <w:sectPr w:rsidR="003B49CB" w:rsidRPr="006E015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3B" w:rsidRDefault="00D3413B" w:rsidP="00726D0C">
      <w:pPr>
        <w:spacing w:after="0" w:line="240" w:lineRule="auto"/>
      </w:pPr>
      <w:r>
        <w:separator/>
      </w:r>
    </w:p>
  </w:endnote>
  <w:endnote w:type="continuationSeparator" w:id="0">
    <w:p w:rsidR="00D3413B" w:rsidRDefault="00D3413B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21" w:rsidRDefault="00374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221" w:rsidRDefault="00374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3B" w:rsidRDefault="00D3413B" w:rsidP="00726D0C">
      <w:pPr>
        <w:spacing w:after="0" w:line="240" w:lineRule="auto"/>
      </w:pPr>
      <w:r>
        <w:separator/>
      </w:r>
    </w:p>
  </w:footnote>
  <w:footnote w:type="continuationSeparator" w:id="0">
    <w:p w:rsidR="00D3413B" w:rsidRDefault="00D3413B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783B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31938"/>
    <w:multiLevelType w:val="hybridMultilevel"/>
    <w:tmpl w:val="4AD2B5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D14144"/>
    <w:multiLevelType w:val="hybridMultilevel"/>
    <w:tmpl w:val="1AA8E0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49867AE"/>
    <w:multiLevelType w:val="hybridMultilevel"/>
    <w:tmpl w:val="C71858D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71A2A39"/>
    <w:multiLevelType w:val="hybridMultilevel"/>
    <w:tmpl w:val="2F0C30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8DE6EE9"/>
    <w:multiLevelType w:val="hybridMultilevel"/>
    <w:tmpl w:val="F84891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71906"/>
    <w:multiLevelType w:val="hybridMultilevel"/>
    <w:tmpl w:val="532E67D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12C02"/>
    <w:multiLevelType w:val="hybridMultilevel"/>
    <w:tmpl w:val="023044E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F647144"/>
    <w:multiLevelType w:val="hybridMultilevel"/>
    <w:tmpl w:val="8A02E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706E2F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97C07"/>
    <w:multiLevelType w:val="hybridMultilevel"/>
    <w:tmpl w:val="28627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CED"/>
    <w:multiLevelType w:val="hybridMultilevel"/>
    <w:tmpl w:val="4B4287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3C8C05B9"/>
    <w:multiLevelType w:val="hybridMultilevel"/>
    <w:tmpl w:val="4E3A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C75B75"/>
    <w:multiLevelType w:val="hybridMultilevel"/>
    <w:tmpl w:val="9CC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654E4"/>
    <w:multiLevelType w:val="hybridMultilevel"/>
    <w:tmpl w:val="055CEC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>
    <w:nsid w:val="4F287347"/>
    <w:multiLevelType w:val="hybridMultilevel"/>
    <w:tmpl w:val="5624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F3E2E"/>
    <w:multiLevelType w:val="hybridMultilevel"/>
    <w:tmpl w:val="604CB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915C29"/>
    <w:multiLevelType w:val="hybridMultilevel"/>
    <w:tmpl w:val="A15850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204B4"/>
    <w:multiLevelType w:val="hybridMultilevel"/>
    <w:tmpl w:val="505AFD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68845466"/>
    <w:multiLevelType w:val="hybridMultilevel"/>
    <w:tmpl w:val="38048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97748FC"/>
    <w:multiLevelType w:val="hybridMultilevel"/>
    <w:tmpl w:val="A5461A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>
    <w:nsid w:val="6A075DF7"/>
    <w:multiLevelType w:val="hybridMultilevel"/>
    <w:tmpl w:val="4CE2FC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>
    <w:nsid w:val="6A8D6DF2"/>
    <w:multiLevelType w:val="hybridMultilevel"/>
    <w:tmpl w:val="5D040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4720A59"/>
    <w:multiLevelType w:val="hybridMultilevel"/>
    <w:tmpl w:val="6C86B0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7878674B"/>
    <w:multiLevelType w:val="hybridMultilevel"/>
    <w:tmpl w:val="7C2E685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1">
    <w:nsid w:val="78A10CE1"/>
    <w:multiLevelType w:val="hybridMultilevel"/>
    <w:tmpl w:val="6CC2B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3940BE"/>
    <w:multiLevelType w:val="hybridMultilevel"/>
    <w:tmpl w:val="FE1ABF9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3"/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2"/>
  </w:num>
  <w:num w:numId="12">
    <w:abstractNumId w:val="25"/>
  </w:num>
  <w:num w:numId="13">
    <w:abstractNumId w:val="13"/>
  </w:num>
  <w:num w:numId="14">
    <w:abstractNumId w:val="5"/>
  </w:num>
  <w:num w:numId="15">
    <w:abstractNumId w:val="24"/>
  </w:num>
  <w:num w:numId="16">
    <w:abstractNumId w:val="29"/>
  </w:num>
  <w:num w:numId="17">
    <w:abstractNumId w:val="19"/>
  </w:num>
  <w:num w:numId="18">
    <w:abstractNumId w:val="26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17"/>
  </w:num>
  <w:num w:numId="24">
    <w:abstractNumId w:val="21"/>
  </w:num>
  <w:num w:numId="25">
    <w:abstractNumId w:val="27"/>
  </w:num>
  <w:num w:numId="26">
    <w:abstractNumId w:val="16"/>
  </w:num>
  <w:num w:numId="27">
    <w:abstractNumId w:val="30"/>
  </w:num>
  <w:num w:numId="28">
    <w:abstractNumId w:val="28"/>
  </w:num>
  <w:num w:numId="29">
    <w:abstractNumId w:val="6"/>
  </w:num>
  <w:num w:numId="30">
    <w:abstractNumId w:val="8"/>
  </w:num>
  <w:num w:numId="31">
    <w:abstractNumId w:val="1"/>
  </w:num>
  <w:num w:numId="32">
    <w:abstractNumId w:val="14"/>
  </w:num>
  <w:num w:numId="3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03D7"/>
    <w:rsid w:val="0003174C"/>
    <w:rsid w:val="000326F1"/>
    <w:rsid w:val="00034153"/>
    <w:rsid w:val="000414C1"/>
    <w:rsid w:val="00042542"/>
    <w:rsid w:val="00045617"/>
    <w:rsid w:val="000505C3"/>
    <w:rsid w:val="00055346"/>
    <w:rsid w:val="00056D4B"/>
    <w:rsid w:val="00057902"/>
    <w:rsid w:val="0006088B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1C2"/>
    <w:rsid w:val="000C6577"/>
    <w:rsid w:val="000D073F"/>
    <w:rsid w:val="000D0D8D"/>
    <w:rsid w:val="000D0FB6"/>
    <w:rsid w:val="000D208A"/>
    <w:rsid w:val="000D2992"/>
    <w:rsid w:val="000E060B"/>
    <w:rsid w:val="000E3111"/>
    <w:rsid w:val="000E3872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395D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776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F8A"/>
    <w:rsid w:val="00191CFC"/>
    <w:rsid w:val="00192653"/>
    <w:rsid w:val="00197DB2"/>
    <w:rsid w:val="001A2910"/>
    <w:rsid w:val="001A2DEA"/>
    <w:rsid w:val="001A31D8"/>
    <w:rsid w:val="001A513A"/>
    <w:rsid w:val="001A5CCC"/>
    <w:rsid w:val="001A5F52"/>
    <w:rsid w:val="001A6E3B"/>
    <w:rsid w:val="001B08C0"/>
    <w:rsid w:val="001B0C2C"/>
    <w:rsid w:val="001B2D1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52F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5600"/>
    <w:rsid w:val="00216A0F"/>
    <w:rsid w:val="00216AE7"/>
    <w:rsid w:val="00217951"/>
    <w:rsid w:val="002223B3"/>
    <w:rsid w:val="00224D69"/>
    <w:rsid w:val="00225513"/>
    <w:rsid w:val="002260E5"/>
    <w:rsid w:val="00230E67"/>
    <w:rsid w:val="00232835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01E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1C77"/>
    <w:rsid w:val="002C2DDF"/>
    <w:rsid w:val="002C5CA3"/>
    <w:rsid w:val="002D3058"/>
    <w:rsid w:val="002F076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2FD"/>
    <w:rsid w:val="00326FDC"/>
    <w:rsid w:val="00327620"/>
    <w:rsid w:val="00331B35"/>
    <w:rsid w:val="00334D7D"/>
    <w:rsid w:val="00336243"/>
    <w:rsid w:val="003377AD"/>
    <w:rsid w:val="00343CD2"/>
    <w:rsid w:val="0034546A"/>
    <w:rsid w:val="00354FF2"/>
    <w:rsid w:val="00355C02"/>
    <w:rsid w:val="00360008"/>
    <w:rsid w:val="003614EC"/>
    <w:rsid w:val="00361C21"/>
    <w:rsid w:val="00362800"/>
    <w:rsid w:val="00362D98"/>
    <w:rsid w:val="003650A7"/>
    <w:rsid w:val="00374221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6F33"/>
    <w:rsid w:val="003A0056"/>
    <w:rsid w:val="003A12B7"/>
    <w:rsid w:val="003A2069"/>
    <w:rsid w:val="003B1622"/>
    <w:rsid w:val="003B3ED9"/>
    <w:rsid w:val="003B49CB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07DC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6C56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4937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337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0A6"/>
    <w:rsid w:val="0050069D"/>
    <w:rsid w:val="00501B5C"/>
    <w:rsid w:val="00502727"/>
    <w:rsid w:val="00503E8F"/>
    <w:rsid w:val="0050617B"/>
    <w:rsid w:val="005128E7"/>
    <w:rsid w:val="005144D0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1C7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DA3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4104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67A15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A7177"/>
    <w:rsid w:val="006B042F"/>
    <w:rsid w:val="006B20C9"/>
    <w:rsid w:val="006B43CB"/>
    <w:rsid w:val="006B4DB0"/>
    <w:rsid w:val="006B5DE5"/>
    <w:rsid w:val="006B7DE2"/>
    <w:rsid w:val="006C0639"/>
    <w:rsid w:val="006C1452"/>
    <w:rsid w:val="006C54DF"/>
    <w:rsid w:val="006D1B3C"/>
    <w:rsid w:val="006D3CC6"/>
    <w:rsid w:val="006D424D"/>
    <w:rsid w:val="006D6EFF"/>
    <w:rsid w:val="006D715F"/>
    <w:rsid w:val="006D7981"/>
    <w:rsid w:val="006E0150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4A7E"/>
    <w:rsid w:val="00707700"/>
    <w:rsid w:val="00710AC9"/>
    <w:rsid w:val="007155E4"/>
    <w:rsid w:val="00716B9B"/>
    <w:rsid w:val="00726D0C"/>
    <w:rsid w:val="00735395"/>
    <w:rsid w:val="00735887"/>
    <w:rsid w:val="00736E77"/>
    <w:rsid w:val="00745082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647D"/>
    <w:rsid w:val="007B1628"/>
    <w:rsid w:val="007B3123"/>
    <w:rsid w:val="007B5A21"/>
    <w:rsid w:val="007B5E70"/>
    <w:rsid w:val="007C09B7"/>
    <w:rsid w:val="007C1FEC"/>
    <w:rsid w:val="007C2E09"/>
    <w:rsid w:val="007C30C2"/>
    <w:rsid w:val="007C5102"/>
    <w:rsid w:val="007C6BB1"/>
    <w:rsid w:val="007C7480"/>
    <w:rsid w:val="007D1733"/>
    <w:rsid w:val="007D2C27"/>
    <w:rsid w:val="007D3DB7"/>
    <w:rsid w:val="007D4FA0"/>
    <w:rsid w:val="007D694A"/>
    <w:rsid w:val="007D6B24"/>
    <w:rsid w:val="007D7AD4"/>
    <w:rsid w:val="007E209E"/>
    <w:rsid w:val="007E4E5C"/>
    <w:rsid w:val="007E6B24"/>
    <w:rsid w:val="007F2181"/>
    <w:rsid w:val="00802383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3EF5"/>
    <w:rsid w:val="00875F76"/>
    <w:rsid w:val="008765F0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16"/>
    <w:rsid w:val="008B606E"/>
    <w:rsid w:val="008B7004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3FD8"/>
    <w:rsid w:val="00965CCF"/>
    <w:rsid w:val="0096650E"/>
    <w:rsid w:val="009707CE"/>
    <w:rsid w:val="00971446"/>
    <w:rsid w:val="0097257A"/>
    <w:rsid w:val="00973038"/>
    <w:rsid w:val="009759E4"/>
    <w:rsid w:val="00976B1E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D8E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579EC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DF1"/>
    <w:rsid w:val="00AC3118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23E3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77B24"/>
    <w:rsid w:val="00B86540"/>
    <w:rsid w:val="00B86729"/>
    <w:rsid w:val="00B90371"/>
    <w:rsid w:val="00B91010"/>
    <w:rsid w:val="00B92C6B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0D21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2AFB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C67"/>
    <w:rsid w:val="00CC7FC3"/>
    <w:rsid w:val="00CD0126"/>
    <w:rsid w:val="00CD064C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4957"/>
    <w:rsid w:val="00D264C1"/>
    <w:rsid w:val="00D27046"/>
    <w:rsid w:val="00D27CE7"/>
    <w:rsid w:val="00D30593"/>
    <w:rsid w:val="00D30E78"/>
    <w:rsid w:val="00D31CC3"/>
    <w:rsid w:val="00D334BA"/>
    <w:rsid w:val="00D33F91"/>
    <w:rsid w:val="00D3413B"/>
    <w:rsid w:val="00D401FF"/>
    <w:rsid w:val="00D403BB"/>
    <w:rsid w:val="00D40B04"/>
    <w:rsid w:val="00D42BC7"/>
    <w:rsid w:val="00D4339C"/>
    <w:rsid w:val="00D43C1E"/>
    <w:rsid w:val="00D464CA"/>
    <w:rsid w:val="00D52BA8"/>
    <w:rsid w:val="00D533E1"/>
    <w:rsid w:val="00D569A5"/>
    <w:rsid w:val="00D57A90"/>
    <w:rsid w:val="00D63BDD"/>
    <w:rsid w:val="00D66E05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87E"/>
    <w:rsid w:val="00DC4B74"/>
    <w:rsid w:val="00DC4BBE"/>
    <w:rsid w:val="00DD02FC"/>
    <w:rsid w:val="00DD09CB"/>
    <w:rsid w:val="00DD236F"/>
    <w:rsid w:val="00DD3E15"/>
    <w:rsid w:val="00DD46E3"/>
    <w:rsid w:val="00DE040D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852"/>
    <w:rsid w:val="00E15CA9"/>
    <w:rsid w:val="00E15E9D"/>
    <w:rsid w:val="00E268DC"/>
    <w:rsid w:val="00E30D1D"/>
    <w:rsid w:val="00E3106B"/>
    <w:rsid w:val="00E31CD0"/>
    <w:rsid w:val="00E356EB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486E"/>
    <w:rsid w:val="00E9532C"/>
    <w:rsid w:val="00E95694"/>
    <w:rsid w:val="00EA5E8E"/>
    <w:rsid w:val="00EB0B4E"/>
    <w:rsid w:val="00EB147D"/>
    <w:rsid w:val="00EB1853"/>
    <w:rsid w:val="00EB5583"/>
    <w:rsid w:val="00EB7C3A"/>
    <w:rsid w:val="00EC0E39"/>
    <w:rsid w:val="00ED184D"/>
    <w:rsid w:val="00ED2A24"/>
    <w:rsid w:val="00ED3883"/>
    <w:rsid w:val="00ED6307"/>
    <w:rsid w:val="00EE0AD9"/>
    <w:rsid w:val="00EE25C6"/>
    <w:rsid w:val="00EE39EA"/>
    <w:rsid w:val="00EE46DB"/>
    <w:rsid w:val="00EF0E4C"/>
    <w:rsid w:val="00EF1AFE"/>
    <w:rsid w:val="00EF25C5"/>
    <w:rsid w:val="00F04A1D"/>
    <w:rsid w:val="00F10DA4"/>
    <w:rsid w:val="00F13669"/>
    <w:rsid w:val="00F13AB5"/>
    <w:rsid w:val="00F15DC3"/>
    <w:rsid w:val="00F165E0"/>
    <w:rsid w:val="00F20A6D"/>
    <w:rsid w:val="00F20BF2"/>
    <w:rsid w:val="00F21E3F"/>
    <w:rsid w:val="00F22D27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5E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95E9-7B8A-40DB-A95E-A2A2A302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2013-12-02T16:05:00Z</dcterms:created>
  <dcterms:modified xsi:type="dcterms:W3CDTF">2013-12-02T16:05:00Z</dcterms:modified>
</cp:coreProperties>
</file>