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6879FB" w:rsidP="00A83149">
      <w:pPr>
        <w:spacing w:after="0" w:line="240" w:lineRule="auto"/>
        <w:rPr>
          <w:rFonts w:ascii="Times New Roman" w:hAnsi="Times New Roman" w:cs="Times New Roman"/>
          <w:b/>
          <w:bCs/>
          <w:sz w:val="24"/>
          <w:szCs w:val="24"/>
          <w:lang w:eastAsia="en-US"/>
        </w:rPr>
      </w:pPr>
      <w:ins w:id="0" w:author="Author">
        <w:r w:rsidRPr="009B4FAB">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752225" wp14:editId="3BABBED5">
                  <wp:simplePos x="0" y="0"/>
                  <wp:positionH relativeFrom="column">
                    <wp:posOffset>109855</wp:posOffset>
                  </wp:positionH>
                  <wp:positionV relativeFrom="paragraph">
                    <wp:posOffset>2011045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6879FB" w:rsidRPr="00CB2D35" w:rsidRDefault="006879F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rsidR="006879FB" w:rsidRPr="00CB2D35" w:rsidRDefault="006879FB" w:rsidP="006879FB">
                              <w:pPr>
                                <w:spacing w:before="100" w:beforeAutospacing="1" w:after="100" w:afterAutospacing="1"/>
                                <w:ind w:left="57" w:right="57"/>
                                <w:contextualSpacing/>
                                <w:jc w:val="center"/>
                                <w:rPr>
                                  <w:rFonts w:ascii="Cambria" w:hAnsi="Cambria"/>
                                  <w:b/>
                                  <w:bCs/>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6879FB" w:rsidRPr="001018B9" w:rsidRDefault="005E68ED" w:rsidP="006879FB">
                              <w:pPr>
                                <w:spacing w:before="100" w:beforeAutospacing="1" w:after="100" w:afterAutospacing="1"/>
                                <w:ind w:left="57" w:right="57"/>
                                <w:contextualSpacing/>
                                <w:rPr>
                                  <w:rFonts w:ascii="Cambria" w:hAnsi="Cambria"/>
                                </w:rPr>
                              </w:pPr>
                              <w:hyperlink r:id="rId9" w:history="1">
                                <w:r w:rsidR="006879FB" w:rsidRPr="001018B9">
                                  <w:rPr>
                                    <w:rStyle w:val="Hyperlink"/>
                                    <w:rFonts w:ascii="Cambria" w:hAnsi="Cambria"/>
                                  </w:rPr>
                                  <w:t>http://www.itu.int/wsis/review/mpp/pages/consolidated-texts.html</w:t>
                                </w:r>
                              </w:hyperlink>
                            </w:p>
                            <w:p w:rsidR="006879FB" w:rsidRPr="001018B9" w:rsidRDefault="006879FB" w:rsidP="006879FB">
                              <w:pPr>
                                <w:spacing w:before="100" w:beforeAutospacing="1" w:after="100" w:afterAutospacing="1"/>
                                <w:ind w:left="57" w:right="57"/>
                                <w:contextualSpacing/>
                                <w:rPr>
                                  <w:rFonts w:ascii="Cambria" w:hAnsi="Cambria"/>
                                  <w:u w:val="single"/>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6879FB" w:rsidRPr="001018B9" w:rsidRDefault="006879FB" w:rsidP="006879FB">
                              <w:pPr>
                                <w:pStyle w:val="Footer"/>
                                <w:rPr>
                                  <w:rFonts w:ascii="Cambria" w:hAnsi="Cambria"/>
                                </w:rPr>
                              </w:pPr>
                              <w:r w:rsidRPr="001018B9">
                                <w:rPr>
                                  <w:rFonts w:ascii="Cambria" w:hAnsi="Cambria"/>
                                </w:rPr>
                                <w:t xml:space="preserve">This document has been developed keeping in mind the </w:t>
                              </w:r>
                              <w:hyperlink r:id="rId10" w:history="1">
                                <w:r w:rsidRPr="001018B9">
                                  <w:rPr>
                                    <w:rStyle w:val="Hyperlink"/>
                                    <w:rFonts w:ascii="Cambria" w:hAnsi="Cambria"/>
                                  </w:rPr>
                                  <w:t>Principles</w:t>
                                </w:r>
                              </w:hyperlink>
                              <w:r w:rsidRPr="001018B9">
                                <w:rPr>
                                  <w:rFonts w:ascii="Cambria" w:hAnsi="Cambria"/>
                                </w:rPr>
                                <w:t xml:space="preserve">. </w:t>
                              </w: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6879FB" w:rsidRDefault="006879FB" w:rsidP="006879F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5pt;margin-top:158.35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" fillcolor="#92d050">
                  <v:textbox>
                    <w:txbxContent>
                      <w:p w:rsidR="006879FB" w:rsidRPr="00CB2D35" w:rsidRDefault="006879F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rsidR="006879FB" w:rsidRPr="00CB2D35" w:rsidRDefault="006879FB" w:rsidP="006879FB">
                        <w:pPr>
                          <w:spacing w:before="100" w:beforeAutospacing="1" w:after="100" w:afterAutospacing="1"/>
                          <w:ind w:left="57" w:right="57"/>
                          <w:contextualSpacing/>
                          <w:jc w:val="center"/>
                          <w:rPr>
                            <w:rFonts w:ascii="Cambria" w:hAnsi="Cambria"/>
                            <w:b/>
                            <w:bCs/>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6879FB" w:rsidRPr="001018B9" w:rsidRDefault="006879FB" w:rsidP="006879FB">
                        <w:pPr>
                          <w:spacing w:before="100" w:beforeAutospacing="1" w:after="100" w:afterAutospacing="1"/>
                          <w:ind w:left="57" w:right="57"/>
                          <w:contextualSpacing/>
                          <w:rPr>
                            <w:rFonts w:ascii="Cambria" w:hAnsi="Cambria"/>
                          </w:rPr>
                        </w:pPr>
                        <w:hyperlink r:id="rId11" w:history="1">
                          <w:r w:rsidRPr="001018B9">
                            <w:rPr>
                              <w:rStyle w:val="Hyperlink"/>
                              <w:rFonts w:ascii="Cambria" w:hAnsi="Cambria"/>
                            </w:rPr>
                            <w:t>http://www.itu.int/wsis/review/mpp/pages/consolidated-texts.html</w:t>
                          </w:r>
                        </w:hyperlink>
                      </w:p>
                      <w:p w:rsidR="006879FB" w:rsidRPr="001018B9" w:rsidRDefault="006879FB" w:rsidP="006879FB">
                        <w:pPr>
                          <w:spacing w:before="100" w:beforeAutospacing="1" w:after="100" w:afterAutospacing="1"/>
                          <w:ind w:left="57" w:right="57"/>
                          <w:contextualSpacing/>
                          <w:rPr>
                            <w:rFonts w:ascii="Cambria" w:hAnsi="Cambria"/>
                            <w:u w:val="single"/>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6879FB" w:rsidRPr="001018B9" w:rsidRDefault="006879FB" w:rsidP="006879FB">
                        <w:pPr>
                          <w:pStyle w:val="Footer"/>
                          <w:rPr>
                            <w:rFonts w:ascii="Cambria" w:hAnsi="Cambria"/>
                          </w:rPr>
                        </w:pPr>
                        <w:r w:rsidRPr="001018B9">
                          <w:rPr>
                            <w:rFonts w:ascii="Cambria" w:hAnsi="Cambria"/>
                          </w:rPr>
                          <w:t>This document has bee</w:t>
                        </w:r>
                        <w:bookmarkStart w:id="2" w:name="_GoBack"/>
                        <w:bookmarkEnd w:id="2"/>
                        <w:r w:rsidRPr="001018B9">
                          <w:rPr>
                            <w:rFonts w:ascii="Cambria" w:hAnsi="Cambria"/>
                          </w:rPr>
                          <w:t xml:space="preserve">n developed keeping in mind the </w:t>
                        </w:r>
                        <w:hyperlink r:id="rId12" w:history="1">
                          <w:r w:rsidRPr="001018B9">
                            <w:rPr>
                              <w:rStyle w:val="Hyperlink"/>
                              <w:rFonts w:ascii="Cambria" w:hAnsi="Cambria"/>
                            </w:rPr>
                            <w:t>Principles</w:t>
                          </w:r>
                        </w:hyperlink>
                        <w:r w:rsidRPr="001018B9">
                          <w:rPr>
                            <w:rFonts w:ascii="Cambria" w:hAnsi="Cambria"/>
                          </w:rPr>
                          <w:t xml:space="preserve">. </w:t>
                        </w: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6879FB" w:rsidRDefault="006879FB" w:rsidP="006879FB">
                        <w:pPr>
                          <w:spacing w:before="100" w:beforeAutospacing="1" w:after="100" w:afterAutospacing="1"/>
                          <w:ind w:left="57" w:right="57"/>
                          <w:contextualSpacing/>
                        </w:pPr>
                      </w:p>
                    </w:txbxContent>
                  </v:textbox>
                </v:shape>
              </w:pict>
            </mc:Fallback>
          </mc:AlternateContent>
        </w:r>
      </w:ins>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76FD8480" wp14:editId="76D10D45">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1312" behindDoc="0" locked="0" layoutInCell="1" allowOverlap="1" wp14:anchorId="3C4C436B" wp14:editId="54C338E3">
            <wp:simplePos x="0" y="0"/>
            <wp:positionH relativeFrom="column">
              <wp:posOffset>1454150</wp:posOffset>
            </wp:positionH>
            <wp:positionV relativeFrom="paragraph">
              <wp:posOffset>980440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647BADF9" wp14:editId="77CE19EC">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07C92A88" wp14:editId="4B714952">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03CBC01D" wp14:editId="3A95C950">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30660E2B" wp14:editId="563A485C">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ED4639" w:rsidRDefault="009A37BA" w:rsidP="00ED4639">
      <w:pPr>
        <w:rPr>
          <w:ins w:id="1" w:author="Yu Jung (Victoria) Kim" w:date="2013-11-27T15:29:00Z"/>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ins w:id="2" w:author="Yu Jung (Victoria) Kim" w:date="2013-11-27T15:29:00Z">
        <w:r w:rsidR="00ED4639">
          <w:rPr>
            <w:rFonts w:asciiTheme="majorHAnsi" w:hAnsiTheme="majorHAnsi"/>
            <w:color w:val="000000" w:themeColor="text1"/>
            <w:sz w:val="24"/>
            <w:szCs w:val="24"/>
          </w:rPr>
          <w:t xml:space="preserve">multistakeholder </w:t>
        </w:r>
      </w:ins>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 xml:space="preserve">We </w:t>
      </w:r>
      <w:del w:id="3" w:author="Yu Jung (Victoria) Kim" w:date="2013-11-27T16:01:00Z">
        <w:r w:rsidR="005B44BE" w:rsidRPr="00F60B3D" w:rsidDel="003708F2">
          <w:rPr>
            <w:rFonts w:asciiTheme="majorHAnsi" w:hAnsiTheme="majorHAnsi"/>
            <w:color w:val="000000" w:themeColor="text1"/>
            <w:sz w:val="24"/>
            <w:szCs w:val="24"/>
          </w:rPr>
          <w:delText>further</w:delText>
        </w:r>
        <w:r w:rsidR="00292ACA" w:rsidRPr="00F60B3D" w:rsidDel="003708F2">
          <w:rPr>
            <w:rFonts w:asciiTheme="majorHAnsi" w:hAnsiTheme="majorHAnsi"/>
            <w:color w:val="000000" w:themeColor="text1"/>
            <w:sz w:val="24"/>
            <w:szCs w:val="24"/>
          </w:rPr>
          <w:delText xml:space="preserve"> </w:delText>
        </w:r>
      </w:del>
      <w:r w:rsidR="00292ACA" w:rsidRPr="00F60B3D">
        <w:rPr>
          <w:rFonts w:asciiTheme="majorHAnsi" w:hAnsiTheme="majorHAnsi"/>
          <w:color w:val="000000" w:themeColor="text1"/>
          <w:sz w:val="24"/>
          <w:szCs w:val="24"/>
        </w:rPr>
        <w:t>strive to set international</w:t>
      </w:r>
      <w:ins w:id="4" w:author="Wai Min Kwok" w:date="2013-11-29T09:53:00Z">
        <w:r w:rsidR="002C31E8">
          <w:rPr>
            <w:rFonts w:asciiTheme="majorHAnsi" w:hAnsiTheme="majorHAnsi"/>
            <w:color w:val="000000" w:themeColor="text1"/>
            <w:sz w:val="24"/>
            <w:szCs w:val="24"/>
          </w:rPr>
          <w:t xml:space="preserve"> guidelines</w:t>
        </w:r>
      </w:ins>
      <w:del w:id="5" w:author="Wai Min Kwok" w:date="2013-11-29T09:53:00Z">
        <w:r w:rsidR="00292ACA" w:rsidRPr="00F60B3D" w:rsidDel="002C31E8">
          <w:rPr>
            <w:rFonts w:asciiTheme="majorHAnsi" w:hAnsiTheme="majorHAnsi"/>
            <w:color w:val="000000" w:themeColor="text1"/>
            <w:sz w:val="24"/>
            <w:szCs w:val="24"/>
          </w:rPr>
          <w:delText xml:space="preserve"> standards</w:delText>
        </w:r>
      </w:del>
      <w:r w:rsidR="00292ACA" w:rsidRPr="00F60B3D">
        <w:rPr>
          <w:rFonts w:asciiTheme="majorHAnsi" w:hAnsiTheme="majorHAnsi"/>
          <w:color w:val="000000" w:themeColor="text1"/>
          <w:sz w:val="24"/>
          <w:szCs w:val="24"/>
        </w:rPr>
        <w:t xml:space="preserve">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del w:id="6" w:author="Yu Jung (Victoria) Kim" w:date="2013-11-27T16:01:00Z">
        <w:r w:rsidR="009118DC" w:rsidDel="003708F2">
          <w:rPr>
            <w:rFonts w:asciiTheme="majorHAnsi" w:hAnsiTheme="majorHAnsi"/>
            <w:color w:val="000000" w:themeColor="text1"/>
            <w:sz w:val="24"/>
            <w:szCs w:val="24"/>
          </w:rPr>
          <w:delText xml:space="preserve">large </w:delText>
        </w:r>
      </w:del>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induce the transformative changes needed to achieve sustainable development</w:t>
      </w:r>
      <w:ins w:id="7" w:author="Yu Jung (Victoria) Kim" w:date="2013-11-27T16:01:00Z">
        <w:r w:rsidR="003708F2">
          <w:rPr>
            <w:rFonts w:asciiTheme="majorHAnsi" w:hAnsiTheme="majorHAnsi"/>
            <w:color w:val="000000" w:themeColor="text1"/>
            <w:sz w:val="24"/>
            <w:szCs w:val="24"/>
          </w:rPr>
          <w:t xml:space="preserve"> </w:t>
        </w:r>
      </w:ins>
      <w:ins w:id="8" w:author="Yu Jung (Victoria) Kim" w:date="2013-11-27T15:29:00Z">
        <w:r w:rsidR="00ED4639">
          <w:rPr>
            <w:rFonts w:asciiTheme="majorHAnsi" w:hAnsiTheme="majorHAnsi"/>
            <w:color w:val="000000" w:themeColor="text1"/>
            <w:sz w:val="24"/>
            <w:szCs w:val="24"/>
          </w:rPr>
          <w:t xml:space="preserve">which </w:t>
        </w:r>
      </w:ins>
      <w:ins w:id="9" w:author="Wai Min Kwok" w:date="2013-11-29T09:53:00Z">
        <w:r w:rsidR="002C31E8">
          <w:rPr>
            <w:rFonts w:asciiTheme="majorHAnsi" w:hAnsiTheme="majorHAnsi"/>
            <w:color w:val="000000" w:themeColor="text1"/>
            <w:sz w:val="24"/>
            <w:szCs w:val="24"/>
          </w:rPr>
          <w:t xml:space="preserve">also </w:t>
        </w:r>
      </w:ins>
      <w:ins w:id="10" w:author="Yu Jung (Victoria) Kim" w:date="2013-11-27T15:29:00Z">
        <w:r w:rsidR="00ED4639">
          <w:rPr>
            <w:rFonts w:asciiTheme="majorHAnsi" w:hAnsiTheme="majorHAnsi"/>
            <w:color w:val="000000" w:themeColor="text1"/>
            <w:sz w:val="24"/>
            <w:szCs w:val="24"/>
          </w:rPr>
          <w:t>respect human rights</w:t>
        </w:r>
      </w:ins>
      <w:ins w:id="11" w:author="Yu Jung (Victoria) Kim" w:date="2013-11-27T16:01:00Z">
        <w:r w:rsidR="003708F2">
          <w:rPr>
            <w:rFonts w:asciiTheme="majorHAnsi" w:hAnsiTheme="majorHAnsi"/>
            <w:color w:val="000000" w:themeColor="text1"/>
            <w:sz w:val="24"/>
            <w:szCs w:val="24"/>
          </w:rPr>
          <w:t xml:space="preserve"> and</w:t>
        </w:r>
      </w:ins>
      <w:ins w:id="12" w:author="Yu Jung (Victoria) Kim" w:date="2013-11-27T15:29:00Z">
        <w:r w:rsidR="00ED4639">
          <w:rPr>
            <w:rFonts w:asciiTheme="majorHAnsi" w:hAnsiTheme="majorHAnsi"/>
            <w:color w:val="000000" w:themeColor="text1"/>
            <w:sz w:val="24"/>
            <w:szCs w:val="24"/>
          </w:rPr>
          <w:t xml:space="preserve"> privacy. </w:t>
        </w:r>
      </w:ins>
    </w:p>
    <w:p w:rsidR="009A37BA" w:rsidRPr="00F60B3D" w:rsidRDefault="009118DC" w:rsidP="009A37BA">
      <w:pPr>
        <w:rPr>
          <w:rFonts w:asciiTheme="majorHAnsi" w:hAnsiTheme="majorHAnsi"/>
          <w:b/>
          <w:bCs/>
          <w:color w:val="000000" w:themeColor="text1"/>
          <w:sz w:val="24"/>
          <w:szCs w:val="24"/>
        </w:rPr>
      </w:pPr>
      <w:del w:id="13" w:author="Wai Min Kwok" w:date="2013-11-29T09:29:00Z">
        <w:r w:rsidDel="00292456">
          <w:rPr>
            <w:rFonts w:asciiTheme="majorHAnsi" w:hAnsiTheme="majorHAnsi"/>
            <w:color w:val="000000" w:themeColor="text1"/>
            <w:sz w:val="24"/>
            <w:szCs w:val="24"/>
          </w:rPr>
          <w:lastRenderedPageBreak/>
          <w:delText>.</w:delText>
        </w:r>
      </w:del>
      <w:r>
        <w:rPr>
          <w:rFonts w:asciiTheme="majorHAnsi" w:hAnsiTheme="majorHAnsi"/>
          <w:color w:val="000000" w:themeColor="text1"/>
          <w:sz w:val="24"/>
          <w:szCs w:val="24"/>
        </w:rPr>
        <w:t xml:space="preserve">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F46C1D" w:rsidP="003D1991">
      <w:pPr>
        <w:pStyle w:val="ListParagraph"/>
        <w:numPr>
          <w:ilvl w:val="0"/>
          <w:numId w:val="24"/>
        </w:numPr>
        <w:jc w:val="both"/>
        <w:rPr>
          <w:rFonts w:asciiTheme="majorHAnsi" w:hAnsiTheme="majorHAnsi"/>
          <w:sz w:val="24"/>
          <w:szCs w:val="24"/>
        </w:rPr>
      </w:pPr>
      <w:ins w:id="14" w:author="Yu Jung (Victoria) Kim" w:date="2013-11-27T15:11:00Z">
        <w:r>
          <w:rPr>
            <w:rFonts w:asciiTheme="majorHAnsi" w:hAnsiTheme="majorHAnsi"/>
            <w:sz w:val="24"/>
            <w:szCs w:val="24"/>
          </w:rPr>
          <w:t xml:space="preserve">Encourage </w:t>
        </w:r>
        <w:del w:id="15" w:author="Wai Min Kwok" w:date="2013-11-29T09:55:00Z">
          <w:r w:rsidDel="002C31E8">
            <w:rPr>
              <w:rFonts w:asciiTheme="majorHAnsi" w:hAnsiTheme="majorHAnsi"/>
              <w:sz w:val="24"/>
              <w:szCs w:val="24"/>
            </w:rPr>
            <w:delText>to d</w:delText>
          </w:r>
        </w:del>
      </w:ins>
      <w:del w:id="16" w:author="Wai Min Kwok" w:date="2013-11-29T09:55:00Z">
        <w:r w:rsidR="00AE4F8A" w:rsidRPr="00F60B3D" w:rsidDel="002C31E8">
          <w:rPr>
            <w:rFonts w:asciiTheme="majorHAnsi" w:hAnsiTheme="majorHAnsi"/>
            <w:sz w:val="24"/>
            <w:szCs w:val="24"/>
          </w:rPr>
          <w:delText>Develop</w:delText>
        </w:r>
      </w:del>
      <w:ins w:id="17" w:author="Wai Min Kwok" w:date="2013-11-29T09:55:00Z">
        <w:r w:rsidR="002C31E8">
          <w:rPr>
            <w:rFonts w:asciiTheme="majorHAnsi" w:hAnsiTheme="majorHAnsi"/>
            <w:sz w:val="24"/>
            <w:szCs w:val="24"/>
          </w:rPr>
          <w:t xml:space="preserve">development of </w:t>
        </w:r>
      </w:ins>
      <w:del w:id="18" w:author="Wai Min Kwok" w:date="2013-11-29T09:55:00Z">
        <w:r w:rsidR="00AE4F8A" w:rsidRPr="00F60B3D" w:rsidDel="002C31E8">
          <w:rPr>
            <w:rFonts w:asciiTheme="majorHAnsi" w:hAnsiTheme="majorHAnsi"/>
            <w:sz w:val="24"/>
            <w:szCs w:val="24"/>
          </w:rPr>
          <w:delText xml:space="preserve"> </w:delText>
        </w:r>
      </w:del>
      <w:r w:rsidR="00AE4F8A" w:rsidRPr="00F60B3D">
        <w:rPr>
          <w:rFonts w:asciiTheme="majorHAnsi" w:hAnsiTheme="majorHAnsi"/>
          <w:sz w:val="24"/>
          <w:szCs w:val="24"/>
        </w:rPr>
        <w:t>national ICT policies</w:t>
      </w:r>
      <w:del w:id="19" w:author="Yu Jung (Victoria) Kim" w:date="2013-11-27T15:34:00Z">
        <w:r w:rsidR="00AE4F8A" w:rsidRPr="00F60B3D" w:rsidDel="00386C70">
          <w:rPr>
            <w:rFonts w:asciiTheme="majorHAnsi" w:hAnsiTheme="majorHAnsi"/>
            <w:sz w:val="24"/>
            <w:szCs w:val="24"/>
          </w:rPr>
          <w:delText>,</w:delText>
        </w:r>
      </w:del>
      <w:r w:rsidR="00AE4F8A" w:rsidRPr="00F60B3D">
        <w:rPr>
          <w:rFonts w:asciiTheme="majorHAnsi" w:hAnsiTheme="majorHAnsi"/>
          <w:sz w:val="24"/>
          <w:szCs w:val="24"/>
        </w:rPr>
        <w:t xml:space="preserve">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ins w:id="20" w:author="Yu Jung (Victoria) Kim" w:date="2013-11-27T15:29:00Z">
        <w:r w:rsidR="00ED4639">
          <w:rPr>
            <w:rFonts w:asciiTheme="majorHAnsi" w:hAnsiTheme="majorHAnsi"/>
            <w:sz w:val="24"/>
            <w:szCs w:val="24"/>
          </w:rPr>
          <w:t xml:space="preserve">multistakeholder </w:t>
        </w:r>
      </w:ins>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ins w:id="21" w:author="Yu Jung (Victoria) Kim" w:date="2013-11-27T15:27:00Z">
        <w:r w:rsidR="00ED4639">
          <w:rPr>
            <w:rFonts w:asciiTheme="majorHAnsi" w:hAnsiTheme="majorHAnsi"/>
            <w:sz w:val="24"/>
            <w:szCs w:val="24"/>
          </w:rPr>
          <w:t xml:space="preserve">local, </w:t>
        </w:r>
      </w:ins>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del w:id="22" w:author="Yu Jung (Victoria) Kim" w:date="2013-11-27T15:16:00Z">
        <w:r w:rsidR="004A7913" w:rsidRPr="00F60B3D" w:rsidDel="00195D37">
          <w:rPr>
            <w:rFonts w:asciiTheme="majorHAnsi" w:hAnsiTheme="majorHAnsi"/>
            <w:sz w:val="24"/>
            <w:szCs w:val="24"/>
          </w:rPr>
          <w:delText xml:space="preserve">inclusive </w:delText>
        </w:r>
      </w:del>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ins w:id="23" w:author="Yu Jung (Victoria) Kim" w:date="2013-11-27T15:31:00Z">
        <w:r w:rsidR="00386C70">
          <w:rPr>
            <w:rFonts w:asciiTheme="majorHAnsi" w:hAnsiTheme="majorHAnsi"/>
            <w:sz w:val="24"/>
            <w:szCs w:val="24"/>
          </w:rPr>
          <w:t xml:space="preserve">through multistakeholder consultation </w:t>
        </w:r>
      </w:ins>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w:t>
      </w:r>
      <w:ins w:id="24" w:author="Yu Jung (Victoria) Kim" w:date="2013-11-27T15:16:00Z">
        <w:r w:rsidR="00195D37">
          <w:rPr>
            <w:rFonts w:asciiTheme="majorHAnsi" w:hAnsiTheme="majorHAnsi"/>
            <w:sz w:val="24"/>
            <w:szCs w:val="24"/>
          </w:rPr>
          <w:t xml:space="preserve">for </w:t>
        </w:r>
      </w:ins>
      <w:r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ins w:id="25" w:author="Yu Jung (Victoria) Kim" w:date="2013-11-27T15:29:00Z">
        <w:r w:rsidR="00ED4639">
          <w:rPr>
            <w:rFonts w:asciiTheme="majorHAnsi" w:hAnsiTheme="majorHAnsi"/>
            <w:sz w:val="24"/>
            <w:szCs w:val="24"/>
          </w:rPr>
          <w:t>; ensuring respect for human rights</w:t>
        </w:r>
      </w:ins>
      <w:ins w:id="26" w:author="Yu Jung (Victoria) Kim" w:date="2013-11-27T16:01:00Z">
        <w:r w:rsidR="003708F2">
          <w:rPr>
            <w:rFonts w:asciiTheme="majorHAnsi" w:hAnsiTheme="majorHAnsi"/>
            <w:sz w:val="24"/>
            <w:szCs w:val="24"/>
          </w:rPr>
          <w:t xml:space="preserve"> and</w:t>
        </w:r>
      </w:ins>
      <w:ins w:id="27" w:author="Yu Jung (Victoria) Kim" w:date="2013-11-27T15:29:00Z">
        <w:r w:rsidR="00ED4639">
          <w:rPr>
            <w:rFonts w:asciiTheme="majorHAnsi" w:hAnsiTheme="majorHAnsi"/>
            <w:sz w:val="24"/>
            <w:szCs w:val="24"/>
          </w:rPr>
          <w:t xml:space="preserve"> privacy</w:t>
        </w:r>
      </w:ins>
      <w:ins w:id="28" w:author="Yu Jung (Victoria) Kim" w:date="2013-11-27T15:16:00Z">
        <w:r w:rsidR="00195D37">
          <w:rPr>
            <w:rFonts w:asciiTheme="majorHAnsi" w:hAnsiTheme="majorHAnsi"/>
            <w:sz w:val="24"/>
            <w:szCs w:val="24"/>
          </w:rPr>
          <w:t>.  Moreover, the design of international frameworks to</w:t>
        </w:r>
      </w:ins>
      <w:del w:id="29" w:author="Yu Jung (Victoria) Kim" w:date="2013-11-27T15:16:00Z">
        <w:r w:rsidR="004A7913" w:rsidRPr="00F60B3D" w:rsidDel="00195D37">
          <w:rPr>
            <w:rFonts w:asciiTheme="majorHAnsi" w:hAnsiTheme="majorHAnsi"/>
            <w:sz w:val="24"/>
            <w:szCs w:val="24"/>
          </w:rPr>
          <w:delText>;</w:delText>
        </w:r>
      </w:del>
      <w:r w:rsidR="004A7913" w:rsidRPr="00F60B3D">
        <w:rPr>
          <w:rFonts w:asciiTheme="majorHAnsi" w:hAnsiTheme="majorHAnsi"/>
          <w:sz w:val="24"/>
          <w:szCs w:val="24"/>
        </w:rPr>
        <w:t xml:space="preserve">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w:t>
      </w:r>
      <w:del w:id="30" w:author="Yu Jung (Victoria) Kim" w:date="2013-11-27T15:16:00Z">
        <w:r w:rsidR="00C0374B" w:rsidDel="00195D37">
          <w:rPr>
            <w:rFonts w:asciiTheme="majorHAnsi" w:hAnsiTheme="majorHAnsi" w:cs="Times New Roman"/>
            <w:sz w:val="24"/>
            <w:szCs w:val="24"/>
          </w:rPr>
          <w:delText>to achieve data interoperability</w:delText>
        </w:r>
      </w:del>
      <w:ins w:id="31" w:author="Yu Jung (Victoria) Kim" w:date="2013-11-27T15:16:00Z">
        <w:r w:rsidR="00195D37">
          <w:rPr>
            <w:rFonts w:asciiTheme="majorHAnsi" w:hAnsiTheme="majorHAnsi" w:cs="Times New Roman"/>
            <w:sz w:val="24"/>
            <w:szCs w:val="24"/>
          </w:rPr>
          <w:t xml:space="preserve">would be an effective tool to achieve data </w:t>
        </w:r>
        <w:del w:id="32" w:author="Wai Min Kwok" w:date="2013-11-29T10:21:00Z">
          <w:r w:rsidR="00195D37" w:rsidDel="009243E8">
            <w:rPr>
              <w:rFonts w:asciiTheme="majorHAnsi" w:hAnsiTheme="majorHAnsi" w:cs="Times New Roman"/>
              <w:sz w:val="24"/>
              <w:szCs w:val="24"/>
            </w:rPr>
            <w:delText>interoperatability</w:delText>
          </w:r>
        </w:del>
      </w:ins>
      <w:ins w:id="33" w:author="Wai Min Kwok" w:date="2013-11-29T10:21:00Z">
        <w:r w:rsidR="009243E8">
          <w:rPr>
            <w:rFonts w:asciiTheme="majorHAnsi" w:hAnsiTheme="majorHAnsi" w:cs="Times New Roman"/>
            <w:sz w:val="24"/>
            <w:szCs w:val="24"/>
          </w:rPr>
          <w:t>interoperability</w:t>
        </w:r>
      </w:ins>
      <w:ins w:id="34" w:author="Yu Jung (Victoria) Kim" w:date="2013-11-27T15:16:00Z">
        <w:r w:rsidR="00195D37">
          <w:rPr>
            <w:rFonts w:asciiTheme="majorHAnsi" w:hAnsiTheme="majorHAnsi" w:cs="Times New Roman"/>
            <w:sz w:val="24"/>
            <w:szCs w:val="24"/>
          </w:rPr>
          <w:t>.</w:t>
        </w:r>
      </w:ins>
      <w:r w:rsidR="00C0374B">
        <w:rPr>
          <w:rFonts w:asciiTheme="majorHAnsi" w:hAnsiTheme="majorHAnsi" w:cs="Times New Roman"/>
          <w:sz w:val="24"/>
          <w:szCs w:val="24"/>
        </w:rPr>
        <w:t xml:space="preserve"> </w:t>
      </w:r>
    </w:p>
    <w:p w:rsidR="00292ACA" w:rsidRPr="00F46C1D" w:rsidRDefault="00292ACA" w:rsidP="00292ACA">
      <w:pPr>
        <w:pStyle w:val="ListParagraph"/>
        <w:numPr>
          <w:ilvl w:val="0"/>
          <w:numId w:val="24"/>
        </w:numPr>
        <w:jc w:val="both"/>
        <w:rPr>
          <w:ins w:id="35" w:author="Yu Jung (Victoria) Kim" w:date="2013-11-27T15:13:00Z"/>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w:t>
      </w:r>
      <w:ins w:id="36" w:author="Yu Jung (Victoria) Kim" w:date="2013-11-27T15:11:00Z">
        <w:r w:rsidR="00F46C1D">
          <w:rPr>
            <w:rFonts w:asciiTheme="majorHAnsi" w:hAnsiTheme="majorHAnsi" w:cs="Cambria"/>
            <w:sz w:val="24"/>
            <w:szCs w:val="24"/>
          </w:rPr>
          <w:t xml:space="preserve"> all stakeholders’ </w:t>
        </w:r>
      </w:ins>
      <w:del w:id="37" w:author="Yu Jung (Victoria) Kim" w:date="2013-11-27T15:11:00Z">
        <w:r w:rsidRPr="00F60B3D" w:rsidDel="00F46C1D">
          <w:rPr>
            <w:rFonts w:asciiTheme="majorHAnsi" w:hAnsiTheme="majorHAnsi" w:cs="Cambria"/>
            <w:sz w:val="24"/>
            <w:szCs w:val="24"/>
          </w:rPr>
          <w:delText>government’s</w:delText>
        </w:r>
      </w:del>
      <w:r w:rsidRPr="00F60B3D">
        <w:rPr>
          <w:rFonts w:asciiTheme="majorHAnsi" w:hAnsiTheme="majorHAnsi" w:cs="Cambria"/>
          <w:sz w:val="24"/>
          <w:szCs w:val="24"/>
        </w:rPr>
        <w:t xml:space="preserve"> efforts to </w:t>
      </w:r>
      <w:del w:id="38" w:author="Yu Jung (Victoria) Kim" w:date="2013-11-27T15:17:00Z">
        <w:r w:rsidRPr="00F60B3D" w:rsidDel="00195D37">
          <w:rPr>
            <w:rFonts w:asciiTheme="majorHAnsi" w:hAnsiTheme="majorHAnsi" w:cs="Cambria"/>
            <w:sz w:val="24"/>
            <w:szCs w:val="24"/>
          </w:rPr>
          <w:delText xml:space="preserve">foster </w:delText>
        </w:r>
      </w:del>
      <w:ins w:id="39" w:author="Yu Jung (Victoria) Kim" w:date="2013-11-27T15:17:00Z">
        <w:r w:rsidR="00195D37">
          <w:rPr>
            <w:rFonts w:asciiTheme="majorHAnsi" w:hAnsiTheme="majorHAnsi" w:cs="Cambria"/>
            <w:sz w:val="24"/>
            <w:szCs w:val="24"/>
          </w:rPr>
          <w:t>establish</w:t>
        </w:r>
        <w:r w:rsidR="00195D37" w:rsidRPr="00F60B3D">
          <w:rPr>
            <w:rFonts w:asciiTheme="majorHAnsi" w:hAnsiTheme="majorHAnsi" w:cs="Cambria"/>
            <w:sz w:val="24"/>
            <w:szCs w:val="24"/>
          </w:rPr>
          <w:t xml:space="preserve"> </w:t>
        </w:r>
      </w:ins>
      <w:r w:rsidRPr="00F60B3D">
        <w:rPr>
          <w:rFonts w:asciiTheme="majorHAnsi" w:hAnsiTheme="majorHAnsi" w:cs="Cambria"/>
          <w:sz w:val="24"/>
          <w:szCs w:val="24"/>
        </w:rPr>
        <w:t xml:space="preserve">an information society and bridge </w:t>
      </w:r>
      <w:ins w:id="40" w:author="Yu Jung (Victoria) Kim" w:date="2013-11-27T15:17:00Z">
        <w:r w:rsidR="00195D37">
          <w:rPr>
            <w:rFonts w:asciiTheme="majorHAnsi" w:hAnsiTheme="majorHAnsi" w:cs="Cambria"/>
            <w:sz w:val="24"/>
            <w:szCs w:val="24"/>
          </w:rPr>
          <w:t xml:space="preserve">existing and </w:t>
        </w:r>
      </w:ins>
      <w:r w:rsidRPr="00F60B3D">
        <w:rPr>
          <w:rFonts w:asciiTheme="majorHAnsi" w:hAnsiTheme="majorHAnsi" w:cs="Cambria"/>
          <w:sz w:val="24"/>
          <w:szCs w:val="24"/>
        </w:rPr>
        <w:t>emerging inequalities in digital economy</w:t>
      </w:r>
    </w:p>
    <w:p w:rsidR="00F46C1D" w:rsidRPr="009B4FAB" w:rsidRDefault="00F46C1D" w:rsidP="00F46C1D">
      <w:pPr>
        <w:pStyle w:val="ListParagraph"/>
        <w:numPr>
          <w:ilvl w:val="0"/>
          <w:numId w:val="24"/>
        </w:numPr>
        <w:jc w:val="both"/>
        <w:rPr>
          <w:ins w:id="41" w:author="Yu Jung (Victoria) Kim" w:date="2013-11-27T15:26:00Z"/>
        </w:rPr>
      </w:pPr>
      <w:commentRangeStart w:id="42"/>
      <w:ins w:id="43" w:author="Yu Jung (Victoria) Kim" w:date="2013-11-27T15:13:00Z">
        <w:r w:rsidRPr="00F46C1D">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42"/>
        <w:r>
          <w:rPr>
            <w:rStyle w:val="CommentReference"/>
          </w:rPr>
          <w:commentReference w:id="42"/>
        </w:r>
      </w:ins>
      <w:ins w:id="44" w:author="Yu Jung (Victoria) Kim" w:date="2013-11-27T16:04:00Z">
        <w:r w:rsidR="003708F2">
          <w:rPr>
            <w:rFonts w:asciiTheme="majorHAnsi" w:hAnsiTheme="majorHAnsi" w:cs="Cambria"/>
            <w:sz w:val="24"/>
            <w:szCs w:val="24"/>
          </w:rPr>
          <w:t xml:space="preserve"> and encourage a feedback process as well as a monitoring and evaluation mechanism.</w:t>
        </w:r>
      </w:ins>
      <w:ins w:id="45" w:author="Yu Jung (Victoria) Kim" w:date="2013-11-27T15:13:00Z">
        <w:r w:rsidRPr="00F46C1D">
          <w:rPr>
            <w:rFonts w:ascii="Times New Roman" w:hAnsi="Times New Roman" w:cs="Times New Roman"/>
            <w:sz w:val="24"/>
            <w:szCs w:val="24"/>
            <w:lang w:val="en-GB" w:eastAsia="ko-KR"/>
          </w:rPr>
          <w:t xml:space="preserve"> </w:t>
        </w:r>
      </w:ins>
    </w:p>
    <w:p w:rsidR="00ED4639" w:rsidRPr="009B4FAB" w:rsidRDefault="00ED4639" w:rsidP="009B4FAB">
      <w:pPr>
        <w:pStyle w:val="CommentText"/>
        <w:ind w:left="360"/>
        <w:rPr>
          <w:ins w:id="46" w:author="Yu Jung (Victoria) Kim" w:date="2013-11-27T15:26:00Z"/>
          <w:rFonts w:asciiTheme="majorHAnsi" w:hAnsiTheme="majorHAnsi"/>
          <w:sz w:val="24"/>
          <w:szCs w:val="24"/>
        </w:rPr>
      </w:pPr>
    </w:p>
    <w:p w:rsidR="00ED4639" w:rsidRPr="00F46C1D" w:rsidDel="0086703D" w:rsidRDefault="00ED4639" w:rsidP="00F46C1D">
      <w:pPr>
        <w:pStyle w:val="ListParagraph"/>
        <w:numPr>
          <w:ilvl w:val="0"/>
          <w:numId w:val="24"/>
        </w:numPr>
        <w:jc w:val="both"/>
        <w:rPr>
          <w:del w:id="47" w:author="Wai Min Kwok" w:date="2013-11-29T09:38:00Z"/>
        </w:rPr>
      </w:pP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commentRangeStart w:id="48"/>
      <w:del w:id="49" w:author="Yu Jung (Victoria) Kim" w:date="2013-11-27T15:57:00Z">
        <w:r w:rsidRPr="002E5C47" w:rsidDel="003708F2">
          <w:rPr>
            <w:rFonts w:asciiTheme="majorHAnsi" w:hAnsiTheme="majorHAnsi" w:cs="Times New Roman"/>
            <w:sz w:val="24"/>
            <w:szCs w:val="24"/>
          </w:rPr>
          <w:delText xml:space="preserve">All States to </w:delText>
        </w:r>
      </w:del>
      <w:ins w:id="50" w:author="Yu Jung (Victoria) Kim" w:date="2013-11-27T15:57:00Z">
        <w:r w:rsidR="003708F2">
          <w:rPr>
            <w:rFonts w:asciiTheme="majorHAnsi" w:hAnsiTheme="majorHAnsi" w:cs="Times New Roman"/>
            <w:sz w:val="24"/>
            <w:szCs w:val="24"/>
          </w:rPr>
          <w:t>D</w:t>
        </w:r>
      </w:ins>
      <w:del w:id="51" w:author="Yu Jung (Victoria) Kim" w:date="2013-11-27T15:57:00Z">
        <w:r w:rsidRPr="002E5C47" w:rsidDel="003708F2">
          <w:rPr>
            <w:rFonts w:asciiTheme="majorHAnsi" w:hAnsiTheme="majorHAnsi" w:cs="Times New Roman"/>
            <w:sz w:val="24"/>
            <w:szCs w:val="24"/>
          </w:rPr>
          <w:delText>d</w:delText>
        </w:r>
      </w:del>
      <w:r w:rsidRPr="002E5C47">
        <w:rPr>
          <w:rFonts w:asciiTheme="majorHAnsi" w:hAnsiTheme="majorHAnsi" w:cs="Times New Roman"/>
          <w:sz w:val="24"/>
          <w:szCs w:val="24"/>
        </w:rPr>
        <w:t>evelop</w:t>
      </w:r>
      <w:ins w:id="52" w:author="Yu Jung (Victoria) Kim" w:date="2013-11-27T15:57:00Z">
        <w:r w:rsidR="003708F2">
          <w:rPr>
            <w:rFonts w:asciiTheme="majorHAnsi" w:hAnsiTheme="majorHAnsi" w:cs="Times New Roman"/>
            <w:sz w:val="24"/>
            <w:szCs w:val="24"/>
          </w:rPr>
          <w:t>ment of</w:t>
        </w:r>
      </w:ins>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t>
      </w:r>
      <w:ins w:id="53" w:author="Yu Jung (Victoria) Kim" w:date="2013-11-27T15:57:00Z">
        <w:r w:rsidR="003708F2">
          <w:rPr>
            <w:rFonts w:asciiTheme="majorHAnsi" w:hAnsiTheme="majorHAnsi" w:cs="Times New Roman"/>
            <w:sz w:val="24"/>
            <w:szCs w:val="24"/>
          </w:rPr>
          <w:t xml:space="preserve">by each state </w:t>
        </w:r>
      </w:ins>
      <w:r w:rsidRPr="002E5C47">
        <w:rPr>
          <w:rFonts w:asciiTheme="majorHAnsi" w:hAnsiTheme="majorHAnsi" w:cs="Times New Roman"/>
          <w:sz w:val="24"/>
          <w:szCs w:val="24"/>
        </w:rPr>
        <w:t xml:space="preserve">with </w:t>
      </w:r>
      <w:ins w:id="54" w:author="Yu Jung (Victoria) Kim" w:date="2013-11-27T15:57:00Z">
        <w:r w:rsidR="003708F2">
          <w:rPr>
            <w:rFonts w:asciiTheme="majorHAnsi" w:hAnsiTheme="majorHAnsi" w:cs="Times New Roman"/>
            <w:sz w:val="24"/>
            <w:szCs w:val="24"/>
          </w:rPr>
          <w:t xml:space="preserve">involvement </w:t>
        </w:r>
      </w:ins>
      <w:del w:id="55" w:author="Yu Jung (Victoria) Kim" w:date="2013-11-27T15:57:00Z">
        <w:r w:rsidRPr="002E5C47" w:rsidDel="003708F2">
          <w:rPr>
            <w:rFonts w:asciiTheme="majorHAnsi" w:hAnsiTheme="majorHAnsi" w:cs="Times New Roman"/>
            <w:sz w:val="24"/>
            <w:szCs w:val="24"/>
          </w:rPr>
          <w:delText xml:space="preserve">engagement </w:delText>
        </w:r>
      </w:del>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w:t>
      </w:r>
      <w:del w:id="56" w:author="Yu Jung (Victoria) Kim" w:date="2013-11-27T15:57:00Z">
        <w:r w:rsidR="002E5C47" w:rsidRPr="002E5C47" w:rsidDel="003708F2">
          <w:rPr>
            <w:rFonts w:asciiTheme="majorHAnsi" w:hAnsiTheme="majorHAnsi" w:cs="Times New Roman"/>
            <w:sz w:val="24"/>
            <w:szCs w:val="24"/>
          </w:rPr>
          <w:delText xml:space="preserve">respective governance authorities will choose an appropriate scope and focus of the </w:delText>
        </w:r>
        <w:r w:rsidR="002E5C47" w:rsidRPr="00E20652" w:rsidDel="003708F2">
          <w:rPr>
            <w:rFonts w:asciiTheme="majorHAnsi" w:hAnsiTheme="majorHAnsi" w:cs="Times New Roman"/>
            <w:sz w:val="24"/>
            <w:szCs w:val="24"/>
          </w:rPr>
          <w:delText>policies, legal and regulatory frameworks</w:delText>
        </w:r>
        <w:commentRangeEnd w:id="48"/>
        <w:r w:rsidR="003708F2" w:rsidDel="003708F2">
          <w:rPr>
            <w:rStyle w:val="CommentReference"/>
          </w:rPr>
          <w:commentReference w:id="48"/>
        </w:r>
      </w:del>
    </w:p>
    <w:p w:rsidR="003C750E" w:rsidRPr="00F60B3D" w:rsidDel="00195D37" w:rsidRDefault="003C750E" w:rsidP="00A83149">
      <w:pPr>
        <w:rPr>
          <w:del w:id="57" w:author="Yu Jung (Victoria) Kim" w:date="2013-11-27T15:18:00Z"/>
          <w:rFonts w:asciiTheme="majorHAnsi" w:hAnsiTheme="majorHAnsi"/>
          <w:sz w:val="24"/>
          <w:szCs w:val="24"/>
        </w:rPr>
      </w:pPr>
      <w:bookmarkStart w:id="58" w:name="_GoBack"/>
      <w:bookmarkEnd w:id="58"/>
    </w:p>
    <w:p w:rsidR="00247636" w:rsidRPr="00D37320" w:rsidRDefault="00247636" w:rsidP="009B4FAB">
      <w:pPr>
        <w:rPr>
          <w:rFonts w:asciiTheme="majorHAnsi" w:hAnsiTheme="majorHAnsi"/>
          <w:b/>
          <w:bCs/>
          <w:sz w:val="24"/>
          <w:szCs w:val="24"/>
        </w:rPr>
      </w:pPr>
    </w:p>
    <w:sectPr w:rsidR="00247636" w:rsidRPr="00D37320">
      <w:footerReference w:type="defaul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Stuart Hamilton" w:date="2013-11-27T15:39:00Z" w:initials="SH">
    <w:p w:rsidR="00386C70" w:rsidRDefault="00386C70"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48" w:author="Yu Jung (Victoria) Kim" w:date="2013-11-27T15:58:00Z" w:initials="VK">
    <w:p w:rsidR="003708F2" w:rsidRDefault="003708F2">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ED" w:rsidRDefault="005E68ED" w:rsidP="00726D0C">
      <w:pPr>
        <w:spacing w:after="0" w:line="240" w:lineRule="auto"/>
      </w:pPr>
      <w:r>
        <w:separator/>
      </w:r>
    </w:p>
  </w:endnote>
  <w:endnote w:type="continuationSeparator" w:id="0">
    <w:p w:rsidR="005E68ED" w:rsidRDefault="005E68E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386C70">
        <w:pPr>
          <w:pStyle w:val="Footer"/>
          <w:jc w:val="right"/>
        </w:pPr>
        <w:r>
          <w:fldChar w:fldCharType="begin"/>
        </w:r>
        <w:r>
          <w:instrText xml:space="preserve"> PAGE   \* MERGEFORMAT </w:instrText>
        </w:r>
        <w:r>
          <w:fldChar w:fldCharType="separate"/>
        </w:r>
        <w:r w:rsidR="009B4FAB">
          <w:rPr>
            <w:noProof/>
          </w:rPr>
          <w:t>2</w:t>
        </w:r>
        <w:r>
          <w:rPr>
            <w:noProof/>
          </w:rPr>
          <w:fldChar w:fldCharType="end"/>
        </w:r>
      </w:p>
    </w:sdtContent>
  </w:sdt>
  <w:p w:rsidR="00386C70" w:rsidRDefault="0038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ED" w:rsidRDefault="005E68ED" w:rsidP="00726D0C">
      <w:pPr>
        <w:spacing w:after="0" w:line="240" w:lineRule="auto"/>
      </w:pPr>
      <w:r>
        <w:separator/>
      </w:r>
    </w:p>
  </w:footnote>
  <w:footnote w:type="continuationSeparator" w:id="0">
    <w:p w:rsidR="005E68ED" w:rsidRDefault="005E68ED"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0"/>
  </w:num>
  <w:num w:numId="4">
    <w:abstractNumId w:val="28"/>
  </w:num>
  <w:num w:numId="5">
    <w:abstractNumId w:val="10"/>
  </w:num>
  <w:num w:numId="6">
    <w:abstractNumId w:val="22"/>
  </w:num>
  <w:num w:numId="7">
    <w:abstractNumId w:val="1"/>
  </w:num>
  <w:num w:numId="8">
    <w:abstractNumId w:val="13"/>
  </w:num>
  <w:num w:numId="9">
    <w:abstractNumId w:val="16"/>
  </w:num>
  <w:num w:numId="10">
    <w:abstractNumId w:val="19"/>
  </w:num>
  <w:num w:numId="11">
    <w:abstractNumId w:val="32"/>
  </w:num>
  <w:num w:numId="12">
    <w:abstractNumId w:val="15"/>
  </w:num>
  <w:num w:numId="13">
    <w:abstractNumId w:val="11"/>
  </w:num>
  <w:num w:numId="14">
    <w:abstractNumId w:val="25"/>
  </w:num>
  <w:num w:numId="15">
    <w:abstractNumId w:val="33"/>
  </w:num>
  <w:num w:numId="16">
    <w:abstractNumId w:val="18"/>
  </w:num>
  <w:num w:numId="17">
    <w:abstractNumId w:val="7"/>
  </w:num>
  <w:num w:numId="18">
    <w:abstractNumId w:val="17"/>
  </w:num>
  <w:num w:numId="19">
    <w:abstractNumId w:val="0"/>
  </w:num>
  <w:num w:numId="20">
    <w:abstractNumId w:val="9"/>
  </w:num>
  <w:num w:numId="21">
    <w:abstractNumId w:val="21"/>
  </w:num>
  <w:num w:numId="22">
    <w:abstractNumId w:val="6"/>
  </w:num>
  <w:num w:numId="23">
    <w:abstractNumId w:val="8"/>
  </w:num>
  <w:num w:numId="24">
    <w:abstractNumId w:val="26"/>
  </w:num>
  <w:num w:numId="25">
    <w:abstractNumId w:val="31"/>
  </w:num>
  <w:num w:numId="26">
    <w:abstractNumId w:val="27"/>
  </w:num>
  <w:num w:numId="27">
    <w:abstractNumId w:val="2"/>
  </w:num>
  <w:num w:numId="28">
    <w:abstractNumId w:val="3"/>
  </w:num>
  <w:num w:numId="29">
    <w:abstractNumId w:val="29"/>
  </w:num>
  <w:num w:numId="30">
    <w:abstractNumId w:val="20"/>
  </w:num>
  <w:num w:numId="31">
    <w:abstractNumId w:val="24"/>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itu.int/wsis/review/mpp/pages/consolidated-texts.html" TargetMode="Externa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itu.int/wsis/review/mpp/pages/consolidated-texts.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AC70-28E5-4B04-B4EF-3310E591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2013-11-27T20:39:00Z</cp:lastPrinted>
  <dcterms:created xsi:type="dcterms:W3CDTF">2013-12-02T16:04:00Z</dcterms:created>
  <dcterms:modified xsi:type="dcterms:W3CDTF">2013-12-02T16:04:00Z</dcterms:modified>
</cp:coreProperties>
</file>