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76EF3" w:rsidP="00EE5388">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4B511D0" wp14:editId="0179079F">
                <wp:simplePos x="0" y="0"/>
                <wp:positionH relativeFrom="column">
                  <wp:posOffset>67310</wp:posOffset>
                </wp:positionH>
                <wp:positionV relativeFrom="paragraph">
                  <wp:posOffset>-121920</wp:posOffset>
                </wp:positionV>
                <wp:extent cx="5721985" cy="1728470"/>
                <wp:effectExtent l="0" t="0" r="0" b="5080"/>
                <wp:wrapNone/>
                <wp:docPr id="4" name="Group 4"/>
                <wp:cNvGraphicFramePr/>
                <a:graphic xmlns:a="http://schemas.openxmlformats.org/drawingml/2006/main">
                  <a:graphicData uri="http://schemas.microsoft.com/office/word/2010/wordprocessingGroup">
                    <wpg:wgp>
                      <wpg:cNvGrpSpPr/>
                      <wpg:grpSpPr>
                        <a:xfrm>
                          <a:off x="0" y="0"/>
                          <a:ext cx="5721985" cy="1728470"/>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9.6pt;width:450.55pt;height:136.1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UnzaWukpAADpKQAAFQAAAGRycy9tZWRpYS9pbWFnZTMuanBlZ//Y/+AAEEpGSUYAAQEBANwA&#10;3AAA/9sAQwACAQECAQECAgICAgICAgMFAwMDAwMGBAQDBQcGBwcHBgcHCAkLCQgICggHBwoNCgoL&#10;DAwMDAcJDg8NDA4LDAwM/9sAQwECAgIDAwMGAwMGDAgHCAwMDAwMDAwMDAwMDAwMDAwMDAwMDAwM&#10;DAwMDAwMDAwMDAwMDAwMDAwMDAwMDAwMDAwM/8AAEQgAhQ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EE5388">
      <w:pPr>
        <w:pStyle w:val="Header"/>
        <w:jc w:val="both"/>
      </w:pPr>
    </w:p>
    <w:p w:rsidR="00A83149" w:rsidRDefault="00A83149" w:rsidP="00EE5388">
      <w:pPr>
        <w:jc w:val="both"/>
        <w:rPr>
          <w:b/>
          <w:bCs/>
        </w:rPr>
      </w:pPr>
    </w:p>
    <w:p w:rsidR="00A83149" w:rsidRDefault="00A83149" w:rsidP="00EE5388">
      <w:pPr>
        <w:jc w:val="both"/>
        <w:rPr>
          <w:b/>
          <w:bCs/>
        </w:rPr>
      </w:pPr>
    </w:p>
    <w:p w:rsidR="00A83149" w:rsidRDefault="00A83149" w:rsidP="00EE5388">
      <w:pPr>
        <w:jc w:val="both"/>
        <w:rPr>
          <w:b/>
          <w:bCs/>
        </w:rPr>
      </w:pPr>
    </w:p>
    <w:p w:rsidR="00A83149" w:rsidRDefault="00A83149"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4777F1" w:rsidP="00EE5388">
      <w:pPr>
        <w:spacing w:after="0" w:line="240" w:lineRule="auto"/>
        <w:jc w:val="both"/>
        <w:rPr>
          <w:rFonts w:asciiTheme="majorHAnsi" w:eastAsia="Times New Roman" w:hAnsiTheme="majorHAnsi"/>
          <w:color w:val="17365D"/>
          <w:sz w:val="32"/>
          <w:szCs w:val="32"/>
        </w:rPr>
      </w:pPr>
      <w:ins w:id="0" w:author="Author">
        <w:r>
          <w:rPr>
            <w:noProof/>
          </w:rPr>
          <mc:AlternateContent>
            <mc:Choice Requires="wps">
              <w:drawing>
                <wp:anchor distT="0" distB="0" distL="114300" distR="114300" simplePos="0" relativeHeight="251669504" behindDoc="0" locked="0" layoutInCell="1" allowOverlap="1" wp14:anchorId="44FFD3D1" wp14:editId="256DDCE2">
                  <wp:simplePos x="0" y="0"/>
                  <wp:positionH relativeFrom="column">
                    <wp:posOffset>-168275</wp:posOffset>
                  </wp:positionH>
                  <wp:positionV relativeFrom="paragraph">
                    <wp:posOffset>-159385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4777F1" w:rsidP="004777F1">
                              <w:pPr>
                                <w:spacing w:before="100" w:beforeAutospacing="1" w:after="100" w:afterAutospacing="1"/>
                                <w:ind w:left="57" w:right="57"/>
                                <w:contextualSpacing/>
                                <w:rPr>
                                  <w:rFonts w:ascii="Cambria" w:hAnsi="Cambria"/>
                                </w:rPr>
                              </w:pPr>
                              <w:hyperlink r:id="rId21" w:history="1">
                                <w:r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2"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25pt;margin-top:-12.55pt;width:481.0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" fillcolor="#92d050">
                  <v:textbo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4777F1" w:rsidP="004777F1">
                        <w:pPr>
                          <w:spacing w:before="100" w:beforeAutospacing="1" w:after="100" w:afterAutospacing="1"/>
                          <w:ind w:left="57" w:right="57"/>
                          <w:contextualSpacing/>
                          <w:rPr>
                            <w:rFonts w:ascii="Cambria" w:hAnsi="Cambria"/>
                          </w:rPr>
                        </w:pPr>
                        <w:hyperlink r:id="rId23" w:history="1">
                          <w:r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4"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v:textbox>
                </v:shape>
              </w:pict>
            </mc:Fallback>
          </mc:AlternateContent>
        </w:r>
      </w:ins>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A736B0" w:rsidRDefault="00A736B0" w:rsidP="00EE5388">
      <w:pPr>
        <w:spacing w:after="0" w:line="240" w:lineRule="auto"/>
        <w:jc w:val="both"/>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11195D" w:rsidRDefault="00A83149" w:rsidP="00AE2E3B">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w:t>
      </w:r>
      <w:bookmarkStart w:id="1" w:name="_GoBack"/>
      <w:bookmarkEnd w:id="1"/>
      <w:r>
        <w:rPr>
          <w:rFonts w:asciiTheme="majorHAnsi" w:eastAsia="Times New Roman" w:hAnsiTheme="majorHAnsi"/>
          <w:color w:val="17365D"/>
          <w:sz w:val="32"/>
          <w:szCs w:val="32"/>
        </w:rPr>
        <w:t>ond 2015</w:t>
      </w:r>
    </w:p>
    <w:p w:rsidR="0011195D" w:rsidRDefault="0011195D" w:rsidP="00EE5388">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EE5388" w:rsidRPr="00EE5388" w:rsidDel="00783750" w:rsidRDefault="008942D8" w:rsidP="00EB37D9">
      <w:pPr>
        <w:pStyle w:val="ListParagraph"/>
        <w:numPr>
          <w:ilvl w:val="0"/>
          <w:numId w:val="5"/>
        </w:numPr>
        <w:ind w:left="0"/>
        <w:contextualSpacing w:val="0"/>
        <w:jc w:val="both"/>
        <w:rPr>
          <w:del w:id="2" w:author="Author"/>
          <w:rFonts w:asciiTheme="majorHAnsi" w:hAnsiTheme="majorHAnsi"/>
          <w:b/>
          <w:bCs/>
          <w:sz w:val="24"/>
          <w:szCs w:val="24"/>
          <w:lang w:val="en-GB" w:eastAsia="en-US"/>
        </w:rPr>
      </w:pPr>
      <w:ins w:id="3" w:author="Author">
        <w:del w:id="4" w:author="Author">
          <w:r w:rsidRPr="00EE5388" w:rsidDel="00783750">
            <w:rPr>
              <w:rFonts w:asciiTheme="majorHAnsi" w:hAnsiTheme="majorHAnsi"/>
              <w:sz w:val="24"/>
              <w:szCs w:val="24"/>
            </w:rPr>
            <w:delText>.</w:delText>
          </w:r>
        </w:del>
      </w:ins>
    </w:p>
    <w:p w:rsidR="00606435" w:rsidRDefault="00606435" w:rsidP="009570A0">
      <w:pPr>
        <w:jc w:val="both"/>
        <w:rPr>
          <w:rFonts w:asciiTheme="majorHAnsi" w:eastAsiaTheme="minorHAnsi" w:hAnsiTheme="majorHAnsi" w:cstheme="majorBidi"/>
          <w:color w:val="000000" w:themeColor="text1"/>
          <w:sz w:val="24"/>
          <w:szCs w:val="24"/>
        </w:rPr>
        <w:pPrChange w:id="5" w:author="Author">
          <w:pPr>
            <w:pStyle w:val="ListParagraph"/>
            <w:numPr>
              <w:numId w:val="6"/>
            </w:numPr>
            <w:ind w:left="1418" w:hanging="360"/>
            <w:contextualSpacing w:val="0"/>
            <w:jc w:val="both"/>
          </w:pPr>
        </w:pPrChange>
      </w:pPr>
      <w:ins w:id="6" w:author="Author">
        <w:r>
          <w:rPr>
            <w:rFonts w:asciiTheme="majorHAnsi" w:eastAsiaTheme="minorHAnsi" w:hAnsiTheme="majorHAnsi" w:cstheme="majorBidi"/>
            <w:color w:val="000000" w:themeColor="text1"/>
            <w:sz w:val="24"/>
            <w:szCs w:val="24"/>
          </w:rPr>
          <w:t xml:space="preserve">A </w:t>
        </w:r>
      </w:ins>
      <w:del w:id="7" w:author="Author">
        <w:r w:rsidR="0011195D" w:rsidRPr="009570A0" w:rsidDel="00606435">
          <w:rPr>
            <w:rFonts w:asciiTheme="majorHAnsi" w:eastAsiaTheme="minorHAnsi" w:hAnsiTheme="majorHAnsi" w:cstheme="majorBidi"/>
            <w:color w:val="000000" w:themeColor="text1"/>
            <w:sz w:val="24"/>
            <w:szCs w:val="24"/>
            <w:rPrChange w:id="8" w:author="Author">
              <w:rPr/>
            </w:rPrChange>
          </w:rPr>
          <w:delText xml:space="preserve"> </w:delText>
        </w:r>
      </w:del>
      <w:r w:rsidR="0011195D" w:rsidRPr="009570A0">
        <w:rPr>
          <w:rFonts w:asciiTheme="majorHAnsi" w:eastAsiaTheme="minorHAnsi" w:hAnsiTheme="majorHAnsi" w:cstheme="majorBidi"/>
          <w:color w:val="000000" w:themeColor="text1"/>
          <w:sz w:val="24"/>
          <w:szCs w:val="24"/>
          <w:rPrChange w:id="9" w:author="Author">
            <w:rPr/>
          </w:rPrChange>
        </w:rPr>
        <w:t>num</w:t>
      </w:r>
      <w:r w:rsidR="00EB31D2" w:rsidRPr="009570A0">
        <w:rPr>
          <w:rFonts w:asciiTheme="majorHAnsi" w:eastAsiaTheme="minorHAnsi" w:hAnsiTheme="majorHAnsi" w:cstheme="majorBidi"/>
          <w:color w:val="000000" w:themeColor="text1"/>
          <w:sz w:val="24"/>
          <w:szCs w:val="24"/>
          <w:rPrChange w:id="10" w:author="Author">
            <w:rPr/>
          </w:rPrChange>
        </w:rPr>
        <w:t xml:space="preserve">ber of priority areas that </w:t>
      </w:r>
      <w:ins w:id="11" w:author="Author">
        <w:r w:rsidR="00783750" w:rsidRPr="009570A0">
          <w:rPr>
            <w:rFonts w:asciiTheme="majorHAnsi" w:eastAsiaTheme="minorHAnsi" w:hAnsiTheme="majorHAnsi" w:cstheme="majorBidi"/>
            <w:color w:val="000000" w:themeColor="text1"/>
            <w:sz w:val="24"/>
            <w:szCs w:val="24"/>
            <w:rPrChange w:id="12" w:author="Author">
              <w:rPr/>
            </w:rPrChange>
          </w:rPr>
          <w:t xml:space="preserve">have been identified by WSIS Stakeholders and </w:t>
        </w:r>
        <w:r>
          <w:rPr>
            <w:rFonts w:asciiTheme="majorHAnsi" w:eastAsiaTheme="minorHAnsi" w:hAnsiTheme="majorHAnsi" w:cstheme="majorBidi"/>
            <w:color w:val="000000" w:themeColor="text1"/>
            <w:sz w:val="24"/>
            <w:szCs w:val="24"/>
          </w:rPr>
          <w:t xml:space="preserve">they </w:t>
        </w:r>
      </w:ins>
      <w:r w:rsidR="00EB31D2" w:rsidRPr="009570A0">
        <w:rPr>
          <w:rFonts w:asciiTheme="majorHAnsi" w:eastAsiaTheme="minorHAnsi" w:hAnsiTheme="majorHAnsi" w:cstheme="majorBidi"/>
          <w:color w:val="000000" w:themeColor="text1"/>
          <w:sz w:val="24"/>
          <w:szCs w:val="24"/>
          <w:rPrChange w:id="13" w:author="Author">
            <w:rPr/>
          </w:rPrChange>
        </w:rPr>
        <w:t>need</w:t>
      </w:r>
      <w:ins w:id="14" w:author="Author">
        <w:r w:rsidR="00EB31D2" w:rsidRPr="009570A0">
          <w:rPr>
            <w:rFonts w:asciiTheme="majorHAnsi" w:eastAsiaTheme="minorHAnsi" w:hAnsiTheme="majorHAnsi" w:cstheme="majorBidi"/>
            <w:color w:val="000000" w:themeColor="text1"/>
            <w:sz w:val="24"/>
            <w:szCs w:val="24"/>
            <w:rPrChange w:id="15" w:author="Author">
              <w:rPr/>
            </w:rPrChange>
          </w:rPr>
          <w:t xml:space="preserve"> </w:t>
        </w:r>
      </w:ins>
      <w:r w:rsidR="0011195D" w:rsidRPr="009570A0">
        <w:rPr>
          <w:rFonts w:asciiTheme="majorHAnsi" w:eastAsiaTheme="minorHAnsi" w:hAnsiTheme="majorHAnsi" w:cstheme="majorBidi"/>
          <w:color w:val="000000" w:themeColor="text1"/>
          <w:sz w:val="24"/>
          <w:szCs w:val="24"/>
          <w:rPrChange w:id="16" w:author="Author">
            <w:rPr/>
          </w:rPrChange>
        </w:rPr>
        <w:t>to be addressed in the implementation of WSIS</w:t>
      </w:r>
      <w:ins w:id="17" w:author="Author">
        <w:r w:rsidR="00783750">
          <w:rPr>
            <w:rFonts w:asciiTheme="majorHAnsi" w:eastAsiaTheme="minorHAnsi" w:hAnsiTheme="majorHAnsi" w:cstheme="majorBidi"/>
            <w:color w:val="000000" w:themeColor="text1"/>
            <w:sz w:val="24"/>
            <w:szCs w:val="24"/>
          </w:rPr>
          <w:t>+10</w:t>
        </w:r>
      </w:ins>
      <w:r w:rsidR="00EB37D9">
        <w:rPr>
          <w:rFonts w:asciiTheme="majorHAnsi" w:eastAsiaTheme="minorHAnsi" w:hAnsiTheme="majorHAnsi" w:cstheme="majorBidi"/>
          <w:color w:val="000000" w:themeColor="text1"/>
          <w:sz w:val="24"/>
          <w:szCs w:val="24"/>
        </w:rPr>
        <w:t xml:space="preserve"> beyond 2015 </w:t>
      </w:r>
      <w:r w:rsidR="0011195D" w:rsidRPr="009570A0">
        <w:rPr>
          <w:rFonts w:asciiTheme="majorHAnsi" w:eastAsiaTheme="minorHAnsi" w:hAnsiTheme="majorHAnsi" w:cstheme="majorBidi"/>
          <w:color w:val="000000" w:themeColor="text1"/>
          <w:sz w:val="24"/>
          <w:szCs w:val="24"/>
          <w:rPrChange w:id="18" w:author="Author">
            <w:rPr/>
          </w:rPrChange>
        </w:rPr>
        <w:t xml:space="preserve">due to </w:t>
      </w:r>
      <w:ins w:id="19" w:author="Author">
        <w:r w:rsidR="00EB31D2" w:rsidRPr="009570A0">
          <w:rPr>
            <w:rFonts w:asciiTheme="majorHAnsi" w:eastAsiaTheme="minorHAnsi" w:hAnsiTheme="majorHAnsi" w:cstheme="majorBidi"/>
            <w:color w:val="000000" w:themeColor="text1"/>
            <w:sz w:val="24"/>
            <w:szCs w:val="24"/>
            <w:rPrChange w:id="20" w:author="Author">
              <w:rPr/>
            </w:rPrChange>
          </w:rPr>
          <w:t xml:space="preserve">their </w:t>
        </w:r>
        <w:r>
          <w:rPr>
            <w:rFonts w:asciiTheme="majorHAnsi" w:eastAsiaTheme="minorHAnsi" w:hAnsiTheme="majorHAnsi" w:cstheme="majorBidi"/>
            <w:color w:val="000000" w:themeColor="text1"/>
            <w:sz w:val="24"/>
            <w:szCs w:val="24"/>
          </w:rPr>
          <w:t>importance in sustainable development</w:t>
        </w:r>
      </w:ins>
      <w:del w:id="21" w:author="Author">
        <w:r w:rsidR="0011195D" w:rsidRPr="009570A0" w:rsidDel="00EB31D2">
          <w:rPr>
            <w:rFonts w:asciiTheme="majorHAnsi" w:eastAsiaTheme="minorHAnsi" w:hAnsiTheme="majorHAnsi" w:cstheme="majorBidi"/>
            <w:color w:val="000000" w:themeColor="text1"/>
            <w:sz w:val="24"/>
            <w:szCs w:val="24"/>
            <w:rPrChange w:id="22" w:author="Author">
              <w:rPr/>
            </w:rPrChange>
          </w:rPr>
          <w:delText>its</w:delText>
        </w:r>
      </w:del>
      <w:ins w:id="23" w:author="Author">
        <w:r>
          <w:rPr>
            <w:rFonts w:asciiTheme="majorHAnsi" w:eastAsiaTheme="minorHAnsi" w:hAnsiTheme="majorHAnsi" w:cstheme="majorBidi"/>
            <w:color w:val="000000" w:themeColor="text1"/>
            <w:sz w:val="24"/>
            <w:szCs w:val="24"/>
          </w:rPr>
          <w:t xml:space="preserve"> and for </w:t>
        </w:r>
      </w:ins>
      <w:del w:id="24" w:author="Author">
        <w:r w:rsidR="0011195D" w:rsidRPr="009570A0" w:rsidDel="00606435">
          <w:rPr>
            <w:rFonts w:asciiTheme="majorHAnsi" w:eastAsiaTheme="minorHAnsi" w:hAnsiTheme="majorHAnsi" w:cstheme="majorBidi"/>
            <w:color w:val="000000" w:themeColor="text1"/>
            <w:sz w:val="24"/>
            <w:szCs w:val="24"/>
            <w:rPrChange w:id="25" w:author="Author">
              <w:rPr/>
            </w:rPrChange>
          </w:rPr>
          <w:delText xml:space="preserve"> effect in the development process and </w:delText>
        </w:r>
      </w:del>
      <w:r w:rsidR="0011195D" w:rsidRPr="009570A0">
        <w:rPr>
          <w:rFonts w:asciiTheme="majorHAnsi" w:eastAsiaTheme="minorHAnsi" w:hAnsiTheme="majorHAnsi" w:cstheme="majorBidi"/>
          <w:color w:val="000000" w:themeColor="text1"/>
          <w:sz w:val="24"/>
          <w:szCs w:val="24"/>
          <w:rPrChange w:id="26" w:author="Author">
            <w:rPr/>
          </w:rPrChange>
        </w:rPr>
        <w:t xml:space="preserve">strengthening the move towards building </w:t>
      </w:r>
      <w:r w:rsidR="00EB31D2" w:rsidRPr="009570A0">
        <w:rPr>
          <w:rFonts w:asciiTheme="majorHAnsi" w:eastAsiaTheme="minorHAnsi" w:hAnsiTheme="majorHAnsi" w:cstheme="majorBidi"/>
          <w:color w:val="000000" w:themeColor="text1"/>
          <w:sz w:val="24"/>
          <w:szCs w:val="24"/>
          <w:rPrChange w:id="27" w:author="Author">
            <w:rPr/>
          </w:rPrChange>
        </w:rPr>
        <w:t xml:space="preserve">inclusive </w:t>
      </w:r>
      <w:ins w:id="28" w:author="Author">
        <w:r>
          <w:rPr>
            <w:rFonts w:asciiTheme="majorHAnsi" w:eastAsiaTheme="minorHAnsi" w:hAnsiTheme="majorHAnsi" w:cstheme="majorBidi"/>
            <w:color w:val="000000" w:themeColor="text1"/>
            <w:sz w:val="24"/>
            <w:szCs w:val="24"/>
          </w:rPr>
          <w:t>I</w:t>
        </w:r>
      </w:ins>
      <w:del w:id="29" w:author="Author">
        <w:r w:rsidR="0011195D" w:rsidRPr="009570A0" w:rsidDel="00606435">
          <w:rPr>
            <w:rFonts w:asciiTheme="majorHAnsi" w:eastAsiaTheme="minorHAnsi" w:hAnsiTheme="majorHAnsi" w:cstheme="majorBidi"/>
            <w:color w:val="000000" w:themeColor="text1"/>
            <w:sz w:val="24"/>
            <w:szCs w:val="24"/>
            <w:rPrChange w:id="30" w:author="Author">
              <w:rPr/>
            </w:rPrChange>
          </w:rPr>
          <w:delText>I</w:delText>
        </w:r>
      </w:del>
      <w:r w:rsidR="0011195D" w:rsidRPr="009570A0">
        <w:rPr>
          <w:rFonts w:asciiTheme="majorHAnsi" w:eastAsiaTheme="minorHAnsi" w:hAnsiTheme="majorHAnsi" w:cstheme="majorBidi"/>
          <w:color w:val="000000" w:themeColor="text1"/>
          <w:sz w:val="24"/>
          <w:szCs w:val="24"/>
          <w:rPrChange w:id="31" w:author="Author">
            <w:rPr/>
          </w:rPrChange>
        </w:rPr>
        <w:t>nformation and Knowledge</w:t>
      </w:r>
      <w:r w:rsidR="00EB31D2" w:rsidRPr="009570A0">
        <w:rPr>
          <w:rFonts w:asciiTheme="majorHAnsi" w:eastAsiaTheme="minorHAnsi" w:hAnsiTheme="majorHAnsi" w:cstheme="majorBidi"/>
          <w:color w:val="000000" w:themeColor="text1"/>
          <w:sz w:val="24"/>
          <w:szCs w:val="24"/>
          <w:rPrChange w:id="32" w:author="Author">
            <w:rPr/>
          </w:rPrChange>
        </w:rPr>
        <w:t xml:space="preserve"> </w:t>
      </w:r>
      <w:ins w:id="33" w:author="Author">
        <w:r>
          <w:rPr>
            <w:rFonts w:asciiTheme="majorHAnsi" w:eastAsiaTheme="minorHAnsi" w:hAnsiTheme="majorHAnsi" w:cstheme="majorBidi"/>
            <w:color w:val="000000" w:themeColor="text1"/>
            <w:sz w:val="24"/>
            <w:szCs w:val="24"/>
          </w:rPr>
          <w:t>S</w:t>
        </w:r>
      </w:ins>
      <w:del w:id="34" w:author="Author">
        <w:r w:rsidR="00EB31D2" w:rsidRPr="009570A0" w:rsidDel="00606435">
          <w:rPr>
            <w:rFonts w:asciiTheme="majorHAnsi" w:eastAsiaTheme="minorHAnsi" w:hAnsiTheme="majorHAnsi" w:cstheme="majorBidi"/>
            <w:color w:val="000000" w:themeColor="text1"/>
            <w:sz w:val="24"/>
            <w:szCs w:val="24"/>
            <w:rPrChange w:id="35" w:author="Author">
              <w:rPr/>
            </w:rPrChange>
          </w:rPr>
          <w:delText>s</w:delText>
        </w:r>
      </w:del>
      <w:r w:rsidR="00EB31D2" w:rsidRPr="009570A0">
        <w:rPr>
          <w:rFonts w:asciiTheme="majorHAnsi" w:eastAsiaTheme="minorHAnsi" w:hAnsiTheme="majorHAnsi" w:cstheme="majorBidi"/>
          <w:color w:val="000000" w:themeColor="text1"/>
          <w:sz w:val="24"/>
          <w:szCs w:val="24"/>
          <w:rPrChange w:id="36" w:author="Author">
            <w:rPr/>
          </w:rPrChange>
        </w:rPr>
        <w:t>ociety</w:t>
      </w:r>
      <w:ins w:id="37" w:author="Author">
        <w:r>
          <w:rPr>
            <w:rFonts w:asciiTheme="majorHAnsi" w:eastAsiaTheme="minorHAnsi" w:hAnsiTheme="majorHAnsi" w:cstheme="majorBidi"/>
            <w:color w:val="000000" w:themeColor="text1"/>
            <w:sz w:val="24"/>
            <w:szCs w:val="24"/>
          </w:rPr>
          <w:t xml:space="preserve"> (ies)</w:t>
        </w:r>
      </w:ins>
      <w:r w:rsidR="0011195D" w:rsidRPr="009570A0">
        <w:rPr>
          <w:rFonts w:asciiTheme="majorHAnsi" w:eastAsiaTheme="minorHAnsi" w:hAnsiTheme="majorHAnsi" w:cstheme="majorBidi"/>
          <w:color w:val="000000" w:themeColor="text1"/>
          <w:sz w:val="24"/>
          <w:szCs w:val="24"/>
          <w:rPrChange w:id="38" w:author="Author">
            <w:rPr/>
          </w:rPrChange>
        </w:rPr>
        <w:t>. Th</w:t>
      </w:r>
      <w:ins w:id="39" w:author="Author">
        <w:r>
          <w:rPr>
            <w:rFonts w:asciiTheme="majorHAnsi" w:eastAsiaTheme="minorHAnsi" w:hAnsiTheme="majorHAnsi" w:cstheme="majorBidi"/>
            <w:color w:val="000000" w:themeColor="text1"/>
            <w:sz w:val="24"/>
            <w:szCs w:val="24"/>
          </w:rPr>
          <w:t>ese</w:t>
        </w:r>
      </w:ins>
      <w:del w:id="40" w:author="Author">
        <w:r w:rsidR="0011195D" w:rsidRPr="009570A0" w:rsidDel="00606435">
          <w:rPr>
            <w:rFonts w:asciiTheme="majorHAnsi" w:eastAsiaTheme="minorHAnsi" w:hAnsiTheme="majorHAnsi" w:cstheme="majorBidi"/>
            <w:color w:val="000000" w:themeColor="text1"/>
            <w:sz w:val="24"/>
            <w:szCs w:val="24"/>
            <w:rPrChange w:id="41" w:author="Author">
              <w:rPr/>
            </w:rPrChange>
          </w:rPr>
          <w:delText>ose</w:delText>
        </w:r>
      </w:del>
      <w:r w:rsidR="0011195D" w:rsidRPr="009570A0">
        <w:rPr>
          <w:rFonts w:asciiTheme="majorHAnsi" w:eastAsiaTheme="minorHAnsi" w:hAnsiTheme="majorHAnsi" w:cstheme="majorBidi"/>
          <w:color w:val="000000" w:themeColor="text1"/>
          <w:sz w:val="24"/>
          <w:szCs w:val="24"/>
          <w:rPrChange w:id="42" w:author="Author">
            <w:rPr/>
          </w:rPrChange>
        </w:rPr>
        <w:t xml:space="preserve"> </w:t>
      </w:r>
      <w:ins w:id="43" w:author="Author">
        <w:r>
          <w:rPr>
            <w:rFonts w:asciiTheme="majorHAnsi" w:eastAsiaTheme="minorHAnsi" w:hAnsiTheme="majorHAnsi" w:cstheme="majorBidi"/>
            <w:color w:val="000000" w:themeColor="text1"/>
            <w:sz w:val="24"/>
            <w:szCs w:val="24"/>
          </w:rPr>
          <w:t>priorities</w:t>
        </w:r>
      </w:ins>
      <w:del w:id="44" w:author="Author">
        <w:r w:rsidR="0011195D" w:rsidRPr="009570A0" w:rsidDel="00606435">
          <w:rPr>
            <w:rFonts w:asciiTheme="majorHAnsi" w:eastAsiaTheme="minorHAnsi" w:hAnsiTheme="majorHAnsi" w:cstheme="majorBidi"/>
            <w:color w:val="000000" w:themeColor="text1"/>
            <w:sz w:val="24"/>
            <w:szCs w:val="24"/>
            <w:rPrChange w:id="45" w:author="Author">
              <w:rPr/>
            </w:rPrChange>
          </w:rPr>
          <w:delText>areas</w:delText>
        </w:r>
      </w:del>
      <w:r w:rsidR="0011195D" w:rsidRPr="009570A0">
        <w:rPr>
          <w:rFonts w:asciiTheme="majorHAnsi" w:eastAsiaTheme="minorHAnsi" w:hAnsiTheme="majorHAnsi" w:cstheme="majorBidi"/>
          <w:color w:val="000000" w:themeColor="text1"/>
          <w:sz w:val="24"/>
          <w:szCs w:val="24"/>
          <w:rPrChange w:id="46" w:author="Author">
            <w:rPr/>
          </w:rPrChange>
        </w:rPr>
        <w:t xml:space="preserve"> come in light of the </w:t>
      </w:r>
      <w:del w:id="47" w:author="Author">
        <w:r w:rsidR="0011195D" w:rsidRPr="009570A0" w:rsidDel="00783750">
          <w:rPr>
            <w:rFonts w:asciiTheme="majorHAnsi" w:eastAsiaTheme="minorHAnsi" w:hAnsiTheme="majorHAnsi" w:cstheme="majorBidi"/>
            <w:color w:val="000000" w:themeColor="text1"/>
            <w:sz w:val="24"/>
            <w:szCs w:val="24"/>
            <w:rPrChange w:id="48" w:author="Author">
              <w:rPr/>
            </w:rPrChange>
          </w:rPr>
          <w:delText xml:space="preserve">improvements </w:delText>
        </w:r>
      </w:del>
      <w:ins w:id="49" w:author="Author">
        <w:r w:rsidR="00783750" w:rsidRPr="009570A0">
          <w:rPr>
            <w:rFonts w:asciiTheme="majorHAnsi" w:eastAsiaTheme="minorHAnsi" w:hAnsiTheme="majorHAnsi" w:cstheme="majorBidi"/>
            <w:color w:val="000000" w:themeColor="text1"/>
            <w:sz w:val="24"/>
            <w:szCs w:val="24"/>
            <w:rPrChange w:id="50" w:author="Author">
              <w:rPr/>
            </w:rPrChange>
          </w:rPr>
          <w:t xml:space="preserve">changes </w:t>
        </w:r>
      </w:ins>
      <w:r w:rsidR="0011195D" w:rsidRPr="009570A0">
        <w:rPr>
          <w:rFonts w:asciiTheme="majorHAnsi" w:eastAsiaTheme="minorHAnsi" w:hAnsiTheme="majorHAnsi" w:cstheme="majorBidi"/>
          <w:color w:val="000000" w:themeColor="text1"/>
          <w:sz w:val="24"/>
          <w:szCs w:val="24"/>
          <w:rPrChange w:id="51" w:author="Author">
            <w:rPr/>
          </w:rPrChange>
        </w:rPr>
        <w:t>that emerge from the ICT sector itself, in addition to the demands of the other sectors of the economy and the society which urges its enhancement.</w:t>
      </w:r>
      <w:ins w:id="52" w:author="Author">
        <w:r w:rsidR="00783750" w:rsidRPr="009570A0">
          <w:rPr>
            <w:rFonts w:asciiTheme="majorHAnsi" w:eastAsiaTheme="minorHAnsi" w:hAnsiTheme="majorHAnsi" w:cstheme="majorBidi"/>
            <w:color w:val="000000" w:themeColor="text1"/>
            <w:sz w:val="24"/>
            <w:szCs w:val="24"/>
            <w:rPrChange w:id="53" w:author="Author">
              <w:rPr/>
            </w:rPrChange>
          </w:rPr>
          <w:t xml:space="preserve"> </w:t>
        </w:r>
        <w:r>
          <w:rPr>
            <w:rFonts w:asciiTheme="majorHAnsi" w:eastAsiaTheme="minorHAnsi" w:hAnsiTheme="majorHAnsi" w:cstheme="majorBidi"/>
            <w:color w:val="000000" w:themeColor="text1"/>
            <w:sz w:val="24"/>
            <w:szCs w:val="24"/>
          </w:rPr>
          <w:t>They are also due to technologies becoming more widely accessible, and they happen with the increasingly diverse and innovative uses for social, cultural, educational and economic purposes</w:t>
        </w:r>
        <w:r w:rsidRPr="00363916">
          <w:rPr>
            <w:rFonts w:asciiTheme="majorHAnsi" w:eastAsiaTheme="minorHAnsi" w:hAnsiTheme="majorHAnsi" w:cstheme="majorBidi"/>
            <w:color w:val="000000" w:themeColor="text1"/>
            <w:sz w:val="24"/>
            <w:szCs w:val="24"/>
          </w:rPr>
          <w:t>.</w:t>
        </w:r>
      </w:ins>
    </w:p>
    <w:p w:rsidR="00783750" w:rsidRPr="009570A0" w:rsidRDefault="00EB37D9" w:rsidP="0012640A">
      <w:pPr>
        <w:jc w:val="both"/>
        <w:rPr>
          <w:ins w:id="54" w:author="Author"/>
          <w:rFonts w:asciiTheme="majorHAnsi" w:hAnsiTheme="majorHAnsi" w:cstheme="majorBidi"/>
          <w:color w:val="000000" w:themeColor="text1"/>
          <w:sz w:val="24"/>
          <w:szCs w:val="24"/>
          <w:rPrChange w:id="55" w:author="Author">
            <w:rPr>
              <w:ins w:id="56" w:author="Author"/>
            </w:rPr>
          </w:rPrChange>
        </w:rPr>
      </w:pPr>
      <w:del w:id="57" w:author="Author">
        <w:r w:rsidDel="00606435">
          <w:rPr>
            <w:rFonts w:asciiTheme="majorHAnsi" w:eastAsiaTheme="minorHAnsi" w:hAnsiTheme="majorHAnsi" w:cstheme="majorBidi"/>
            <w:color w:val="000000" w:themeColor="text1"/>
            <w:sz w:val="24"/>
            <w:szCs w:val="24"/>
          </w:rPr>
          <w:delText xml:space="preserve">In addition, </w:delText>
        </w:r>
      </w:del>
      <w:ins w:id="58" w:author="Author">
        <w:r w:rsidR="00606435">
          <w:rPr>
            <w:rFonts w:asciiTheme="majorHAnsi" w:eastAsiaTheme="minorHAnsi" w:hAnsiTheme="majorHAnsi" w:cstheme="majorBidi"/>
            <w:color w:val="000000" w:themeColor="text1"/>
            <w:sz w:val="24"/>
            <w:szCs w:val="24"/>
          </w:rPr>
          <w:t>W</w:t>
        </w:r>
      </w:ins>
      <w:del w:id="59" w:author="Author">
        <w:r w:rsidDel="00606435">
          <w:rPr>
            <w:rFonts w:asciiTheme="majorHAnsi" w:eastAsiaTheme="minorHAnsi" w:hAnsiTheme="majorHAnsi" w:cstheme="majorBidi"/>
            <w:color w:val="000000" w:themeColor="text1"/>
            <w:sz w:val="24"/>
            <w:szCs w:val="24"/>
          </w:rPr>
          <w:delText>w</w:delText>
        </w:r>
      </w:del>
      <w:r>
        <w:rPr>
          <w:rFonts w:asciiTheme="majorHAnsi" w:eastAsiaTheme="minorHAnsi" w:hAnsiTheme="majorHAnsi" w:cstheme="majorBidi"/>
          <w:color w:val="000000" w:themeColor="text1"/>
          <w:sz w:val="24"/>
          <w:szCs w:val="24"/>
        </w:rPr>
        <w:t>ith</w:t>
      </w:r>
      <w:ins w:id="60" w:author="Author">
        <w:r w:rsidR="00783750" w:rsidRPr="009570A0">
          <w:rPr>
            <w:rFonts w:asciiTheme="majorHAnsi" w:eastAsiaTheme="minorHAnsi" w:hAnsiTheme="majorHAnsi" w:cstheme="majorBidi"/>
            <w:color w:val="000000" w:themeColor="text1"/>
            <w:sz w:val="24"/>
            <w:szCs w:val="24"/>
            <w:rPrChange w:id="61" w:author="Author">
              <w:rPr/>
            </w:rPrChange>
          </w:rPr>
          <w:t xml:space="preserve"> the rapid development of ICTs over the past ten years and the mainstreaming of ICTs into everyday life, the link between ICTs and human development is </w:t>
        </w:r>
        <w:r w:rsidR="00783750" w:rsidRPr="009570A0">
          <w:rPr>
            <w:rFonts w:asciiTheme="majorHAnsi" w:eastAsiaTheme="minorHAnsi" w:hAnsiTheme="majorHAnsi" w:cstheme="majorBidi"/>
            <w:color w:val="000000" w:themeColor="text1"/>
            <w:sz w:val="24"/>
            <w:szCs w:val="24"/>
            <w:rPrChange w:id="62" w:author="Author">
              <w:rPr/>
            </w:rPrChange>
          </w:rPr>
          <w:lastRenderedPageBreak/>
          <w:t xml:space="preserve">increasingly important. Therefore, it is necessary </w:t>
        </w:r>
        <w:r w:rsidR="00606435">
          <w:rPr>
            <w:rFonts w:asciiTheme="majorHAnsi" w:eastAsiaTheme="minorHAnsi" w:hAnsiTheme="majorHAnsi" w:cstheme="majorBidi"/>
            <w:color w:val="000000" w:themeColor="text1"/>
            <w:sz w:val="24"/>
            <w:szCs w:val="24"/>
          </w:rPr>
          <w:t>to consider the development of the inclusive i</w:t>
        </w:r>
        <w:r w:rsidR="00606435" w:rsidRPr="00606435">
          <w:rPr>
            <w:rFonts w:asciiTheme="majorHAnsi" w:eastAsiaTheme="minorHAnsi" w:hAnsiTheme="majorHAnsi" w:cstheme="majorBidi"/>
            <w:color w:val="000000" w:themeColor="text1"/>
            <w:sz w:val="24"/>
            <w:szCs w:val="24"/>
          </w:rPr>
          <w:t xml:space="preserve">nformation </w:t>
        </w:r>
        <w:r w:rsidR="00606435">
          <w:rPr>
            <w:rFonts w:asciiTheme="majorHAnsi" w:eastAsiaTheme="minorHAnsi" w:hAnsiTheme="majorHAnsi" w:cstheme="majorBidi"/>
            <w:color w:val="000000" w:themeColor="text1"/>
            <w:sz w:val="24"/>
            <w:szCs w:val="24"/>
          </w:rPr>
          <w:t>and knowledge s</w:t>
        </w:r>
        <w:r w:rsidR="00783750" w:rsidRPr="009570A0">
          <w:rPr>
            <w:rFonts w:asciiTheme="majorHAnsi" w:eastAsiaTheme="minorHAnsi" w:hAnsiTheme="majorHAnsi" w:cstheme="majorBidi"/>
            <w:color w:val="000000" w:themeColor="text1"/>
            <w:sz w:val="24"/>
            <w:szCs w:val="24"/>
            <w:rPrChange w:id="63" w:author="Author">
              <w:rPr/>
            </w:rPrChange>
          </w:rPr>
          <w:t>ociety</w:t>
        </w:r>
        <w:r w:rsidR="00606435">
          <w:rPr>
            <w:rFonts w:asciiTheme="majorHAnsi" w:eastAsiaTheme="minorHAnsi" w:hAnsiTheme="majorHAnsi" w:cstheme="majorBidi"/>
            <w:color w:val="000000" w:themeColor="text1"/>
            <w:sz w:val="24"/>
            <w:szCs w:val="24"/>
          </w:rPr>
          <w:t xml:space="preserve"> (ies)</w:t>
        </w:r>
        <w:r w:rsidR="00783750" w:rsidRPr="009570A0">
          <w:rPr>
            <w:rFonts w:asciiTheme="majorHAnsi" w:eastAsiaTheme="minorHAnsi" w:hAnsiTheme="majorHAnsi" w:cstheme="majorBidi"/>
            <w:color w:val="000000" w:themeColor="text1"/>
            <w:sz w:val="24"/>
            <w:szCs w:val="24"/>
            <w:rPrChange w:id="64" w:author="Author">
              <w:rPr/>
            </w:rPrChange>
          </w:rPr>
          <w:t xml:space="preserve"> in the broader context of the post-2015 development agenda</w:t>
        </w:r>
        <w:r w:rsidR="00606435">
          <w:rPr>
            <w:rFonts w:asciiTheme="majorHAnsi" w:eastAsiaTheme="minorHAnsi" w:hAnsiTheme="majorHAnsi" w:cstheme="majorBidi"/>
            <w:color w:val="000000" w:themeColor="text1"/>
            <w:sz w:val="24"/>
            <w:szCs w:val="24"/>
          </w:rPr>
          <w:t>,</w:t>
        </w:r>
      </w:ins>
    </w:p>
    <w:p w:rsidR="0011195D" w:rsidRPr="00B557C3" w:rsidRDefault="00694561" w:rsidP="00EE5388">
      <w:pPr>
        <w:jc w:val="both"/>
        <w:rPr>
          <w:rFonts w:asciiTheme="majorHAnsi" w:eastAsiaTheme="minorHAnsi" w:hAnsiTheme="majorHAnsi" w:cstheme="majorBidi"/>
          <w:color w:val="000000" w:themeColor="text1"/>
          <w:sz w:val="24"/>
          <w:szCs w:val="24"/>
        </w:rPr>
      </w:pPr>
      <w:r w:rsidRPr="00B557C3">
        <w:rPr>
          <w:rFonts w:asciiTheme="majorHAnsi" w:eastAsiaTheme="minorHAnsi" w:hAnsiTheme="majorHAnsi" w:cstheme="majorBidi"/>
          <w:color w:val="000000" w:themeColor="text1"/>
          <w:sz w:val="24"/>
          <w:szCs w:val="24"/>
        </w:rPr>
        <w:t xml:space="preserve">We, </w:t>
      </w:r>
      <w:r w:rsidR="0011195D" w:rsidRPr="00B557C3">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2640A" w:rsidRPr="00AA3595" w:rsidRDefault="0012640A" w:rsidP="0012640A">
      <w:pPr>
        <w:pStyle w:val="ListParagraph"/>
        <w:numPr>
          <w:ilvl w:val="0"/>
          <w:numId w:val="11"/>
        </w:numPr>
        <w:ind w:hanging="720"/>
        <w:contextualSpacing w:val="0"/>
        <w:jc w:val="both"/>
        <w:rPr>
          <w:ins w:id="65" w:author="Author"/>
          <w:rFonts w:asciiTheme="majorHAnsi" w:hAnsiTheme="majorHAnsi"/>
          <w:iCs/>
          <w:color w:val="000000" w:themeColor="text1"/>
          <w:sz w:val="24"/>
          <w:szCs w:val="24"/>
        </w:rPr>
      </w:pPr>
      <w:ins w:id="66" w:author="Author">
        <w:r>
          <w:rPr>
            <w:rFonts w:ascii="Cambria" w:hAnsi="Cambria"/>
            <w:bCs/>
            <w:color w:val="000000"/>
            <w:sz w:val="24"/>
            <w:szCs w:val="24"/>
          </w:rPr>
          <w:t xml:space="preserve">Ensuring that </w:t>
        </w:r>
        <w:r>
          <w:rPr>
            <w:rFonts w:ascii="Cambria" w:hAnsi="Cambria"/>
            <w:b/>
            <w:bCs/>
            <w:color w:val="000000"/>
            <w:sz w:val="24"/>
            <w:szCs w:val="24"/>
            <w:lang w:val="en-GB"/>
          </w:rPr>
          <w:t xml:space="preserve">Freedom of expression </w:t>
        </w:r>
        <w:r w:rsidRPr="005D28C9">
          <w:rPr>
            <w:rFonts w:ascii="Cambria" w:hAnsi="Cambria"/>
            <w:bCs/>
            <w:color w:val="000000"/>
            <w:sz w:val="24"/>
            <w:szCs w:val="24"/>
            <w:lang w:val="en-GB"/>
          </w:rPr>
          <w:t>and other</w:t>
        </w:r>
        <w:r>
          <w:rPr>
            <w:rFonts w:ascii="Cambria" w:hAnsi="Cambria"/>
            <w:b/>
            <w:bCs/>
            <w:color w:val="000000"/>
            <w:sz w:val="24"/>
            <w:szCs w:val="24"/>
            <w:lang w:val="en-GB"/>
          </w:rPr>
          <w:t xml:space="preserve"> fundamental human rights </w:t>
        </w:r>
        <w:r w:rsidRPr="005D28C9">
          <w:rPr>
            <w:rFonts w:ascii="Cambria" w:hAnsi="Cambria"/>
            <w:bCs/>
            <w:color w:val="000000"/>
            <w:sz w:val="24"/>
            <w:szCs w:val="24"/>
            <w:lang w:val="en-GB"/>
          </w:rPr>
          <w:t xml:space="preserve">enshrined in the </w:t>
        </w:r>
        <w:r>
          <w:rPr>
            <w:rFonts w:ascii="Cambria" w:hAnsi="Cambria"/>
            <w:b/>
            <w:bCs/>
            <w:color w:val="000000"/>
            <w:sz w:val="24"/>
            <w:szCs w:val="24"/>
            <w:lang w:val="en-GB"/>
          </w:rPr>
          <w:t xml:space="preserve">Universal Declaration of Human Rights are fully observed in cyberspace as </w:t>
        </w:r>
        <w:r w:rsidRPr="00AA3595">
          <w:rPr>
            <w:rFonts w:asciiTheme="majorHAnsi" w:eastAsia="Times New Roman" w:hAnsiTheme="majorHAnsi" w:cs="Times New Roman"/>
            <w:color w:val="000000" w:themeColor="text1"/>
            <w:sz w:val="24"/>
            <w:szCs w:val="24"/>
            <w:lang w:eastAsia="en-GB"/>
          </w:rPr>
          <w:t xml:space="preserve">essential prerequisites to realizing the </w:t>
        </w:r>
        <w:r w:rsidRPr="00AA3595">
          <w:rPr>
            <w:rFonts w:asciiTheme="majorHAnsi" w:eastAsia="Times New Roman" w:hAnsiTheme="majorHAnsi" w:cs="Times New Roman"/>
            <w:b/>
            <w:bCs/>
            <w:color w:val="000000" w:themeColor="text1"/>
            <w:sz w:val="24"/>
            <w:szCs w:val="24"/>
            <w:lang w:eastAsia="en-GB"/>
          </w:rPr>
          <w:t xml:space="preserve">development and policy goals of </w:t>
        </w:r>
        <w:r>
          <w:rPr>
            <w:rFonts w:asciiTheme="majorHAnsi" w:eastAsia="Times New Roman" w:hAnsiTheme="majorHAnsi" w:cs="Times New Roman"/>
            <w:b/>
            <w:bCs/>
            <w:color w:val="000000" w:themeColor="text1"/>
            <w:sz w:val="24"/>
            <w:szCs w:val="24"/>
            <w:lang w:eastAsia="en-GB"/>
          </w:rPr>
          <w:t>the</w:t>
        </w:r>
        <w:r w:rsidRPr="00AA3595">
          <w:rPr>
            <w:rFonts w:asciiTheme="majorHAnsi" w:eastAsia="Times New Roman" w:hAnsiTheme="majorHAnsi" w:cs="Times New Roman"/>
            <w:b/>
            <w:bCs/>
            <w:color w:val="000000" w:themeColor="text1"/>
            <w:sz w:val="24"/>
            <w:szCs w:val="24"/>
            <w:lang w:eastAsia="en-GB"/>
          </w:rPr>
          <w:t xml:space="preserve"> post 2015 development agenda</w:t>
        </w:r>
        <w:r>
          <w:rPr>
            <w:rFonts w:asciiTheme="majorHAnsi" w:eastAsia="Times New Roman" w:hAnsiTheme="majorHAnsi" w:cs="Times New Roman"/>
            <w:b/>
            <w:bCs/>
            <w:color w:val="000000" w:themeColor="text1"/>
            <w:sz w:val="24"/>
            <w:szCs w:val="24"/>
            <w:lang w:eastAsia="en-GB"/>
          </w:rPr>
          <w:t>.</w:t>
        </w:r>
        <w:r w:rsidRPr="00AA3595">
          <w:rPr>
            <w:rFonts w:asciiTheme="majorHAnsi" w:eastAsia="Times New Roman" w:hAnsiTheme="majorHAnsi" w:cs="Times New Roman"/>
            <w:b/>
            <w:bCs/>
            <w:color w:val="000000" w:themeColor="text1"/>
            <w:sz w:val="24"/>
            <w:szCs w:val="24"/>
            <w:lang w:eastAsia="en-GB"/>
          </w:rPr>
          <w:t xml:space="preserve"> </w:t>
        </w:r>
      </w:ins>
    </w:p>
    <w:p w:rsid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moveToRangeStart w:id="67" w:author="Author" w:name="move373510390"/>
      <w:moveTo w:id="68" w:author="Author">
        <w:r w:rsidRPr="003E03E8">
          <w:rPr>
            <w:rFonts w:asciiTheme="majorHAnsi" w:hAnsiTheme="majorHAnsi"/>
            <w:i/>
            <w:iCs/>
            <w:color w:val="000000" w:themeColor="text1"/>
            <w:sz w:val="24"/>
            <w:szCs w:val="24"/>
          </w:rPr>
          <w:t>Encourage and facilitate</w:t>
        </w:r>
        <w:r w:rsidRPr="003E03E8">
          <w:rPr>
            <w:rFonts w:asciiTheme="majorHAnsi" w:hAnsiTheme="majorHAnsi"/>
            <w:color w:val="000000" w:themeColor="text1"/>
            <w:sz w:val="24"/>
            <w:szCs w:val="24"/>
          </w:rPr>
          <w:t xml:space="preserve"> </w:t>
        </w:r>
        <w:r w:rsidRPr="003E03E8">
          <w:rPr>
            <w:rFonts w:asciiTheme="majorHAnsi" w:hAnsiTheme="majorHAnsi"/>
            <w:b/>
            <w:bCs/>
            <w:color w:val="000000" w:themeColor="text1"/>
            <w:sz w:val="24"/>
            <w:szCs w:val="24"/>
          </w:rPr>
          <w:t>people-centered and inclusive governance models</w:t>
        </w:r>
        <w:r w:rsidRPr="003E03E8">
          <w:rPr>
            <w:rFonts w:asciiTheme="majorHAnsi" w:hAnsiTheme="majorHAnsi"/>
            <w:color w:val="000000" w:themeColor="text1"/>
            <w:sz w:val="24"/>
            <w:szCs w:val="24"/>
          </w:rPr>
          <w:t xml:space="preserve"> and mechanisms that are based on human rights and the rule of law.</w:t>
        </w:r>
      </w:moveTo>
    </w:p>
    <w:moveToRangeEnd w:id="67"/>
    <w:p w:rsidR="0012640A" w:rsidRDefault="0012640A" w:rsidP="0012640A">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t>Strengthening</w:t>
      </w:r>
      <w:r w:rsidRPr="003E03E8">
        <w:rPr>
          <w:rFonts w:asciiTheme="majorHAnsi" w:eastAsia="Times New Roman" w:hAnsiTheme="majorHAnsi" w:cs="Times New Roman"/>
          <w:color w:val="000000" w:themeColor="text1"/>
          <w:sz w:val="24"/>
          <w:szCs w:val="24"/>
          <w:lang w:eastAsia="en-GB"/>
        </w:rPr>
        <w:t xml:space="preserve"> the </w:t>
      </w:r>
      <w:r w:rsidRPr="003E03E8">
        <w:rPr>
          <w:rFonts w:asciiTheme="majorHAnsi" w:eastAsia="Times New Roman" w:hAnsiTheme="majorHAnsi" w:cs="Times New Roman"/>
          <w:b/>
          <w:bCs/>
          <w:color w:val="000000" w:themeColor="text1"/>
          <w:sz w:val="24"/>
          <w:szCs w:val="24"/>
          <w:lang w:eastAsia="en-GB"/>
        </w:rPr>
        <w:t>interconnection between human rights online and offline</w:t>
      </w:r>
      <w:r w:rsidRPr="003E03E8">
        <w:rPr>
          <w:rFonts w:asciiTheme="majorHAnsi" w:eastAsia="Times New Roman" w:hAnsiTheme="majorHAnsi" w:cs="Times New Roman"/>
          <w:color w:val="000000" w:themeColor="text1"/>
          <w:sz w:val="24"/>
          <w:szCs w:val="24"/>
          <w:lang w:eastAsia="en-GB"/>
        </w:rPr>
        <w:t xml:space="preserve"> –</w:t>
      </w:r>
      <w:del w:id="69" w:author="Author">
        <w:r w:rsidRPr="003E03E8" w:rsidDel="00E022A4">
          <w:rPr>
            <w:rFonts w:asciiTheme="majorHAnsi" w:eastAsia="Times New Roman" w:hAnsiTheme="majorHAnsi" w:cs="Times New Roman"/>
            <w:color w:val="000000" w:themeColor="text1"/>
            <w:sz w:val="24"/>
            <w:szCs w:val="24"/>
            <w:lang w:eastAsia="en-GB"/>
          </w:rPr>
          <w:delText xml:space="preserve"> both the reinforcement </w:delText>
        </w:r>
      </w:del>
      <w:ins w:id="70" w:author="Author">
        <w:r>
          <w:rPr>
            <w:rFonts w:asciiTheme="majorHAnsi" w:eastAsia="Times New Roman" w:hAnsiTheme="majorHAnsi" w:cs="Times New Roman"/>
            <w:color w:val="000000" w:themeColor="text1"/>
            <w:sz w:val="24"/>
            <w:szCs w:val="24"/>
            <w:lang w:eastAsia="en-GB"/>
          </w:rPr>
          <w:t xml:space="preserve">including </w:t>
        </w:r>
      </w:ins>
      <w:del w:id="71" w:author="Author">
        <w:r w:rsidRPr="003E03E8" w:rsidDel="00E022A4">
          <w:rPr>
            <w:rFonts w:asciiTheme="majorHAnsi" w:eastAsia="Times New Roman" w:hAnsiTheme="majorHAnsi" w:cs="Times New Roman"/>
            <w:color w:val="000000" w:themeColor="text1"/>
            <w:sz w:val="24"/>
            <w:szCs w:val="24"/>
            <w:lang w:eastAsia="en-GB"/>
          </w:rPr>
          <w:delText>of</w:delText>
        </w:r>
      </w:del>
      <w:r w:rsidRPr="003E03E8">
        <w:rPr>
          <w:rFonts w:asciiTheme="majorHAnsi" w:eastAsia="Times New Roman" w:hAnsiTheme="majorHAnsi" w:cs="Times New Roman"/>
          <w:color w:val="000000" w:themeColor="text1"/>
          <w:sz w:val="24"/>
          <w:szCs w:val="24"/>
          <w:lang w:eastAsia="en-GB"/>
        </w:rPr>
        <w:t xml:space="preserve"> the rights of freedom of expression, </w:t>
      </w:r>
      <w:ins w:id="72" w:author="Author">
        <w:r w:rsidRPr="007C2903">
          <w:rPr>
            <w:rFonts w:asciiTheme="majorHAnsi" w:eastAsia="Times New Roman" w:hAnsiTheme="majorHAnsi" w:cs="Times New Roman"/>
            <w:color w:val="000000" w:themeColor="text1"/>
            <w:sz w:val="24"/>
            <w:szCs w:val="24"/>
            <w:lang w:eastAsia="en-GB"/>
          </w:rPr>
          <w:t>peaceful assembly and association</w:t>
        </w:r>
        <w:r>
          <w:rPr>
            <w:rFonts w:asciiTheme="majorHAnsi" w:eastAsia="Times New Roman" w:hAnsiTheme="majorHAnsi" w:cs="Times New Roman"/>
            <w:color w:val="000000" w:themeColor="text1"/>
            <w:sz w:val="24"/>
            <w:szCs w:val="24"/>
            <w:lang w:eastAsia="en-GB"/>
          </w:rPr>
          <w:t>,</w:t>
        </w:r>
        <w:r w:rsidRPr="003E03E8">
          <w:rPr>
            <w:rFonts w:asciiTheme="majorHAnsi" w:eastAsia="Times New Roman" w:hAnsiTheme="majorHAnsi" w:cs="Times New Roman"/>
            <w:color w:val="000000" w:themeColor="text1"/>
            <w:sz w:val="24"/>
            <w:szCs w:val="24"/>
            <w:lang w:eastAsia="en-GB"/>
          </w:rPr>
          <w:t xml:space="preserve"> </w:t>
        </w:r>
      </w:ins>
      <w:del w:id="73" w:author="Author">
        <w:r w:rsidRPr="003E03E8" w:rsidDel="00E022A4">
          <w:rPr>
            <w:rFonts w:asciiTheme="majorHAnsi" w:eastAsia="Times New Roman" w:hAnsiTheme="majorHAnsi" w:cs="Times New Roman"/>
            <w:color w:val="000000" w:themeColor="text1"/>
            <w:sz w:val="24"/>
            <w:szCs w:val="24"/>
            <w:lang w:eastAsia="en-GB"/>
          </w:rPr>
          <w:delText xml:space="preserve">the right to </w:delText>
        </w:r>
      </w:del>
      <w:r w:rsidRPr="003E03E8">
        <w:rPr>
          <w:rFonts w:asciiTheme="majorHAnsi" w:eastAsia="Times New Roman" w:hAnsiTheme="majorHAnsi" w:cs="Times New Roman"/>
          <w:color w:val="000000" w:themeColor="text1"/>
          <w:sz w:val="24"/>
          <w:szCs w:val="24"/>
          <w:lang w:eastAsia="en-GB"/>
        </w:rPr>
        <w:t>privacy</w:t>
      </w:r>
      <w:ins w:id="74" w:author="Author">
        <w:r>
          <w:rPr>
            <w:rFonts w:asciiTheme="majorHAnsi" w:eastAsia="Times New Roman" w:hAnsiTheme="majorHAnsi" w:cs="Times New Roman"/>
            <w:color w:val="000000" w:themeColor="text1"/>
            <w:sz w:val="24"/>
            <w:szCs w:val="24"/>
            <w:lang w:eastAsia="en-GB"/>
          </w:rPr>
          <w:t xml:space="preserve"> rights</w:t>
        </w:r>
      </w:ins>
      <w:r w:rsidRPr="003E03E8">
        <w:rPr>
          <w:rFonts w:asciiTheme="majorHAnsi" w:eastAsia="Times New Roman" w:hAnsiTheme="majorHAnsi" w:cs="Times New Roman"/>
          <w:color w:val="000000" w:themeColor="text1"/>
          <w:sz w:val="24"/>
          <w:szCs w:val="24"/>
          <w:lang w:eastAsia="en-GB"/>
        </w:rPr>
        <w:t>, as well as economic, social and cultural rights</w:t>
      </w:r>
      <w:ins w:id="75" w:author="Author">
        <w:r>
          <w:rPr>
            <w:rFonts w:asciiTheme="majorHAnsi" w:eastAsia="Times New Roman" w:hAnsiTheme="majorHAnsi" w:cs="Times New Roman"/>
            <w:color w:val="000000" w:themeColor="text1"/>
            <w:sz w:val="24"/>
            <w:szCs w:val="24"/>
            <w:lang w:eastAsia="en-GB"/>
          </w:rPr>
          <w:t xml:space="preserve"> </w:t>
        </w:r>
        <w:del w:id="76" w:author="Author">
          <w:r w:rsidRPr="00C44776" w:rsidDel="00343E39">
            <w:rPr>
              <w:rFonts w:asciiTheme="majorHAnsi" w:eastAsia="Times New Roman" w:hAnsiTheme="majorHAnsi" w:cs="Times New Roman"/>
              <w:color w:val="000000" w:themeColor="text1"/>
              <w:sz w:val="24"/>
              <w:szCs w:val="24"/>
              <w:lang w:eastAsia="en-GB"/>
            </w:rPr>
            <w:delText>;</w:delText>
          </w:r>
        </w:del>
        <w:r w:rsidRPr="00C44776">
          <w:rPr>
            <w:rFonts w:asciiTheme="majorHAnsi" w:eastAsia="Times New Roman" w:hAnsiTheme="majorHAnsi" w:cs="Times New Roman"/>
            <w:color w:val="000000" w:themeColor="text1"/>
            <w:sz w:val="24"/>
            <w:szCs w:val="24"/>
            <w:lang w:eastAsia="en-GB"/>
          </w:rPr>
          <w:t>in accordance with international law</w:t>
        </w:r>
      </w:ins>
      <w:r w:rsidRPr="003E03E8">
        <w:rPr>
          <w:rFonts w:asciiTheme="majorHAnsi" w:eastAsia="Times New Roman" w:hAnsiTheme="majorHAnsi" w:cs="Times New Roman"/>
          <w:color w:val="000000" w:themeColor="text1"/>
          <w:sz w:val="24"/>
          <w:szCs w:val="24"/>
          <w:lang w:eastAsia="en-GB"/>
        </w:rPr>
        <w:t xml:space="preserve">; </w:t>
      </w:r>
    </w:p>
    <w:p w:rsidR="0012640A" w:rsidRP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r w:rsidRPr="00E022A4">
        <w:rPr>
          <w:rFonts w:asciiTheme="majorHAnsi" w:eastAsiaTheme="minorHAnsi" w:hAnsiTheme="majorHAnsi" w:cstheme="majorBidi"/>
          <w:i/>
          <w:iCs/>
          <w:color w:val="000000" w:themeColor="text1"/>
          <w:sz w:val="24"/>
          <w:szCs w:val="24"/>
        </w:rPr>
        <w:t>Creating</w:t>
      </w:r>
      <w:ins w:id="77" w:author="Author">
        <w:r>
          <w:rPr>
            <w:rFonts w:asciiTheme="majorHAnsi" w:eastAsiaTheme="minorHAnsi" w:hAnsiTheme="majorHAnsi" w:cstheme="majorBidi"/>
            <w:i/>
            <w:iCs/>
            <w:color w:val="000000" w:themeColor="text1"/>
            <w:sz w:val="24"/>
            <w:szCs w:val="24"/>
          </w:rPr>
          <w:t xml:space="preserve"> and promoting</w:t>
        </w:r>
      </w:ins>
      <w:r w:rsidRPr="00E022A4">
        <w:rPr>
          <w:rFonts w:asciiTheme="majorHAnsi" w:eastAsiaTheme="minorHAnsi" w:hAnsiTheme="majorHAnsi" w:cstheme="majorBidi"/>
          <w:color w:val="000000" w:themeColor="text1"/>
          <w:sz w:val="24"/>
          <w:szCs w:val="24"/>
        </w:rPr>
        <w:t xml:space="preserve"> </w:t>
      </w:r>
      <w:r w:rsidRPr="00E022A4">
        <w:rPr>
          <w:rFonts w:asciiTheme="majorHAnsi" w:eastAsiaTheme="minorHAnsi" w:hAnsiTheme="majorHAnsi" w:cstheme="majorBidi"/>
          <w:i/>
          <w:iCs/>
          <w:color w:val="000000" w:themeColor="text1"/>
          <w:sz w:val="24"/>
          <w:szCs w:val="24"/>
        </w:rPr>
        <w:t xml:space="preserve"> </w:t>
      </w:r>
      <w:r w:rsidRPr="00E022A4">
        <w:rPr>
          <w:rFonts w:asciiTheme="majorHAnsi" w:eastAsiaTheme="minorHAnsi" w:hAnsiTheme="majorHAnsi" w:cstheme="majorBidi"/>
          <w:b/>
          <w:bCs/>
          <w:color w:val="000000" w:themeColor="text1"/>
          <w:sz w:val="24"/>
          <w:szCs w:val="24"/>
        </w:rPr>
        <w:t>global guidelines or principles for online code of ethics</w:t>
      </w:r>
      <w:ins w:id="78" w:author="Author">
        <w:r w:rsidRPr="00E022A4">
          <w:rPr>
            <w:rFonts w:asciiTheme="majorHAnsi" w:eastAsiaTheme="minorHAnsi" w:hAnsiTheme="majorHAnsi" w:cstheme="majorBidi"/>
            <w:b/>
            <w:bCs/>
            <w:color w:val="000000" w:themeColor="text1"/>
            <w:sz w:val="24"/>
            <w:szCs w:val="24"/>
          </w:rPr>
          <w:t xml:space="preserve"> </w:t>
        </w:r>
        <w:r w:rsidRPr="00E022A4">
          <w:rPr>
            <w:rFonts w:asciiTheme="majorHAnsi" w:eastAsiaTheme="minorHAnsi" w:hAnsiTheme="majorHAnsi" w:cstheme="majorBidi"/>
            <w:color w:val="000000" w:themeColor="text1"/>
            <w:sz w:val="24"/>
            <w:szCs w:val="24"/>
          </w:rPr>
          <w:t>rooted in international human rights frameworks, such as the Universal Declaration of Human Rights, may be desirable</w:t>
        </w:r>
        <w:r w:rsidRPr="00E022A4">
          <w:rPr>
            <w:rFonts w:asciiTheme="majorHAnsi" w:eastAsiaTheme="minorHAnsi" w:hAnsiTheme="majorHAnsi" w:cstheme="majorBidi"/>
            <w:b/>
            <w:bCs/>
            <w:color w:val="000000" w:themeColor="text1"/>
            <w:sz w:val="24"/>
            <w:szCs w:val="24"/>
          </w:rPr>
          <w:t xml:space="preserve"> </w:t>
        </w:r>
      </w:ins>
    </w:p>
    <w:p w:rsidR="0012640A" w:rsidDel="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moveFromRangeStart w:id="79" w:author="Author" w:name="move373510390"/>
      <w:moveFrom w:id="80" w:author="Author">
        <w:r w:rsidRPr="003E03E8" w:rsidDel="0012640A">
          <w:rPr>
            <w:rFonts w:asciiTheme="majorHAnsi" w:hAnsiTheme="majorHAnsi"/>
            <w:i/>
            <w:iCs/>
            <w:color w:val="000000" w:themeColor="text1"/>
            <w:sz w:val="24"/>
            <w:szCs w:val="24"/>
          </w:rPr>
          <w:t>Encourage and facilitate</w:t>
        </w:r>
        <w:r w:rsidRPr="003E03E8" w:rsidDel="0012640A">
          <w:rPr>
            <w:rFonts w:asciiTheme="majorHAnsi" w:hAnsiTheme="majorHAnsi"/>
            <w:color w:val="000000" w:themeColor="text1"/>
            <w:sz w:val="24"/>
            <w:szCs w:val="24"/>
          </w:rPr>
          <w:t xml:space="preserve"> </w:t>
        </w:r>
        <w:r w:rsidRPr="003E03E8" w:rsidDel="0012640A">
          <w:rPr>
            <w:rFonts w:asciiTheme="majorHAnsi" w:hAnsiTheme="majorHAnsi"/>
            <w:b/>
            <w:bCs/>
            <w:color w:val="000000" w:themeColor="text1"/>
            <w:sz w:val="24"/>
            <w:szCs w:val="24"/>
          </w:rPr>
          <w:t>people-centered and inclusive governance models</w:t>
        </w:r>
        <w:r w:rsidRPr="003E03E8" w:rsidDel="0012640A">
          <w:rPr>
            <w:rFonts w:asciiTheme="majorHAnsi" w:hAnsiTheme="majorHAnsi"/>
            <w:color w:val="000000" w:themeColor="text1"/>
            <w:sz w:val="24"/>
            <w:szCs w:val="24"/>
          </w:rPr>
          <w:t xml:space="preserve"> and mechanisms that are based on human rights and the rule of law.</w:t>
        </w:r>
      </w:moveFrom>
    </w:p>
    <w:moveFromRangeEnd w:id="79"/>
    <w:p w:rsidR="0012640A" w:rsidRDefault="0012640A" w:rsidP="0012640A">
      <w:pPr>
        <w:pStyle w:val="ListParagraph"/>
        <w:numPr>
          <w:ilvl w:val="0"/>
          <w:numId w:val="11"/>
        </w:numPr>
        <w:ind w:hanging="720"/>
        <w:contextualSpacing w:val="0"/>
        <w:jc w:val="both"/>
        <w:rPr>
          <w:ins w:id="81" w:author="Author"/>
          <w:rFonts w:asciiTheme="majorHAnsi" w:hAnsiTheme="majorHAnsi"/>
          <w:color w:val="000000" w:themeColor="text1"/>
          <w:sz w:val="24"/>
          <w:szCs w:val="24"/>
        </w:rPr>
      </w:pPr>
      <w:ins w:id="82" w:author="Autho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w:t>
        </w:r>
        <w:r>
          <w:rPr>
            <w:rFonts w:asciiTheme="majorHAnsi" w:hAnsiTheme="majorHAnsi"/>
            <w:color w:val="000000" w:themeColor="text1"/>
            <w:sz w:val="24"/>
            <w:szCs w:val="24"/>
          </w:rPr>
          <w:t>international human rights obligations and commitments</w:t>
        </w:r>
      </w:ins>
    </w:p>
    <w:p w:rsidR="0012640A" w:rsidRPr="0012640A" w:rsidRDefault="0012640A" w:rsidP="0012640A">
      <w:pPr>
        <w:pStyle w:val="ListParagraph"/>
        <w:numPr>
          <w:ilvl w:val="0"/>
          <w:numId w:val="11"/>
        </w:numPr>
        <w:ind w:hanging="720"/>
        <w:contextualSpacing w:val="0"/>
        <w:jc w:val="both"/>
        <w:rPr>
          <w:rFonts w:asciiTheme="majorHAnsi" w:hAnsiTheme="majorHAnsi"/>
          <w:iCs/>
          <w:color w:val="000000" w:themeColor="text1"/>
          <w:sz w:val="24"/>
          <w:szCs w:val="24"/>
        </w:rPr>
      </w:pPr>
      <w:ins w:id="83" w:author="Author">
        <w:r w:rsidRPr="00AA3595">
          <w:rPr>
            <w:rFonts w:asciiTheme="majorHAnsi" w:eastAsia="Times New Roman" w:hAnsiTheme="majorHAnsi" w:cs="Times New Roman"/>
            <w:color w:val="000000" w:themeColor="text1"/>
            <w:sz w:val="24"/>
            <w:szCs w:val="24"/>
            <w:lang w:eastAsia="en-GB"/>
          </w:rPr>
          <w:t>Respecting and promoting human</w:t>
        </w:r>
        <w:r w:rsidRPr="00AA3595">
          <w:rPr>
            <w:rFonts w:asciiTheme="majorHAnsi" w:eastAsia="Times New Roman" w:hAnsiTheme="majorHAnsi" w:cs="Times New Roman"/>
            <w:b/>
            <w:bCs/>
            <w:color w:val="000000" w:themeColor="text1"/>
            <w:sz w:val="24"/>
            <w:szCs w:val="24"/>
            <w:lang w:eastAsia="en-GB"/>
          </w:rPr>
          <w:t xml:space="preserve"> </w:t>
        </w:r>
        <w:r w:rsidRPr="00AA3595">
          <w:rPr>
            <w:rFonts w:asciiTheme="majorHAnsi" w:eastAsia="Times New Roman" w:hAnsiTheme="majorHAnsi" w:cs="Times New Roman"/>
            <w:color w:val="000000" w:themeColor="text1"/>
            <w:sz w:val="24"/>
            <w:szCs w:val="24"/>
            <w:lang w:eastAsia="en-GB"/>
          </w:rPr>
          <w:t xml:space="preserve">rights are essential prerequisites to realizing the </w:t>
        </w:r>
        <w:r w:rsidRPr="00AA3595">
          <w:rPr>
            <w:rFonts w:asciiTheme="majorHAnsi" w:eastAsia="Times New Roman" w:hAnsiTheme="majorHAnsi" w:cs="Times New Roman"/>
            <w:b/>
            <w:bCs/>
            <w:color w:val="000000" w:themeColor="text1"/>
            <w:sz w:val="24"/>
            <w:szCs w:val="24"/>
            <w:lang w:eastAsia="en-GB"/>
          </w:rPr>
          <w:t xml:space="preserve">development and policy goals of a post 2015 development agenda </w:t>
        </w:r>
      </w:ins>
    </w:p>
    <w:p w:rsidR="002E1F79" w:rsidRPr="0012640A" w:rsidRDefault="002E1F79" w:rsidP="002E1F79">
      <w:pPr>
        <w:pStyle w:val="ListParagraph"/>
        <w:numPr>
          <w:ilvl w:val="0"/>
          <w:numId w:val="11"/>
        </w:numPr>
        <w:suppressAutoHyphens/>
        <w:ind w:hanging="720"/>
        <w:contextualSpacing w:val="0"/>
        <w:jc w:val="both"/>
        <w:textAlignment w:val="center"/>
        <w:rPr>
          <w:rFonts w:asciiTheme="majorHAnsi" w:eastAsia="Times New Roman" w:hAnsiTheme="majorHAnsi" w:cs="Times New Roman"/>
          <w:b/>
          <w:bCs/>
          <w:i/>
          <w:iCs/>
          <w:color w:val="000000" w:themeColor="text1"/>
          <w:sz w:val="24"/>
          <w:szCs w:val="24"/>
          <w:lang w:eastAsia="en-GB"/>
        </w:rPr>
      </w:pPr>
      <w:r w:rsidRPr="00D17259">
        <w:rPr>
          <w:rFonts w:asciiTheme="majorHAnsi" w:hAnsiTheme="majorHAnsi"/>
          <w:i/>
          <w:iCs/>
          <w:color w:val="000000" w:themeColor="text1"/>
          <w:sz w:val="24"/>
          <w:szCs w:val="24"/>
        </w:rPr>
        <w:t>Ensuring</w:t>
      </w:r>
      <w:r w:rsidRPr="00D17259">
        <w:rPr>
          <w:rFonts w:asciiTheme="majorHAnsi" w:hAnsiTheme="majorHAnsi"/>
          <w:color w:val="000000" w:themeColor="text1"/>
          <w:sz w:val="24"/>
          <w:szCs w:val="24"/>
        </w:rPr>
        <w:t xml:space="preserve"> </w:t>
      </w:r>
      <w:r w:rsidRPr="00D17259">
        <w:rPr>
          <w:rFonts w:asciiTheme="majorHAnsi" w:eastAsiaTheme="minorHAnsi" w:hAnsiTheme="majorHAnsi" w:cstheme="majorBidi"/>
          <w:color w:val="000000" w:themeColor="text1"/>
          <w:sz w:val="24"/>
          <w:szCs w:val="24"/>
        </w:rPr>
        <w:t>open</w:t>
      </w:r>
      <w:r>
        <w:rPr>
          <w:rFonts w:asciiTheme="majorHAnsi" w:eastAsiaTheme="minorHAnsi" w:hAnsiTheme="majorHAnsi" w:cstheme="majorBidi"/>
          <w:color w:val="000000" w:themeColor="text1"/>
          <w:sz w:val="24"/>
          <w:szCs w:val="24"/>
        </w:rPr>
        <w:t xml:space="preserve"> and</w:t>
      </w:r>
      <w:ins w:id="84" w:author="Author">
        <w:r>
          <w:rPr>
            <w:rFonts w:asciiTheme="majorHAnsi" w:eastAsiaTheme="minorHAnsi" w:hAnsiTheme="majorHAnsi" w:cstheme="majorBidi"/>
            <w:color w:val="000000" w:themeColor="text1"/>
            <w:sz w:val="24"/>
            <w:szCs w:val="24"/>
          </w:rPr>
          <w:t xml:space="preserve"> inclusive </w:t>
        </w:r>
      </w:ins>
      <w:r w:rsidRPr="00D17259">
        <w:rPr>
          <w:rFonts w:asciiTheme="majorHAnsi" w:eastAsiaTheme="minorHAnsi" w:hAnsiTheme="majorHAnsi" w:cstheme="majorBidi"/>
          <w:color w:val="000000" w:themeColor="text1"/>
          <w:sz w:val="24"/>
          <w:szCs w:val="24"/>
        </w:rPr>
        <w:t xml:space="preserve"> </w:t>
      </w:r>
      <w:r w:rsidRPr="00D17259">
        <w:rPr>
          <w:rFonts w:asciiTheme="majorHAnsi" w:hAnsiTheme="majorHAnsi"/>
          <w:b/>
          <w:bCs/>
          <w:color w:val="000000" w:themeColor="text1"/>
          <w:sz w:val="24"/>
          <w:szCs w:val="24"/>
        </w:rPr>
        <w:t>multi-stakeholder models and mechanisms</w:t>
      </w:r>
      <w:r w:rsidRPr="00D17259">
        <w:rPr>
          <w:rFonts w:asciiTheme="majorHAnsi" w:hAnsiTheme="majorHAnsi"/>
          <w:color w:val="000000" w:themeColor="text1"/>
          <w:sz w:val="24"/>
          <w:szCs w:val="24"/>
        </w:rPr>
        <w:t xml:space="preserve"> in </w:t>
      </w:r>
      <w:ins w:id="85" w:author="Author">
        <w:r w:rsidRPr="00467F20">
          <w:rPr>
            <w:rFonts w:asciiTheme="majorHAnsi" w:hAnsiTheme="majorHAnsi"/>
            <w:color w:val="000000" w:themeColor="text1"/>
            <w:sz w:val="24"/>
            <w:szCs w:val="24"/>
          </w:rPr>
          <w:t>all ICT governance proces</w:t>
        </w:r>
        <w:r>
          <w:rPr>
            <w:rFonts w:asciiTheme="majorHAnsi" w:hAnsiTheme="majorHAnsi"/>
            <w:color w:val="000000" w:themeColor="text1"/>
            <w:sz w:val="24"/>
            <w:szCs w:val="24"/>
          </w:rPr>
          <w:t>ses, including the WSIS Process.</w:t>
        </w:r>
      </w:ins>
    </w:p>
    <w:p w:rsidR="002E1F79" w:rsidRP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ins w:id="86" w:author="Author">
        <w:r w:rsidRPr="009570A0">
          <w:rPr>
            <w:rFonts w:asciiTheme="majorHAnsi" w:hAnsiTheme="majorHAnsi"/>
            <w:b/>
            <w:bCs/>
            <w:color w:val="000000" w:themeColor="text1"/>
            <w:sz w:val="24"/>
            <w:szCs w:val="24"/>
            <w:rPrChange w:id="87" w:author="Author">
              <w:rPr>
                <w:b/>
                <w:bCs/>
              </w:rPr>
            </w:rPrChange>
          </w:rPr>
          <w:t>All stakeholders</w:t>
        </w:r>
        <w:r w:rsidRPr="009570A0">
          <w:rPr>
            <w:rFonts w:asciiTheme="majorHAnsi" w:hAnsiTheme="majorHAnsi"/>
            <w:color w:val="000000" w:themeColor="text1"/>
            <w:sz w:val="24"/>
            <w:szCs w:val="24"/>
            <w:rPrChange w:id="88" w:author="Author">
              <w:rPr/>
            </w:rPrChange>
          </w:rPr>
          <w:t xml:space="preserve"> should play a central role in the follow up and evaluation of achievements, taking into consideration the multistakholderism principle post-2015 development framework.</w:t>
        </w:r>
      </w:ins>
      <w:del w:id="89" w:author="Author">
        <w:r w:rsidRPr="0012640A" w:rsidDel="00D3558E">
          <w:rPr>
            <w:rFonts w:asciiTheme="majorHAnsi" w:hAnsiTheme="majorHAnsi"/>
            <w:color w:val="000000" w:themeColor="text1"/>
            <w:sz w:val="24"/>
            <w:szCs w:val="24"/>
          </w:rPr>
          <w:delText>the WSIS Process</w:delText>
        </w:r>
        <w:r w:rsidRPr="0012640A" w:rsidDel="00FF4B32">
          <w:rPr>
            <w:rFonts w:asciiTheme="majorHAnsi" w:hAnsiTheme="majorHAnsi"/>
            <w:color w:val="000000" w:themeColor="text1"/>
            <w:sz w:val="24"/>
            <w:szCs w:val="24"/>
          </w:rPr>
          <w:delText>.</w:delText>
        </w:r>
      </w:del>
    </w:p>
    <w:p w:rsidR="0012640A" w:rsidRPr="003E03E8" w:rsidRDefault="0012640A" w:rsidP="0012640A">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ins w:id="90" w:author="Author">
        <w:r>
          <w:rPr>
            <w:rFonts w:asciiTheme="majorHAnsi" w:hAnsiTheme="majorHAnsi"/>
            <w:i/>
            <w:iCs/>
            <w:color w:val="000000" w:themeColor="text1"/>
            <w:sz w:val="24"/>
            <w:szCs w:val="24"/>
          </w:rPr>
          <w:t xml:space="preserve">Harnessing the potential of ICTs to strive towards </w:t>
        </w:r>
      </w:ins>
      <w:del w:id="91" w:author="Author">
        <w:r w:rsidRPr="003E03E8" w:rsidDel="00382C10">
          <w:rPr>
            <w:rFonts w:asciiTheme="majorHAnsi" w:hAnsiTheme="majorHAnsi"/>
            <w:i/>
            <w:iCs/>
            <w:color w:val="000000" w:themeColor="text1"/>
            <w:sz w:val="24"/>
            <w:szCs w:val="24"/>
          </w:rPr>
          <w:delText xml:space="preserve">Using </w:delText>
        </w:r>
        <w:r w:rsidRPr="003E03E8" w:rsidDel="00382C10">
          <w:rPr>
            <w:rFonts w:asciiTheme="majorHAnsi" w:hAnsiTheme="majorHAnsi"/>
            <w:color w:val="000000" w:themeColor="text1"/>
            <w:sz w:val="24"/>
            <w:szCs w:val="24"/>
          </w:rPr>
          <w:delText xml:space="preserve">the information society </w:delText>
        </w:r>
        <w:r w:rsidRPr="003E03E8" w:rsidDel="00382C10">
          <w:rPr>
            <w:rFonts w:asciiTheme="majorHAnsi" w:hAnsiTheme="majorHAnsi"/>
            <w:b/>
            <w:bCs/>
            <w:color w:val="000000" w:themeColor="text1"/>
            <w:sz w:val="24"/>
            <w:szCs w:val="24"/>
          </w:rPr>
          <w:delText xml:space="preserve">as a tool to </w:delText>
        </w:r>
      </w:del>
      <w:r w:rsidRPr="003E03E8">
        <w:rPr>
          <w:rFonts w:asciiTheme="majorHAnsi" w:hAnsiTheme="majorHAnsi"/>
          <w:b/>
          <w:bCs/>
          <w:color w:val="000000" w:themeColor="text1"/>
          <w:sz w:val="24"/>
          <w:szCs w:val="24"/>
        </w:rPr>
        <w:t>realis</w:t>
      </w:r>
      <w:del w:id="92" w:author="Author">
        <w:r w:rsidRPr="003E03E8" w:rsidDel="00D3558E">
          <w:rPr>
            <w:rFonts w:asciiTheme="majorHAnsi" w:hAnsiTheme="majorHAnsi"/>
            <w:b/>
            <w:bCs/>
            <w:color w:val="000000" w:themeColor="text1"/>
            <w:sz w:val="24"/>
            <w:szCs w:val="24"/>
          </w:rPr>
          <w:delText>e</w:delText>
        </w:r>
      </w:del>
      <w:ins w:id="93" w:author="Author">
        <w:r>
          <w:rPr>
            <w:rFonts w:asciiTheme="majorHAnsi" w:hAnsiTheme="majorHAnsi"/>
            <w:b/>
            <w:bCs/>
            <w:color w:val="000000" w:themeColor="text1"/>
            <w:sz w:val="24"/>
            <w:szCs w:val="24"/>
          </w:rPr>
          <w:t xml:space="preserve">ing </w:t>
        </w:r>
      </w:ins>
      <w:r w:rsidRPr="003E03E8">
        <w:rPr>
          <w:rFonts w:asciiTheme="majorHAnsi" w:hAnsiTheme="majorHAnsi"/>
          <w:b/>
          <w:bCs/>
          <w:color w:val="000000" w:themeColor="text1"/>
          <w:sz w:val="24"/>
          <w:szCs w:val="24"/>
        </w:rPr>
        <w:t xml:space="preserve"> the post 2015 development goals</w:t>
      </w:r>
      <w:r w:rsidRPr="003E03E8">
        <w:rPr>
          <w:rFonts w:asciiTheme="majorHAnsi" w:hAnsiTheme="majorHAnsi"/>
          <w:color w:val="000000" w:themeColor="text1"/>
          <w:sz w:val="24"/>
          <w:szCs w:val="24"/>
        </w:rPr>
        <w:t xml:space="preserve">. </w:t>
      </w:r>
    </w:p>
    <w:p w:rsid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r w:rsidRPr="00382C10">
        <w:rPr>
          <w:rFonts w:asciiTheme="majorHAnsi" w:hAnsiTheme="majorHAnsi"/>
          <w:i/>
          <w:iCs/>
          <w:color w:val="000000" w:themeColor="text1"/>
          <w:sz w:val="24"/>
          <w:szCs w:val="24"/>
        </w:rPr>
        <w:lastRenderedPageBreak/>
        <w:t>Ensuring</w:t>
      </w:r>
      <w:r w:rsidRPr="00382C10">
        <w:rPr>
          <w:rFonts w:asciiTheme="majorHAnsi" w:hAnsiTheme="majorHAnsi"/>
          <w:color w:val="000000" w:themeColor="text1"/>
          <w:sz w:val="24"/>
          <w:szCs w:val="24"/>
        </w:rPr>
        <w:t xml:space="preserve"> a </w:t>
      </w:r>
      <w:del w:id="94" w:author="Author">
        <w:r w:rsidRPr="00382C10" w:rsidDel="00D3558E">
          <w:rPr>
            <w:rFonts w:asciiTheme="majorHAnsi" w:hAnsiTheme="majorHAnsi"/>
            <w:color w:val="000000" w:themeColor="text1"/>
            <w:sz w:val="24"/>
            <w:szCs w:val="24"/>
          </w:rPr>
          <w:delText xml:space="preserve">connection </w:delText>
        </w:r>
      </w:del>
      <w:ins w:id="95" w:author="Author">
        <w:r>
          <w:rPr>
            <w:rFonts w:asciiTheme="majorHAnsi" w:hAnsiTheme="majorHAnsi"/>
            <w:color w:val="000000" w:themeColor="text1"/>
            <w:sz w:val="24"/>
            <w:szCs w:val="24"/>
          </w:rPr>
          <w:t xml:space="preserve">clear and direct link and an explicit connection  </w:t>
        </w:r>
      </w:ins>
      <w:r w:rsidRPr="00382C10">
        <w:rPr>
          <w:rFonts w:asciiTheme="majorHAnsi" w:hAnsiTheme="majorHAnsi"/>
          <w:color w:val="000000" w:themeColor="text1"/>
          <w:sz w:val="24"/>
          <w:szCs w:val="24"/>
        </w:rPr>
        <w:t xml:space="preserve">between the key aim of the WSIS, that of harnessing the potential of information and communication technology to promote and realize development goals, and the  </w:t>
      </w:r>
      <w:r w:rsidRPr="00382C10">
        <w:rPr>
          <w:rFonts w:asciiTheme="majorHAnsi" w:hAnsiTheme="majorHAnsi"/>
          <w:b/>
          <w:bCs/>
          <w:color w:val="000000" w:themeColor="text1"/>
          <w:sz w:val="24"/>
          <w:szCs w:val="24"/>
        </w:rPr>
        <w:t>post 2015 development agenda</w:t>
      </w:r>
      <w:r w:rsidRPr="00382C10">
        <w:rPr>
          <w:rFonts w:asciiTheme="majorHAnsi" w:hAnsiTheme="majorHAnsi"/>
          <w:color w:val="000000" w:themeColor="text1"/>
          <w:sz w:val="24"/>
          <w:szCs w:val="24"/>
        </w:rPr>
        <w:t xml:space="preserve">. </w:t>
      </w:r>
    </w:p>
    <w:p w:rsidR="0012640A" w:rsidRDefault="0012640A" w:rsidP="009570A0">
      <w:pPr>
        <w:pStyle w:val="ListParagraph"/>
        <w:numPr>
          <w:ilvl w:val="0"/>
          <w:numId w:val="11"/>
        </w:numPr>
        <w:ind w:hanging="720"/>
        <w:contextualSpacing w:val="0"/>
        <w:jc w:val="both"/>
        <w:rPr>
          <w:rFonts w:asciiTheme="majorHAnsi" w:hAnsiTheme="majorHAnsi"/>
          <w:color w:val="000000" w:themeColor="text1"/>
          <w:sz w:val="24"/>
          <w:szCs w:val="24"/>
        </w:rPr>
        <w:pPrChange w:id="96" w:author="Author">
          <w:pPr>
            <w:pStyle w:val="ListParagraph"/>
            <w:numPr>
              <w:numId w:val="10"/>
            </w:numPr>
            <w:ind w:left="1418" w:hanging="360"/>
            <w:contextualSpacing w:val="0"/>
            <w:jc w:val="both"/>
          </w:pPr>
        </w:pPrChange>
      </w:pPr>
      <w:r w:rsidRPr="00E022A4">
        <w:rPr>
          <w:rFonts w:asciiTheme="majorHAnsi" w:hAnsiTheme="majorHAnsi"/>
          <w:i/>
          <w:iCs/>
          <w:color w:val="000000" w:themeColor="text1"/>
          <w:sz w:val="24"/>
          <w:szCs w:val="24"/>
        </w:rPr>
        <w:t>Increasing</w:t>
      </w:r>
      <w:r w:rsidRPr="00E022A4">
        <w:rPr>
          <w:rFonts w:asciiTheme="majorHAnsi" w:hAnsiTheme="majorHAnsi"/>
          <w:color w:val="000000" w:themeColor="text1"/>
          <w:sz w:val="24"/>
          <w:szCs w:val="24"/>
        </w:rPr>
        <w:t xml:space="preserve"> </w:t>
      </w:r>
      <w:r w:rsidRPr="00E022A4">
        <w:rPr>
          <w:rFonts w:asciiTheme="majorHAnsi" w:hAnsiTheme="majorHAnsi"/>
          <w:b/>
          <w:bCs/>
          <w:color w:val="000000" w:themeColor="text1"/>
          <w:sz w:val="24"/>
          <w:szCs w:val="24"/>
        </w:rPr>
        <w:t>access to and use of ICTs</w:t>
      </w:r>
      <w:r w:rsidRPr="00E022A4">
        <w:rPr>
          <w:rFonts w:asciiTheme="majorHAnsi" w:hAnsiTheme="majorHAnsi"/>
          <w:color w:val="000000" w:themeColor="text1"/>
          <w:sz w:val="24"/>
          <w:szCs w:val="24"/>
        </w:rPr>
        <w:t xml:space="preserve">, </w:t>
      </w:r>
      <w:ins w:id="97" w:author="Author">
        <w:r w:rsidRPr="00E022A4">
          <w:rPr>
            <w:rFonts w:asciiTheme="majorHAnsi" w:hAnsiTheme="majorHAnsi"/>
            <w:color w:val="000000" w:themeColor="text1"/>
            <w:sz w:val="24"/>
            <w:szCs w:val="24"/>
          </w:rPr>
          <w:t xml:space="preserve">particularly to vulnerable groups, </w:t>
        </w:r>
      </w:ins>
      <w:r w:rsidRPr="00E022A4">
        <w:rPr>
          <w:rFonts w:asciiTheme="majorHAnsi" w:hAnsiTheme="majorHAnsi"/>
          <w:color w:val="000000" w:themeColor="text1"/>
          <w:sz w:val="24"/>
          <w:szCs w:val="24"/>
        </w:rPr>
        <w:t>including broadband and mobile services through continued and increasing pra</w:t>
      </w:r>
      <w:r>
        <w:rPr>
          <w:rFonts w:asciiTheme="majorHAnsi" w:hAnsiTheme="majorHAnsi"/>
          <w:color w:val="000000" w:themeColor="text1"/>
          <w:sz w:val="24"/>
          <w:szCs w:val="24"/>
        </w:rPr>
        <w:t xml:space="preserve">ctical implementation measures </w:t>
      </w:r>
      <w:ins w:id="98" w:author="Author">
        <w:r w:rsidRPr="00C44776">
          <w:rPr>
            <w:rFonts w:asciiTheme="majorHAnsi" w:hAnsiTheme="majorHAnsi"/>
            <w:color w:val="000000" w:themeColor="text1"/>
            <w:sz w:val="24"/>
            <w:szCs w:val="24"/>
          </w:rPr>
          <w:t>at the same time taking steps to increase the “culture of security in the use of ICTs”</w:t>
        </w:r>
      </w:ins>
      <w:r w:rsidRPr="00C44776">
        <w:rPr>
          <w:rFonts w:asciiTheme="majorHAnsi" w:hAnsiTheme="majorHAnsi"/>
          <w:color w:val="000000" w:themeColor="text1"/>
          <w:sz w:val="24"/>
          <w:szCs w:val="24"/>
        </w:rPr>
        <w:t>,</w:t>
      </w:r>
    </w:p>
    <w:p w:rsidR="0012640A" w:rsidRPr="00041476" w:rsidRDefault="0012640A" w:rsidP="0012640A">
      <w:pPr>
        <w:pStyle w:val="ListParagraph"/>
        <w:numPr>
          <w:ilvl w:val="0"/>
          <w:numId w:val="11"/>
        </w:numPr>
        <w:ind w:hanging="720"/>
        <w:contextualSpacing w:val="0"/>
        <w:jc w:val="both"/>
        <w:rPr>
          <w:rFonts w:asciiTheme="majorHAnsi" w:hAnsiTheme="majorHAnsi"/>
          <w:b/>
          <w:color w:val="000000" w:themeColor="text1"/>
          <w:sz w:val="24"/>
          <w:szCs w:val="24"/>
          <w:lang w:val="en-GB"/>
        </w:rPr>
      </w:pPr>
      <w:ins w:id="99" w:author="Author">
        <w:r w:rsidRPr="00AD118A">
          <w:rPr>
            <w:rFonts w:asciiTheme="majorHAnsi" w:hAnsiTheme="majorHAnsi" w:cs="Tahoma"/>
            <w:color w:val="000000"/>
            <w:sz w:val="24"/>
            <w:szCs w:val="24"/>
          </w:rPr>
          <w:t xml:space="preserve">Inclusion of vulnerable social groups - people with disabilities, elderly, refugees, migrants, etc. who must have a variety of opportunities to strengthen their social position through ICTs and e-services. </w:t>
        </w:r>
      </w:ins>
    </w:p>
    <w:p w:rsidR="0012640A" w:rsidRDefault="0012640A" w:rsidP="009570A0">
      <w:pPr>
        <w:pStyle w:val="ListParagraph"/>
        <w:numPr>
          <w:ilvl w:val="0"/>
          <w:numId w:val="11"/>
        </w:numPr>
        <w:ind w:hanging="720"/>
        <w:contextualSpacing w:val="0"/>
        <w:jc w:val="both"/>
        <w:rPr>
          <w:rFonts w:asciiTheme="majorHAnsi" w:hAnsiTheme="majorHAnsi"/>
          <w:color w:val="000000" w:themeColor="text1"/>
          <w:sz w:val="24"/>
          <w:szCs w:val="24"/>
        </w:rPr>
        <w:pPrChange w:id="100" w:author="Author">
          <w:pPr>
            <w:pStyle w:val="NoSpacing"/>
            <w:numPr>
              <w:numId w:val="2"/>
            </w:numPr>
            <w:spacing w:after="200" w:line="276" w:lineRule="auto"/>
            <w:ind w:left="1440" w:hanging="360"/>
            <w:jc w:val="both"/>
          </w:pPr>
        </w:pPrChange>
      </w:pPr>
      <w:ins w:id="101" w:author="Author">
        <w:r w:rsidRPr="00792281">
          <w:rPr>
            <w:rFonts w:asciiTheme="majorHAnsi" w:hAnsiTheme="majorHAnsi"/>
            <w:b/>
            <w:i/>
            <w:iCs/>
            <w:color w:val="000000" w:themeColor="text1"/>
            <w:sz w:val="24"/>
            <w:szCs w:val="24"/>
          </w:rPr>
          <w:t>Mainstreaming gender issues</w:t>
        </w:r>
        <w:r w:rsidRPr="007C2903">
          <w:rPr>
            <w:rFonts w:asciiTheme="majorHAnsi" w:hAnsiTheme="majorHAnsi"/>
            <w:i/>
            <w:iCs/>
            <w:color w:val="000000" w:themeColor="text1"/>
            <w:sz w:val="24"/>
            <w:szCs w:val="24"/>
          </w:rPr>
          <w:t xml:space="preserve"> within action line</w:t>
        </w:r>
      </w:ins>
      <w:r>
        <w:rPr>
          <w:rFonts w:asciiTheme="majorHAnsi" w:hAnsiTheme="majorHAnsi"/>
          <w:i/>
          <w:iCs/>
          <w:color w:val="000000" w:themeColor="text1"/>
          <w:sz w:val="24"/>
          <w:szCs w:val="24"/>
        </w:rPr>
        <w:t>s</w:t>
      </w:r>
      <w:ins w:id="102" w:author="Author">
        <w:r w:rsidRPr="007C2903">
          <w:rPr>
            <w:rFonts w:asciiTheme="majorHAnsi" w:hAnsiTheme="majorHAnsi"/>
            <w:i/>
            <w:iCs/>
            <w:color w:val="000000" w:themeColor="text1"/>
            <w:sz w:val="24"/>
            <w:szCs w:val="24"/>
          </w:rPr>
          <w:t>, to ensure action lines take account of continuing gender issues and redress discrimination.</w:t>
        </w:r>
      </w:ins>
      <w:r>
        <w:rPr>
          <w:rFonts w:asciiTheme="majorHAnsi" w:hAnsiTheme="majorHAnsi"/>
          <w:color w:val="000000" w:themeColor="text1"/>
          <w:sz w:val="24"/>
          <w:szCs w:val="24"/>
        </w:rPr>
        <w:t>.</w:t>
      </w:r>
    </w:p>
    <w:p w:rsidR="0012640A" w:rsidRDefault="0012640A" w:rsidP="0012640A">
      <w:pPr>
        <w:pStyle w:val="NoSpacing"/>
        <w:numPr>
          <w:ilvl w:val="0"/>
          <w:numId w:val="11"/>
        </w:numPr>
        <w:spacing w:after="200" w:line="276" w:lineRule="auto"/>
        <w:ind w:hanging="720"/>
        <w:jc w:val="both"/>
        <w:rPr>
          <w:rFonts w:asciiTheme="majorHAnsi" w:hAnsiTheme="majorHAnsi"/>
          <w:color w:val="000000" w:themeColor="text1"/>
          <w:sz w:val="24"/>
          <w:szCs w:val="24"/>
        </w:rPr>
      </w:pPr>
      <w:ins w:id="103" w:author="Author">
        <w:r>
          <w:rPr>
            <w:rFonts w:asciiTheme="majorHAnsi" w:eastAsia="Times New Roman" w:hAnsiTheme="majorHAnsi" w:cs="Times New Roman"/>
            <w:i/>
            <w:iCs/>
            <w:color w:val="000000" w:themeColor="text1"/>
            <w:sz w:val="24"/>
            <w:szCs w:val="24"/>
            <w:lang w:eastAsia="en-GB"/>
          </w:rPr>
          <w:t xml:space="preserve">Ending </w:t>
        </w:r>
        <w:r w:rsidRPr="007C2903">
          <w:rPr>
            <w:rFonts w:asciiTheme="majorHAnsi" w:eastAsia="Times New Roman" w:hAnsiTheme="majorHAnsi" w:cs="Times New Roman"/>
            <w:b/>
            <w:bCs/>
            <w:color w:val="000000" w:themeColor="text1"/>
            <w:sz w:val="24"/>
            <w:szCs w:val="24"/>
            <w:lang w:eastAsia="en-GB"/>
          </w:rPr>
          <w:t>technology-based violence and harassment against women, girls, and any individual based on their sexual orientation or gender identity</w:t>
        </w:r>
        <w:r w:rsidRPr="007C2903">
          <w:rPr>
            <w:rFonts w:asciiTheme="majorHAnsi" w:eastAsia="Times New Roman" w:hAnsiTheme="majorHAnsi" w:cs="Times New Roman"/>
            <w:color w:val="000000" w:themeColor="text1"/>
            <w:sz w:val="24"/>
            <w:szCs w:val="24"/>
            <w:lang w:eastAsia="en-GB"/>
          </w:rPr>
          <w:t>.</w:t>
        </w:r>
      </w:ins>
    </w:p>
    <w:p w:rsidR="0012640A" w:rsidRPr="0012640A" w:rsidRDefault="0012640A" w:rsidP="0012640A">
      <w:pPr>
        <w:pStyle w:val="NoSpacing"/>
        <w:numPr>
          <w:ilvl w:val="0"/>
          <w:numId w:val="11"/>
        </w:numPr>
        <w:spacing w:after="200" w:line="276" w:lineRule="auto"/>
        <w:ind w:hanging="720"/>
        <w:jc w:val="both"/>
        <w:rPr>
          <w:ins w:id="104" w:author="Author"/>
          <w:rFonts w:asciiTheme="majorHAnsi" w:hAnsiTheme="majorHAnsi"/>
          <w:color w:val="000000" w:themeColor="text1"/>
          <w:sz w:val="24"/>
          <w:szCs w:val="24"/>
        </w:rPr>
      </w:pPr>
      <w:ins w:id="105" w:author="Author">
        <w:r w:rsidRPr="0012640A">
          <w:rPr>
            <w:rFonts w:asciiTheme="majorHAnsi" w:eastAsia="Times New Roman" w:hAnsiTheme="majorHAnsi" w:cs="Times New Roman"/>
            <w:color w:val="000000" w:themeColor="text1"/>
            <w:sz w:val="24"/>
            <w:szCs w:val="24"/>
            <w:lang w:eastAsia="en-GB"/>
          </w:rPr>
          <w:t>Ensure that the opportunities offered by the use of ICTs to reduce and redress discrimination, and to prevent violence against women and girls, are fully utilized and women's rights are taken into account in dialogue on human rights and the Internet</w:t>
        </w:r>
      </w:ins>
    </w:p>
    <w:p w:rsidR="0012640A"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ins w:id="106" w:author="Author">
        <w:r w:rsidRPr="00D17259">
          <w:rPr>
            <w:rFonts w:asciiTheme="majorHAnsi" w:hAnsiTheme="majorHAnsi"/>
            <w:i/>
            <w:iCs/>
            <w:color w:val="000000" w:themeColor="text1"/>
            <w:sz w:val="24"/>
            <w:szCs w:val="24"/>
          </w:rPr>
          <w:t>Ensuring</w:t>
        </w:r>
        <w:r w:rsidRPr="00D17259">
          <w:rPr>
            <w:rFonts w:asciiTheme="majorHAnsi" w:hAnsiTheme="majorHAnsi"/>
            <w:b/>
            <w:bCs/>
            <w:i/>
            <w:iCs/>
            <w:color w:val="000000" w:themeColor="text1"/>
            <w:sz w:val="24"/>
            <w:szCs w:val="24"/>
          </w:rPr>
          <w:t xml:space="preserve"> </w:t>
        </w:r>
        <w:r w:rsidRPr="00D17259">
          <w:rPr>
            <w:rFonts w:asciiTheme="majorHAnsi" w:hAnsiTheme="majorHAnsi"/>
            <w:b/>
            <w:bCs/>
            <w:color w:val="000000" w:themeColor="text1"/>
            <w:sz w:val="24"/>
            <w:szCs w:val="24"/>
          </w:rPr>
          <w:t>accessibility of information, services and ICTs for people with disabilities.</w:t>
        </w:r>
      </w:ins>
    </w:p>
    <w:p w:rsidR="0012640A" w:rsidRPr="00D17259"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ins w:id="107" w:author="Author">
        <w:r w:rsidRPr="00D17259">
          <w:rPr>
            <w:rFonts w:asciiTheme="majorHAnsi" w:hAnsiTheme="majorHAnsi"/>
            <w:i/>
            <w:iCs/>
            <w:color w:val="000000" w:themeColor="text1"/>
            <w:sz w:val="24"/>
            <w:szCs w:val="24"/>
          </w:rPr>
          <w:t xml:space="preserve">Empowering and </w:t>
        </w:r>
        <w:r w:rsidRPr="00D17259">
          <w:rPr>
            <w:rFonts w:asciiTheme="majorHAnsi" w:hAnsiTheme="majorHAnsi"/>
            <w:b/>
            <w:i/>
            <w:iCs/>
            <w:color w:val="000000" w:themeColor="text1"/>
            <w:sz w:val="24"/>
            <w:szCs w:val="24"/>
          </w:rPr>
          <w:t>building capacities</w:t>
        </w:r>
        <w:r w:rsidRPr="00D17259">
          <w:rPr>
            <w:rFonts w:asciiTheme="majorHAnsi" w:hAnsiTheme="majorHAnsi"/>
            <w:i/>
            <w:iCs/>
            <w:color w:val="000000" w:themeColor="text1"/>
            <w:sz w:val="24"/>
            <w:szCs w:val="24"/>
          </w:rPr>
          <w:t xml:space="preserve"> of person with disabilities to access information and knowledge using ICTs in order becoming an equal contributors of society</w:t>
        </w:r>
      </w:ins>
    </w:p>
    <w:p w:rsidR="0012640A" w:rsidRPr="002E1F79"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ins w:id="108" w:author="Author">
        <w:r w:rsidRPr="00D17259">
          <w:rPr>
            <w:rFonts w:asciiTheme="majorHAnsi" w:hAnsiTheme="majorHAnsi"/>
            <w:i/>
            <w:iCs/>
            <w:color w:val="000000" w:themeColor="text1"/>
            <w:sz w:val="24"/>
            <w:szCs w:val="24"/>
          </w:rPr>
          <w:t xml:space="preserve">Ensuring </w:t>
        </w:r>
        <w:r w:rsidRPr="00D17259">
          <w:rPr>
            <w:rFonts w:asciiTheme="majorHAnsi" w:hAnsiTheme="majorHAnsi"/>
            <w:b/>
            <w:i/>
            <w:iCs/>
            <w:color w:val="000000" w:themeColor="text1"/>
            <w:sz w:val="24"/>
            <w:szCs w:val="24"/>
          </w:rPr>
          <w:t>universal design for all</w:t>
        </w:r>
        <w:r w:rsidRPr="00D17259">
          <w:rPr>
            <w:rFonts w:asciiTheme="majorHAnsi" w:hAnsiTheme="majorHAnsi"/>
            <w:i/>
            <w:iCs/>
            <w:color w:val="000000" w:themeColor="text1"/>
            <w:sz w:val="24"/>
            <w:szCs w:val="24"/>
          </w:rPr>
          <w:t xml:space="preserve"> that contribute to the development of inclusive</w:t>
        </w:r>
      </w:ins>
      <w:r>
        <w:rPr>
          <w:rFonts w:asciiTheme="majorHAnsi" w:hAnsiTheme="majorHAnsi"/>
          <w:i/>
          <w:iCs/>
          <w:color w:val="000000" w:themeColor="text1"/>
          <w:sz w:val="24"/>
          <w:szCs w:val="24"/>
        </w:rPr>
        <w:t xml:space="preserve"> (disability) </w:t>
      </w:r>
      <w:ins w:id="109" w:author="Author">
        <w:r w:rsidRPr="00D17259">
          <w:rPr>
            <w:rFonts w:asciiTheme="majorHAnsi" w:hAnsiTheme="majorHAnsi"/>
            <w:i/>
            <w:iCs/>
            <w:color w:val="000000" w:themeColor="text1"/>
            <w:sz w:val="24"/>
            <w:szCs w:val="24"/>
          </w:rPr>
          <w:t>, accessible and affordable ICTs and services for persons with disabilities</w:t>
        </w:r>
      </w:ins>
    </w:p>
    <w:p w:rsidR="002E1F79" w:rsidRP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Inclusion</w:t>
      </w:r>
      <w:r w:rsidRPr="00B76913">
        <w:rPr>
          <w:rFonts w:asciiTheme="majorHAnsi" w:hAnsiTheme="majorHAnsi"/>
          <w:color w:val="000000" w:themeColor="text1"/>
          <w:sz w:val="24"/>
          <w:szCs w:val="24"/>
        </w:rPr>
        <w:t xml:space="preserve"> of </w:t>
      </w:r>
      <w:r w:rsidRPr="00B76913">
        <w:rPr>
          <w:rFonts w:asciiTheme="majorHAnsi" w:hAnsiTheme="majorHAnsi"/>
          <w:b/>
          <w:bCs/>
          <w:color w:val="000000" w:themeColor="text1"/>
          <w:sz w:val="24"/>
          <w:szCs w:val="24"/>
        </w:rPr>
        <w:t xml:space="preserve">Indigenous Peoples, </w:t>
      </w:r>
      <w:r w:rsidRPr="00B76913">
        <w:rPr>
          <w:rFonts w:asciiTheme="majorHAnsi" w:hAnsiTheme="majorHAnsi"/>
          <w:color w:val="000000" w:themeColor="text1"/>
          <w:sz w:val="24"/>
          <w:szCs w:val="24"/>
        </w:rPr>
        <w:t>who are a marginalized group, should be prioritized across all the action lines (for instance</w:t>
      </w:r>
      <w:ins w:id="110" w:author="Author">
        <w:r>
          <w:rPr>
            <w:rFonts w:asciiTheme="majorHAnsi" w:hAnsiTheme="majorHAnsi"/>
            <w:color w:val="000000" w:themeColor="text1"/>
            <w:sz w:val="24"/>
            <w:szCs w:val="24"/>
          </w:rPr>
          <w:t xml:space="preserve"> </w:t>
        </w:r>
      </w:ins>
      <w:del w:id="111" w:author="Author">
        <w:r w:rsidRPr="00B76913" w:rsidDel="00125C1E">
          <w:rPr>
            <w:rFonts w:asciiTheme="majorHAnsi" w:hAnsiTheme="majorHAnsi"/>
            <w:color w:val="000000" w:themeColor="text1"/>
            <w:sz w:val="24"/>
            <w:szCs w:val="24"/>
          </w:rPr>
          <w:delText>,</w:delText>
        </w:r>
      </w:del>
      <w:ins w:id="112" w:author="Author">
        <w:r>
          <w:rPr>
            <w:rFonts w:asciiTheme="majorHAnsi" w:hAnsiTheme="majorHAnsi"/>
            <w:color w:val="000000" w:themeColor="text1"/>
            <w:sz w:val="24"/>
            <w:szCs w:val="24"/>
          </w:rPr>
          <w:t xml:space="preserve">access to </w:t>
        </w:r>
      </w:ins>
      <w:r w:rsidRPr="00B76913">
        <w:rPr>
          <w:rFonts w:asciiTheme="majorHAnsi" w:hAnsiTheme="majorHAnsi"/>
          <w:color w:val="000000" w:themeColor="text1"/>
          <w:sz w:val="24"/>
          <w:szCs w:val="24"/>
        </w:rPr>
        <w:t xml:space="preserve"> e-learning, media, access are all of great importance to Indigenous Peoples). A separate action line focusing specifically on inclusivity of Indigenous Peoples would</w:t>
      </w:r>
      <w:r>
        <w:rPr>
          <w:rFonts w:asciiTheme="majorHAnsi" w:hAnsiTheme="majorHAnsi"/>
          <w:color w:val="000000" w:themeColor="text1"/>
          <w:sz w:val="24"/>
          <w:szCs w:val="24"/>
        </w:rPr>
        <w:t xml:space="preserve"> highlight this important issue</w:t>
      </w:r>
    </w:p>
    <w:p w:rsidR="00783750" w:rsidRPr="002E1F79" w:rsidRDefault="00783750" w:rsidP="00041A0E">
      <w:pPr>
        <w:pStyle w:val="ListParagraph"/>
        <w:numPr>
          <w:ilvl w:val="0"/>
          <w:numId w:val="11"/>
        </w:numPr>
        <w:ind w:left="709" w:hanging="709"/>
        <w:contextualSpacing w:val="0"/>
        <w:jc w:val="both"/>
        <w:rPr>
          <w:rFonts w:asciiTheme="majorHAnsi" w:eastAsiaTheme="minorHAnsi" w:hAnsiTheme="majorHAnsi" w:cstheme="majorBidi"/>
          <w:b/>
          <w:bCs/>
          <w:color w:val="000000" w:themeColor="text1"/>
          <w:sz w:val="24"/>
          <w:szCs w:val="24"/>
        </w:rPr>
      </w:pPr>
      <w:ins w:id="113" w:author="Author">
        <w:r w:rsidRPr="00783750">
          <w:rPr>
            <w:rFonts w:asciiTheme="majorHAnsi" w:hAnsiTheme="majorHAnsi"/>
            <w:i/>
            <w:iCs/>
            <w:color w:val="000000" w:themeColor="text1"/>
            <w:sz w:val="24"/>
            <w:szCs w:val="24"/>
          </w:rPr>
          <w:lastRenderedPageBreak/>
          <w:t xml:space="preserve">Bridging </w:t>
        </w:r>
        <w:r w:rsidRPr="009F2793">
          <w:rPr>
            <w:rFonts w:asciiTheme="majorHAnsi" w:hAnsiTheme="majorHAnsi"/>
            <w:color w:val="000000" w:themeColor="text1"/>
            <w:sz w:val="24"/>
            <w:szCs w:val="24"/>
          </w:rPr>
          <w:t xml:space="preserve">the </w:t>
        </w:r>
        <w:r w:rsidRPr="009F2793">
          <w:rPr>
            <w:rFonts w:asciiTheme="majorHAnsi" w:hAnsiTheme="majorHAnsi"/>
            <w:b/>
            <w:bCs/>
            <w:color w:val="000000" w:themeColor="text1"/>
            <w:sz w:val="24"/>
            <w:szCs w:val="24"/>
          </w:rPr>
          <w:t>digital divide</w:t>
        </w:r>
        <w:r w:rsidRPr="009F2793">
          <w:rPr>
            <w:rFonts w:asciiTheme="majorHAnsi" w:hAnsiTheme="majorHAnsi"/>
            <w:color w:val="000000" w:themeColor="text1"/>
            <w:sz w:val="24"/>
            <w:szCs w:val="24"/>
          </w:rPr>
          <w:t xml:space="preserve"> will </w:t>
        </w:r>
        <w:r w:rsidRPr="00783750">
          <w:rPr>
            <w:rFonts w:asciiTheme="majorHAnsi" w:hAnsiTheme="majorHAnsi"/>
            <w:color w:val="000000" w:themeColor="text1"/>
            <w:sz w:val="24"/>
            <w:szCs w:val="24"/>
          </w:rPr>
          <w:t>remain</w:t>
        </w:r>
        <w:r w:rsidRPr="009F2793">
          <w:rPr>
            <w:rFonts w:asciiTheme="majorHAnsi" w:hAnsiTheme="majorHAnsi"/>
            <w:color w:val="000000" w:themeColor="text1"/>
            <w:sz w:val="24"/>
            <w:szCs w:val="24"/>
          </w:rPr>
          <w:t xml:space="preserve"> a crucial task</w:t>
        </w:r>
      </w:ins>
      <w:r w:rsidR="00041A0E">
        <w:rPr>
          <w:rFonts w:asciiTheme="majorHAnsi" w:hAnsiTheme="majorHAnsi"/>
          <w:color w:val="000000" w:themeColor="text1"/>
          <w:sz w:val="24"/>
          <w:szCs w:val="24"/>
        </w:rPr>
        <w:t>. A</w:t>
      </w:r>
      <w:ins w:id="114" w:author="Author">
        <w:r w:rsidRPr="009F2793">
          <w:rPr>
            <w:rFonts w:asciiTheme="majorHAnsi" w:hAnsiTheme="majorHAnsi"/>
            <w:color w:val="000000" w:themeColor="text1"/>
            <w:sz w:val="24"/>
            <w:szCs w:val="24"/>
          </w:rPr>
          <w:t xml:space="preserve">s technology moves on, bringing its benefits to early </w:t>
        </w:r>
        <w:r w:rsidR="00FF4B32" w:rsidRPr="009F2793">
          <w:rPr>
            <w:rFonts w:asciiTheme="majorHAnsi" w:hAnsiTheme="majorHAnsi"/>
            <w:color w:val="000000" w:themeColor="text1"/>
            <w:sz w:val="24"/>
            <w:szCs w:val="24"/>
          </w:rPr>
          <w:t>adopters</w:t>
        </w:r>
        <w:r w:rsidRPr="009F2793">
          <w:rPr>
            <w:rFonts w:asciiTheme="majorHAnsi" w:hAnsiTheme="majorHAnsi"/>
            <w:color w:val="000000" w:themeColor="text1"/>
            <w:sz w:val="24"/>
            <w:szCs w:val="24"/>
          </w:rPr>
          <w:t xml:space="preserve"> will </w:t>
        </w:r>
      </w:ins>
      <w:r w:rsidR="00A62657" w:rsidRPr="009F2793">
        <w:rPr>
          <w:rFonts w:asciiTheme="majorHAnsi" w:hAnsiTheme="majorHAnsi"/>
          <w:color w:val="000000" w:themeColor="text1"/>
          <w:sz w:val="24"/>
          <w:szCs w:val="24"/>
        </w:rPr>
        <w:t>continue</w:t>
      </w:r>
      <w:ins w:id="115" w:author="Author">
        <w:r w:rsidRPr="009F2793">
          <w:rPr>
            <w:rFonts w:asciiTheme="majorHAnsi" w:hAnsiTheme="majorHAnsi"/>
            <w:color w:val="000000" w:themeColor="text1"/>
            <w:sz w:val="24"/>
            <w:szCs w:val="24"/>
          </w:rPr>
          <w:t xml:space="preserve"> to be important to ensure that </w:t>
        </w:r>
        <w:r w:rsidR="00041A0E">
          <w:rPr>
            <w:rFonts w:asciiTheme="majorHAnsi" w:hAnsiTheme="majorHAnsi"/>
            <w:color w:val="000000" w:themeColor="text1"/>
            <w:sz w:val="24"/>
            <w:szCs w:val="24"/>
          </w:rPr>
          <w:t xml:space="preserve">no one </w:t>
        </w:r>
        <w:r w:rsidR="0012640A">
          <w:rPr>
            <w:rFonts w:asciiTheme="majorHAnsi" w:hAnsiTheme="majorHAnsi"/>
            <w:color w:val="000000" w:themeColor="text1"/>
            <w:sz w:val="24"/>
            <w:szCs w:val="24"/>
          </w:rPr>
          <w:t xml:space="preserve">is </w:t>
        </w:r>
        <w:r w:rsidRPr="009F2793">
          <w:rPr>
            <w:rFonts w:asciiTheme="majorHAnsi" w:hAnsiTheme="majorHAnsi"/>
            <w:color w:val="000000" w:themeColor="text1"/>
            <w:sz w:val="24"/>
            <w:szCs w:val="24"/>
          </w:rPr>
          <w:t>left behind</w:t>
        </w:r>
      </w:ins>
      <w:r w:rsidR="000E5EE9">
        <w:rPr>
          <w:rFonts w:asciiTheme="majorHAnsi" w:hAnsiTheme="majorHAnsi"/>
          <w:color w:val="000000" w:themeColor="text1"/>
          <w:sz w:val="24"/>
          <w:szCs w:val="24"/>
        </w:rPr>
        <w:t>.</w:t>
      </w:r>
    </w:p>
    <w:p w:rsidR="002E1F79" w:rsidRDefault="002E1F79" w:rsidP="002E1F79">
      <w:pPr>
        <w:pStyle w:val="ListParagraph"/>
        <w:numPr>
          <w:ilvl w:val="0"/>
          <w:numId w:val="11"/>
        </w:numPr>
        <w:ind w:hanging="720"/>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color w:val="000000" w:themeColor="text1"/>
          <w:sz w:val="24"/>
          <w:szCs w:val="24"/>
          <w:lang w:eastAsia="en-GB"/>
        </w:rPr>
        <w:t xml:space="preserve">Provision of </w:t>
      </w:r>
      <w:r w:rsidRPr="00B76913">
        <w:rPr>
          <w:rFonts w:asciiTheme="majorHAnsi" w:eastAsia="Times New Roman" w:hAnsiTheme="majorHAnsi" w:cs="Times New Roman"/>
          <w:b/>
          <w:bCs/>
          <w:color w:val="000000" w:themeColor="text1"/>
          <w:sz w:val="24"/>
          <w:szCs w:val="24"/>
          <w:lang w:eastAsia="en-GB"/>
        </w:rPr>
        <w:t>affordable access to broadband and networks and services</w:t>
      </w:r>
      <w:r w:rsidRPr="00B76913">
        <w:rPr>
          <w:rFonts w:asciiTheme="majorHAnsi" w:eastAsia="Times New Roman" w:hAnsiTheme="majorHAnsi" w:cs="Times New Roman"/>
          <w:color w:val="000000" w:themeColor="text1"/>
          <w:sz w:val="24"/>
          <w:szCs w:val="24"/>
          <w:lang w:eastAsia="en-GB"/>
        </w:rPr>
        <w:t xml:space="preserve"> for all </w:t>
      </w:r>
      <w:del w:id="116" w:author="Author">
        <w:r w:rsidRPr="00B76913" w:rsidDel="00F36304">
          <w:rPr>
            <w:rFonts w:asciiTheme="majorHAnsi" w:eastAsia="Times New Roman" w:hAnsiTheme="majorHAnsi" w:cs="Times New Roman"/>
            <w:color w:val="000000" w:themeColor="text1"/>
            <w:sz w:val="24"/>
            <w:szCs w:val="24"/>
            <w:lang w:eastAsia="en-GB"/>
          </w:rPr>
          <w:delText xml:space="preserve">citizens </w:delText>
        </w:r>
      </w:del>
      <w:ins w:id="117" w:author="Author">
        <w:r>
          <w:rPr>
            <w:rFonts w:asciiTheme="majorHAnsi" w:eastAsia="Times New Roman" w:hAnsiTheme="majorHAnsi" w:cs="Times New Roman"/>
            <w:color w:val="000000" w:themeColor="text1"/>
            <w:sz w:val="24"/>
            <w:szCs w:val="24"/>
            <w:lang w:eastAsia="en-GB"/>
          </w:rPr>
          <w:t>people</w:t>
        </w:r>
        <w:r w:rsidRPr="00B76913">
          <w:rPr>
            <w:rFonts w:asciiTheme="majorHAnsi" w:eastAsia="Times New Roman" w:hAnsiTheme="majorHAnsi" w:cs="Times New Roman"/>
            <w:color w:val="000000" w:themeColor="text1"/>
            <w:sz w:val="24"/>
            <w:szCs w:val="24"/>
            <w:lang w:eastAsia="en-GB"/>
          </w:rPr>
          <w:t xml:space="preserve"> </w:t>
        </w:r>
      </w:ins>
      <w:del w:id="118" w:author="Author">
        <w:r w:rsidRPr="00B76913" w:rsidDel="00F36304">
          <w:rPr>
            <w:rFonts w:asciiTheme="majorHAnsi" w:eastAsia="Times New Roman" w:hAnsiTheme="majorHAnsi" w:cs="Times New Roman"/>
            <w:color w:val="000000" w:themeColor="text1"/>
            <w:sz w:val="24"/>
            <w:szCs w:val="24"/>
            <w:lang w:eastAsia="en-GB"/>
          </w:rPr>
          <w:delText xml:space="preserve">worldwide </w:delText>
        </w:r>
      </w:del>
      <w:r w:rsidRPr="00B76913">
        <w:rPr>
          <w:rFonts w:asciiTheme="majorHAnsi" w:eastAsia="Times New Roman" w:hAnsiTheme="majorHAnsi" w:cs="Times New Roman"/>
          <w:color w:val="000000" w:themeColor="text1"/>
          <w:sz w:val="24"/>
          <w:szCs w:val="24"/>
          <w:lang w:eastAsia="en-GB"/>
        </w:rPr>
        <w:t>to</w:t>
      </w:r>
      <w:ins w:id="119" w:author="Author">
        <w:r>
          <w:rPr>
            <w:rFonts w:asciiTheme="majorHAnsi" w:eastAsia="Times New Roman" w:hAnsiTheme="majorHAnsi" w:cs="Times New Roman"/>
            <w:color w:val="000000" w:themeColor="text1"/>
            <w:sz w:val="24"/>
            <w:szCs w:val="24"/>
            <w:lang w:eastAsia="en-GB"/>
          </w:rPr>
          <w:t xml:space="preserve"> promote </w:t>
        </w:r>
      </w:ins>
      <w:del w:id="120" w:author="Author">
        <w:r w:rsidRPr="00B76913" w:rsidDel="00F36304">
          <w:rPr>
            <w:rFonts w:asciiTheme="majorHAnsi" w:eastAsia="Times New Roman" w:hAnsiTheme="majorHAnsi" w:cs="Times New Roman"/>
            <w:color w:val="000000" w:themeColor="text1"/>
            <w:sz w:val="24"/>
            <w:szCs w:val="24"/>
            <w:lang w:eastAsia="en-GB"/>
          </w:rPr>
          <w:delText xml:space="preserve"> ensure </w:delText>
        </w:r>
      </w:del>
      <w:r w:rsidRPr="00B76913">
        <w:rPr>
          <w:rFonts w:asciiTheme="majorHAnsi" w:eastAsia="Times New Roman" w:hAnsiTheme="majorHAnsi" w:cs="Times New Roman"/>
          <w:color w:val="000000" w:themeColor="text1"/>
          <w:sz w:val="24"/>
          <w:szCs w:val="24"/>
          <w:lang w:eastAsia="en-GB"/>
        </w:rPr>
        <w:t>inclusiveness, social and geographical equity;</w:t>
      </w:r>
    </w:p>
    <w:p w:rsidR="002E1F79" w:rsidRPr="002E1F79" w:rsidRDefault="002E1F79" w:rsidP="002E1F79">
      <w:pPr>
        <w:jc w:val="both"/>
        <w:rPr>
          <w:rFonts w:asciiTheme="majorHAnsi" w:eastAsia="Times New Roman" w:hAnsiTheme="majorHAnsi" w:cs="Times New Roman"/>
          <w:color w:val="000000" w:themeColor="text1"/>
          <w:sz w:val="24"/>
          <w:szCs w:val="24"/>
          <w:lang w:eastAsia="en-GB"/>
        </w:rPr>
      </w:pPr>
    </w:p>
    <w:p w:rsidR="002E1F79" w:rsidRPr="00B76913"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eastAsiaTheme="minorHAnsi" w:hAnsiTheme="majorHAnsi" w:cstheme="majorBidi"/>
          <w:color w:val="000000" w:themeColor="text1"/>
          <w:sz w:val="24"/>
          <w:szCs w:val="24"/>
        </w:rPr>
        <w:t>Developing and advancing broadband</w:t>
      </w:r>
      <w:r w:rsidRPr="00B76913">
        <w:rPr>
          <w:rFonts w:asciiTheme="majorHAnsi" w:eastAsiaTheme="minorHAnsi" w:hAnsiTheme="majorHAnsi" w:cstheme="majorBidi"/>
          <w:b/>
          <w:bCs/>
          <w:color w:val="000000" w:themeColor="text1"/>
          <w:sz w:val="24"/>
          <w:szCs w:val="24"/>
        </w:rPr>
        <w:t xml:space="preserve"> </w:t>
      </w:r>
      <w:r w:rsidRPr="00B76913">
        <w:rPr>
          <w:rFonts w:asciiTheme="majorHAnsi" w:eastAsiaTheme="minorHAnsi" w:hAnsiTheme="majorHAnsi" w:cstheme="majorBidi"/>
          <w:color w:val="000000" w:themeColor="text1"/>
          <w:sz w:val="24"/>
          <w:szCs w:val="24"/>
        </w:rPr>
        <w:t xml:space="preserve">network that supports the </w:t>
      </w:r>
      <w:r w:rsidRPr="00B76913">
        <w:rPr>
          <w:rFonts w:asciiTheme="majorHAnsi" w:eastAsiaTheme="minorHAnsi" w:hAnsiTheme="majorHAnsi" w:cstheme="majorBidi"/>
          <w:b/>
          <w:bCs/>
          <w:color w:val="000000" w:themeColor="text1"/>
          <w:sz w:val="24"/>
          <w:szCs w:val="24"/>
        </w:rPr>
        <w:t>economic growth of the country and facilitate the utilization of ICT tools</w:t>
      </w:r>
      <w:r w:rsidRPr="00B76913">
        <w:rPr>
          <w:rFonts w:asciiTheme="majorHAnsi" w:eastAsiaTheme="minorHAnsi" w:hAnsiTheme="majorHAnsi" w:cstheme="majorBidi"/>
          <w:color w:val="000000" w:themeColor="text1"/>
          <w:sz w:val="24"/>
          <w:szCs w:val="24"/>
        </w:rPr>
        <w:t xml:space="preserve"> by the citizens.</w:t>
      </w:r>
    </w:p>
    <w:p w:rsid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Providing</w:t>
      </w:r>
      <w:r w:rsidRPr="00B76913">
        <w:rPr>
          <w:rFonts w:asciiTheme="majorHAnsi" w:hAnsiTheme="majorHAnsi"/>
          <w:color w:val="000000" w:themeColor="text1"/>
          <w:sz w:val="24"/>
          <w:szCs w:val="24"/>
        </w:rPr>
        <w:t xml:space="preserve"> </w:t>
      </w:r>
      <w:r w:rsidRPr="00B76913">
        <w:rPr>
          <w:rFonts w:asciiTheme="majorHAnsi" w:hAnsiTheme="majorHAnsi"/>
          <w:b/>
          <w:bCs/>
          <w:color w:val="000000" w:themeColor="text1"/>
          <w:sz w:val="24"/>
          <w:szCs w:val="24"/>
        </w:rPr>
        <w:t xml:space="preserve">developing countries with assistance </w:t>
      </w:r>
      <w:ins w:id="121" w:author="Author">
        <w:r w:rsidRPr="00467D09">
          <w:rPr>
            <w:rFonts w:asciiTheme="majorHAnsi" w:hAnsiTheme="majorHAnsi"/>
            <w:b/>
            <w:bCs/>
            <w:color w:val="000000" w:themeColor="text1"/>
            <w:sz w:val="24"/>
            <w:szCs w:val="24"/>
          </w:rPr>
          <w:t>and expanding</w:t>
        </w:r>
        <w:r>
          <w:rPr>
            <w:rFonts w:asciiTheme="majorHAnsi" w:hAnsiTheme="majorHAnsi"/>
            <w:b/>
            <w:bCs/>
            <w:color w:val="000000" w:themeColor="text1"/>
            <w:sz w:val="24"/>
            <w:szCs w:val="24"/>
          </w:rPr>
          <w:t xml:space="preserve"> </w:t>
        </w:r>
      </w:ins>
      <w:del w:id="122" w:author="Author">
        <w:r w:rsidRPr="00B76913" w:rsidDel="00F36304">
          <w:rPr>
            <w:rFonts w:asciiTheme="majorHAnsi" w:hAnsiTheme="majorHAnsi"/>
            <w:b/>
            <w:bCs/>
            <w:color w:val="000000" w:themeColor="text1"/>
            <w:sz w:val="24"/>
            <w:szCs w:val="24"/>
          </w:rPr>
          <w:delText xml:space="preserve">in rolling out </w:delText>
        </w:r>
      </w:del>
      <w:r w:rsidRPr="00B76913">
        <w:rPr>
          <w:rFonts w:asciiTheme="majorHAnsi" w:hAnsiTheme="majorHAnsi"/>
          <w:b/>
          <w:bCs/>
          <w:color w:val="000000" w:themeColor="text1"/>
          <w:sz w:val="24"/>
          <w:szCs w:val="24"/>
        </w:rPr>
        <w:t xml:space="preserve">broadband infrastructure </w:t>
      </w:r>
      <w:ins w:id="123" w:author="Author">
        <w:r>
          <w:rPr>
            <w:rFonts w:asciiTheme="majorHAnsi" w:hAnsiTheme="majorHAnsi"/>
            <w:b/>
            <w:bCs/>
            <w:color w:val="000000" w:themeColor="text1"/>
            <w:sz w:val="24"/>
            <w:szCs w:val="24"/>
          </w:rPr>
          <w:t xml:space="preserve">and </w:t>
        </w:r>
        <w:r w:rsidRPr="00C44776">
          <w:rPr>
            <w:rFonts w:asciiTheme="majorHAnsi" w:hAnsiTheme="majorHAnsi"/>
            <w:bCs/>
            <w:color w:val="000000" w:themeColor="text1"/>
            <w:sz w:val="24"/>
            <w:szCs w:val="24"/>
          </w:rPr>
          <w:t>establishing</w:t>
        </w:r>
        <w:r w:rsidRPr="00C44776">
          <w:rPr>
            <w:rFonts w:asciiTheme="majorHAnsi" w:hAnsiTheme="majorHAnsi"/>
            <w:b/>
            <w:bCs/>
            <w:color w:val="000000" w:themeColor="text1"/>
            <w:sz w:val="24"/>
            <w:szCs w:val="24"/>
          </w:rPr>
          <w:t xml:space="preserve"> Internet Exchange Points </w:t>
        </w:r>
        <w:r w:rsidRPr="00C44776">
          <w:rPr>
            <w:rFonts w:asciiTheme="majorHAnsi" w:hAnsiTheme="majorHAnsi"/>
            <w:sz w:val="24"/>
            <w:szCs w:val="24"/>
          </w:rPr>
          <w:t xml:space="preserve">to improve the quality, increase the connectivity and resilience of networks, foster competition and reduce the costs of interconnections, </w:t>
        </w:r>
        <w:r w:rsidRPr="00C44776">
          <w:rPr>
            <w:rFonts w:asciiTheme="majorHAnsi" w:hAnsiTheme="majorHAnsi"/>
            <w:color w:val="000000" w:themeColor="text1"/>
            <w:sz w:val="24"/>
            <w:szCs w:val="24"/>
          </w:rPr>
          <w:t>which will also enable more local content and local e-Services to be provided in those countries.</w:t>
        </w:r>
      </w:ins>
    </w:p>
    <w:p w:rsidR="002E1F79" w:rsidRPr="001C58C1" w:rsidRDefault="002E1F79" w:rsidP="002E1F79">
      <w:pPr>
        <w:pStyle w:val="ListParagraph"/>
        <w:numPr>
          <w:ilvl w:val="0"/>
          <w:numId w:val="11"/>
        </w:numPr>
        <w:ind w:hanging="720"/>
        <w:contextualSpacing w:val="0"/>
        <w:jc w:val="both"/>
        <w:rPr>
          <w:rFonts w:asciiTheme="majorHAnsi" w:hAnsiTheme="majorHAnsi"/>
          <w:b/>
          <w:bCs/>
          <w:color w:val="000000" w:themeColor="text1"/>
          <w:sz w:val="24"/>
          <w:szCs w:val="24"/>
        </w:rPr>
      </w:pPr>
      <w:ins w:id="124" w:author="Author">
        <w:r w:rsidRPr="001C58C1">
          <w:rPr>
            <w:rFonts w:asciiTheme="majorHAnsi" w:hAnsiTheme="majorHAnsi"/>
            <w:i/>
            <w:iCs/>
            <w:color w:val="000000" w:themeColor="text1"/>
            <w:sz w:val="24"/>
            <w:szCs w:val="24"/>
          </w:rPr>
          <w:t xml:space="preserve">Urging </w:t>
        </w:r>
        <w:r w:rsidRPr="001C58C1">
          <w:rPr>
            <w:rFonts w:asciiTheme="majorHAnsi" w:hAnsiTheme="majorHAnsi"/>
            <w:sz w:val="24"/>
            <w:szCs w:val="24"/>
          </w:rPr>
          <w:t>governments and intergovernmental organizations as well as private institutions and organisations to pursue policies and programs that advocate for and promote Media and Information Literacy and Lifelong Learning for all</w:t>
        </w:r>
      </w:ins>
    </w:p>
    <w:p w:rsidR="002E1F79" w:rsidRDefault="002E1F79" w:rsidP="002E1F79">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ins w:id="125" w:author="Author">
        <w:r w:rsidRPr="002E1F79">
          <w:rPr>
            <w:rFonts w:asciiTheme="majorHAnsi" w:eastAsia="Times New Roman" w:hAnsiTheme="majorHAnsi" w:cs="Times New Roman"/>
            <w:color w:val="000000" w:themeColor="text1"/>
            <w:sz w:val="24"/>
            <w:szCs w:val="24"/>
            <w:lang w:eastAsia="en-GB"/>
          </w:rPr>
          <w:t>ICTs for skills development essential for economic development in Africa due to high youth uemployment and poor literacy and numeracy skills. Without better skilled youth (leveraged through ICTs) economic growth will not be inclusive and will not reduce poverty levels, because job creation will remain illusive</w:t>
        </w:r>
      </w:ins>
      <w:r>
        <w:rPr>
          <w:rFonts w:asciiTheme="majorHAnsi" w:eastAsia="Times New Roman" w:hAnsiTheme="majorHAnsi" w:cs="Times New Roman"/>
          <w:color w:val="000000" w:themeColor="text1"/>
          <w:sz w:val="24"/>
          <w:szCs w:val="24"/>
          <w:lang w:eastAsia="en-GB"/>
        </w:rPr>
        <w:t>,</w:t>
      </w:r>
    </w:p>
    <w:p w:rsidR="002E1F79" w:rsidRPr="002E1F79" w:rsidRDefault="002E1F79" w:rsidP="002E1F79">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ins w:id="126" w:author="Author">
        <w:r w:rsidRPr="002E1F79">
          <w:rPr>
            <w:rFonts w:asciiTheme="majorHAnsi" w:eastAsia="Times New Roman" w:hAnsiTheme="majorHAnsi" w:cs="Times New Roman"/>
            <w:color w:val="000000" w:themeColor="text1"/>
            <w:sz w:val="24"/>
            <w:szCs w:val="24"/>
            <w:lang w:eastAsia="en-GB"/>
          </w:rPr>
          <w:t>Encouraging ICT capacity building and building mechanisms for ICT skills development and focusing on fostering ICT skills to help generate jobs and allow more people to benefit from the Information Society. ICT professionalism in the period 2015 and beyond, ensuring that professional expertise keeps pace with advancing technology</w:t>
        </w:r>
      </w:ins>
      <w:r w:rsidRPr="002E1F79">
        <w:rPr>
          <w:rFonts w:asciiTheme="majorHAnsi" w:eastAsia="Times New Roman" w:hAnsiTheme="majorHAnsi" w:cs="Times New Roman"/>
          <w:color w:val="000000" w:themeColor="text1"/>
          <w:sz w:val="24"/>
          <w:szCs w:val="24"/>
          <w:lang w:eastAsia="en-GB"/>
        </w:rPr>
        <w:t xml:space="preserve">. </w:t>
      </w:r>
    </w:p>
    <w:p w:rsidR="002E1F79" w:rsidRPr="009570A0" w:rsidDel="00125C1E" w:rsidRDefault="002E1F79" w:rsidP="002E1F79">
      <w:pPr>
        <w:pStyle w:val="ListParagraph"/>
        <w:numPr>
          <w:ilvl w:val="0"/>
          <w:numId w:val="11"/>
        </w:numPr>
        <w:ind w:hanging="720"/>
        <w:jc w:val="both"/>
        <w:rPr>
          <w:del w:id="127" w:author="Author"/>
          <w:rFonts w:asciiTheme="majorHAnsi" w:eastAsia="Times New Roman" w:hAnsiTheme="majorHAnsi" w:cs="Times New Roman"/>
          <w:color w:val="000000" w:themeColor="text1"/>
          <w:sz w:val="24"/>
          <w:szCs w:val="24"/>
          <w:lang w:eastAsia="en-GB"/>
          <w:rPrChange w:id="128" w:author="Author">
            <w:rPr>
              <w:del w:id="129" w:author="Author"/>
            </w:rPr>
          </w:rPrChange>
        </w:rPr>
      </w:pPr>
      <w:r w:rsidRPr="002E1F79">
        <w:rPr>
          <w:rFonts w:asciiTheme="majorHAnsi" w:eastAsia="Times New Roman" w:hAnsiTheme="majorHAnsi" w:cs="Times New Roman"/>
          <w:color w:val="000000" w:themeColor="text1"/>
          <w:sz w:val="24"/>
          <w:szCs w:val="24"/>
          <w:lang w:eastAsia="en-GB"/>
        </w:rPr>
        <w:t>Integrating ICT with educational initiatives and activities</w:t>
      </w:r>
      <w:del w:id="130" w:author="Author">
        <w:r w:rsidRPr="002E1F79" w:rsidDel="00125C1E">
          <w:rPr>
            <w:rFonts w:asciiTheme="majorHAnsi" w:eastAsia="Times New Roman" w:hAnsiTheme="majorHAnsi" w:cs="Times New Roman"/>
            <w:color w:val="000000" w:themeColor="text1"/>
            <w:sz w:val="24"/>
            <w:szCs w:val="24"/>
            <w:lang w:eastAsia="en-GB"/>
          </w:rPr>
          <w:delText>.</w:delText>
        </w:r>
      </w:del>
    </w:p>
    <w:p w:rsidR="002E1F79" w:rsidRPr="000D6A71" w:rsidRDefault="002E1F79" w:rsidP="000D6A71">
      <w:pPr>
        <w:rPr>
          <w:lang w:eastAsia="en-GB"/>
        </w:rPr>
      </w:pPr>
      <w:r w:rsidRPr="002E1F79">
        <w:rPr>
          <w:lang w:eastAsia="en-GB"/>
        </w:rPr>
        <w:t xml:space="preserve"> and exploring mechanisms for accreditation of </w:t>
      </w:r>
      <w:r>
        <w:rPr>
          <w:lang w:eastAsia="en-GB"/>
        </w:rPr>
        <w:t>on-line learning</w:t>
      </w:r>
    </w:p>
    <w:p w:rsidR="002E1F79" w:rsidRPr="002E1F79" w:rsidRDefault="002E1F79" w:rsidP="002E1F79">
      <w:pPr>
        <w:pStyle w:val="ListParagraph"/>
        <w:rPr>
          <w:ins w:id="131" w:author="Author"/>
          <w:rFonts w:asciiTheme="majorHAnsi" w:eastAsia="Times New Roman" w:hAnsiTheme="majorHAnsi" w:cs="Times New Roman"/>
          <w:color w:val="000000" w:themeColor="text1"/>
          <w:sz w:val="24"/>
          <w:szCs w:val="24"/>
          <w:lang w:eastAsia="en-GB"/>
        </w:rPr>
      </w:pPr>
    </w:p>
    <w:p w:rsidR="002E1F79" w:rsidRPr="000D6A71" w:rsidRDefault="00041476" w:rsidP="000D6A71">
      <w:pPr>
        <w:pStyle w:val="ListParagraph"/>
        <w:numPr>
          <w:ilvl w:val="0"/>
          <w:numId w:val="11"/>
        </w:numPr>
        <w:ind w:hanging="720"/>
        <w:jc w:val="both"/>
        <w:rPr>
          <w:rFonts w:asciiTheme="majorHAnsi" w:eastAsiaTheme="minorHAnsi" w:hAnsiTheme="majorHAnsi" w:cstheme="majorBidi"/>
          <w:color w:val="000000" w:themeColor="text1"/>
          <w:sz w:val="24"/>
          <w:szCs w:val="24"/>
        </w:rPr>
      </w:pPr>
      <w:ins w:id="132" w:author="Author">
        <w:r w:rsidRPr="00161CE3">
          <w:rPr>
            <w:rFonts w:asciiTheme="majorHAnsi" w:hAnsiTheme="majorHAnsi"/>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 xml:space="preserve">the sharing of </w:t>
        </w:r>
        <w:r w:rsidRPr="0011195D">
          <w:rPr>
            <w:rFonts w:asciiTheme="majorHAnsi" w:eastAsiaTheme="minorHAnsi" w:hAnsiTheme="majorHAnsi" w:cstheme="majorBidi"/>
            <w:b/>
            <w:bCs/>
            <w:color w:val="000000" w:themeColor="text1"/>
            <w:sz w:val="24"/>
            <w:szCs w:val="24"/>
          </w:rPr>
          <w:t>existing expertise and best-practice</w:t>
        </w:r>
        <w:r w:rsidRPr="0011195D">
          <w:rPr>
            <w:rFonts w:asciiTheme="majorHAnsi" w:eastAsiaTheme="minorHAnsi" w:hAnsiTheme="majorHAnsi" w:cstheme="majorBidi"/>
            <w:color w:val="000000" w:themeColor="text1"/>
            <w:sz w:val="24"/>
            <w:szCs w:val="24"/>
          </w:rPr>
          <w:t xml:space="preserve"> solutions</w:t>
        </w:r>
        <w:r w:rsidRPr="0011195D">
          <w:rPr>
            <w:rFonts w:ascii="Cambria" w:hAnsi="Cambria" w:cs="Times New Roman"/>
            <w:color w:val="000000"/>
            <w:sz w:val="24"/>
            <w:szCs w:val="24"/>
          </w:rPr>
          <w:t>.</w:t>
        </w:r>
        <w:r>
          <w:rPr>
            <w:rFonts w:asciiTheme="majorHAnsi" w:eastAsiaTheme="minorHAnsi" w:hAnsiTheme="majorHAnsi" w:cstheme="majorBidi"/>
            <w:color w:val="000000" w:themeColor="text1"/>
            <w:sz w:val="24"/>
            <w:szCs w:val="24"/>
          </w:rPr>
          <w:t xml:space="preserve"> between all stakeholder</w:t>
        </w:r>
      </w:ins>
      <w:r>
        <w:rPr>
          <w:rFonts w:asciiTheme="majorHAnsi" w:eastAsiaTheme="minorHAnsi" w:hAnsiTheme="majorHAnsi" w:cstheme="majorBidi"/>
          <w:color w:val="000000" w:themeColor="text1"/>
          <w:sz w:val="24"/>
          <w:szCs w:val="24"/>
        </w:rPr>
        <w:t>s and c</w:t>
      </w:r>
      <w:r w:rsidRPr="00041476">
        <w:rPr>
          <w:rFonts w:asciiTheme="majorHAnsi" w:eastAsiaTheme="minorHAnsi" w:hAnsiTheme="majorHAnsi" w:cstheme="majorBidi"/>
          <w:color w:val="000000" w:themeColor="text1"/>
          <w:sz w:val="24"/>
          <w:szCs w:val="24"/>
        </w:rPr>
        <w:t xml:space="preserve">reating </w:t>
      </w:r>
      <w:r w:rsidRPr="00041476">
        <w:rPr>
          <w:rFonts w:asciiTheme="majorHAnsi" w:eastAsiaTheme="minorHAnsi" w:hAnsiTheme="majorHAnsi" w:cstheme="majorBidi"/>
          <w:b/>
          <w:bCs/>
          <w:color w:val="000000" w:themeColor="text1"/>
          <w:sz w:val="24"/>
          <w:szCs w:val="24"/>
        </w:rPr>
        <w:t>replicable and sustainable</w:t>
      </w:r>
      <w:r w:rsidRPr="00041476">
        <w:rPr>
          <w:rFonts w:asciiTheme="majorHAnsi" w:eastAsiaTheme="minorHAnsi" w:hAnsiTheme="majorHAnsi" w:cstheme="majorBidi"/>
          <w:color w:val="000000" w:themeColor="text1"/>
          <w:sz w:val="24"/>
          <w:szCs w:val="24"/>
        </w:rPr>
        <w:t xml:space="preserve"> ICT projects. </w:t>
      </w:r>
    </w:p>
    <w:p w:rsidR="00041476" w:rsidRPr="00041476" w:rsidRDefault="00041476" w:rsidP="00041476">
      <w:pPr>
        <w:pStyle w:val="ListParagraph"/>
        <w:jc w:val="both"/>
        <w:rPr>
          <w:ins w:id="133" w:author="Author"/>
          <w:rFonts w:asciiTheme="majorHAnsi" w:eastAsiaTheme="minorHAnsi" w:hAnsiTheme="majorHAnsi" w:cstheme="majorBidi"/>
          <w:color w:val="000000" w:themeColor="text1"/>
          <w:sz w:val="24"/>
          <w:szCs w:val="24"/>
        </w:rPr>
      </w:pPr>
    </w:p>
    <w:p w:rsidR="00AA3595" w:rsidRPr="002E1F79" w:rsidRDefault="0011195D" w:rsidP="00EB37D9">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eastAsiaTheme="minorHAnsi" w:hAnsiTheme="majorHAnsi" w:cstheme="majorBidi"/>
          <w:i/>
          <w:iCs/>
          <w:color w:val="000000" w:themeColor="text1"/>
          <w:sz w:val="24"/>
          <w:szCs w:val="24"/>
        </w:rPr>
        <w:t>Renewing</w:t>
      </w:r>
      <w:r w:rsidRPr="00AA3595">
        <w:rPr>
          <w:rFonts w:asciiTheme="majorHAnsi" w:eastAsiaTheme="minorHAnsi" w:hAnsiTheme="majorHAnsi" w:cstheme="majorBidi"/>
          <w:color w:val="000000" w:themeColor="text1"/>
          <w:sz w:val="24"/>
          <w:szCs w:val="24"/>
        </w:rPr>
        <w:t xml:space="preserve"> attention to </w:t>
      </w:r>
      <w:ins w:id="134" w:author="Author">
        <w:r w:rsidR="000F7476">
          <w:rPr>
            <w:rFonts w:asciiTheme="majorHAnsi" w:eastAsiaTheme="minorHAnsi" w:hAnsiTheme="majorHAnsi" w:cstheme="majorBidi"/>
            <w:color w:val="000000" w:themeColor="text1"/>
            <w:sz w:val="24"/>
            <w:szCs w:val="24"/>
          </w:rPr>
          <w:t>deepe</w:t>
        </w:r>
      </w:ins>
      <w:r w:rsidR="00EB37D9">
        <w:rPr>
          <w:rFonts w:asciiTheme="majorHAnsi" w:eastAsiaTheme="minorHAnsi" w:hAnsiTheme="majorHAnsi" w:cstheme="majorBidi"/>
          <w:color w:val="000000" w:themeColor="text1"/>
          <w:sz w:val="24"/>
          <w:szCs w:val="24"/>
        </w:rPr>
        <w:t xml:space="preserve">n and </w:t>
      </w:r>
      <w:ins w:id="135" w:author="Author">
        <w:r w:rsidR="000F7476">
          <w:rPr>
            <w:rFonts w:asciiTheme="majorHAnsi" w:eastAsiaTheme="minorHAnsi" w:hAnsiTheme="majorHAnsi" w:cstheme="majorBidi"/>
            <w:color w:val="000000" w:themeColor="text1"/>
            <w:sz w:val="24"/>
            <w:szCs w:val="24"/>
          </w:rPr>
          <w:t xml:space="preserve"> strengthen</w:t>
        </w:r>
      </w:ins>
      <w:r w:rsidR="00EB37D9">
        <w:rPr>
          <w:rFonts w:asciiTheme="majorHAnsi" w:eastAsiaTheme="minorHAnsi" w:hAnsiTheme="majorHAnsi" w:cstheme="majorBidi"/>
          <w:color w:val="000000" w:themeColor="text1"/>
          <w:sz w:val="24"/>
          <w:szCs w:val="24"/>
        </w:rPr>
        <w:t xml:space="preserve"> </w:t>
      </w:r>
      <w:r w:rsidRPr="00AA3595">
        <w:rPr>
          <w:rFonts w:asciiTheme="majorHAnsi" w:eastAsiaTheme="minorHAnsi" w:hAnsiTheme="majorHAnsi" w:cstheme="majorBidi"/>
          <w:b/>
          <w:bCs/>
          <w:color w:val="000000" w:themeColor="text1"/>
          <w:sz w:val="24"/>
          <w:szCs w:val="24"/>
        </w:rPr>
        <w:t>the actions</w:t>
      </w:r>
      <w:r w:rsidRPr="00AA3595">
        <w:rPr>
          <w:rFonts w:asciiTheme="majorHAnsi" w:eastAsiaTheme="minorHAnsi" w:hAnsiTheme="majorHAnsi" w:cstheme="majorBidi"/>
          <w:color w:val="000000" w:themeColor="text1"/>
          <w:sz w:val="24"/>
          <w:szCs w:val="24"/>
        </w:rPr>
        <w:t xml:space="preserve"> taken in implementing the </w:t>
      </w:r>
      <w:ins w:id="136" w:author="Author">
        <w:r w:rsidR="00A62657">
          <w:rPr>
            <w:rFonts w:asciiTheme="majorHAnsi" w:eastAsiaTheme="minorHAnsi" w:hAnsiTheme="majorHAnsi" w:cstheme="majorBidi"/>
            <w:color w:val="000000" w:themeColor="text1"/>
            <w:sz w:val="24"/>
            <w:szCs w:val="24"/>
          </w:rPr>
          <w:t xml:space="preserve">WSIS </w:t>
        </w:r>
      </w:ins>
      <w:r w:rsidRPr="00AA3595">
        <w:rPr>
          <w:rFonts w:asciiTheme="majorHAnsi" w:eastAsiaTheme="minorHAnsi" w:hAnsiTheme="majorHAnsi" w:cstheme="majorBidi"/>
          <w:color w:val="000000" w:themeColor="text1"/>
          <w:sz w:val="24"/>
          <w:szCs w:val="24"/>
        </w:rPr>
        <w:t xml:space="preserve">Action Lines (with </w:t>
      </w:r>
      <w:ins w:id="137" w:author="Author">
        <w:r w:rsidR="000F7476" w:rsidRPr="00314849">
          <w:rPr>
            <w:rFonts w:asciiTheme="majorHAnsi" w:eastAsia="Calibri" w:hAnsiTheme="majorHAnsi" w:cs="Times New Roman"/>
            <w:color w:val="000000"/>
            <w:sz w:val="24"/>
            <w:szCs w:val="24"/>
          </w:rPr>
          <w:t xml:space="preserve">an evaluation of the </w:t>
        </w:r>
      </w:ins>
      <w:r w:rsidRPr="00AA3595">
        <w:rPr>
          <w:rFonts w:asciiTheme="majorHAnsi" w:eastAsiaTheme="minorHAnsi" w:hAnsiTheme="majorHAnsi" w:cstheme="majorBidi"/>
          <w:color w:val="000000" w:themeColor="text1"/>
          <w:sz w:val="24"/>
          <w:szCs w:val="24"/>
        </w:rPr>
        <w:t xml:space="preserve">lessons learned over </w:t>
      </w:r>
      <w:r w:rsidRPr="00AA3595">
        <w:rPr>
          <w:rFonts w:asciiTheme="majorHAnsi" w:eastAsiaTheme="minorHAnsi" w:hAnsiTheme="majorHAnsi" w:cstheme="majorBidi"/>
          <w:color w:val="000000" w:themeColor="text1"/>
          <w:sz w:val="24"/>
          <w:szCs w:val="24"/>
        </w:rPr>
        <w:lastRenderedPageBreak/>
        <w:t>the past ten years</w:t>
      </w:r>
      <w:ins w:id="138" w:author="Author">
        <w:r w:rsidR="000F7476" w:rsidRPr="000F7476">
          <w:rPr>
            <w:rFonts w:asciiTheme="majorHAnsi" w:eastAsia="Calibri" w:hAnsiTheme="majorHAnsi" w:cs="Times New Roman"/>
            <w:color w:val="000000"/>
            <w:sz w:val="24"/>
            <w:szCs w:val="24"/>
          </w:rPr>
          <w:t xml:space="preserve"> </w:t>
        </w:r>
        <w:r w:rsidR="000F7476" w:rsidRPr="00314849">
          <w:rPr>
            <w:rFonts w:asciiTheme="majorHAnsi" w:eastAsia="Calibri" w:hAnsiTheme="majorHAnsi" w:cs="Times New Roman"/>
            <w:color w:val="000000"/>
            <w:sz w:val="24"/>
            <w:szCs w:val="24"/>
          </w:rPr>
          <w:t>so that others may benefit from the experience</w:t>
        </w:r>
        <w:r w:rsidR="00323566" w:rsidRPr="00323566">
          <w:rPr>
            <w:rFonts w:asciiTheme="majorHAnsi" w:eastAsiaTheme="minorHAnsi" w:hAnsiTheme="majorHAnsi" w:cstheme="majorBidi"/>
            <w:color w:val="000000" w:themeColor="text1"/>
            <w:sz w:val="24"/>
            <w:szCs w:val="24"/>
          </w:rPr>
          <w:t xml:space="preserve"> </w:t>
        </w:r>
        <w:r w:rsidR="00323566" w:rsidRPr="00314849">
          <w:rPr>
            <w:rFonts w:asciiTheme="majorHAnsi" w:eastAsiaTheme="minorHAnsi" w:hAnsiTheme="majorHAnsi" w:cstheme="majorBidi"/>
            <w:color w:val="000000" w:themeColor="text1"/>
            <w:sz w:val="24"/>
            <w:szCs w:val="24"/>
          </w:rPr>
          <w:t>and to address the challenges we face today</w:t>
        </w:r>
      </w:ins>
      <w:r w:rsidRPr="00AA3595">
        <w:rPr>
          <w:rFonts w:asciiTheme="majorHAnsi" w:eastAsiaTheme="minorHAnsi" w:hAnsiTheme="majorHAnsi" w:cstheme="majorBidi"/>
          <w:color w:val="000000" w:themeColor="text1"/>
          <w:sz w:val="24"/>
          <w:szCs w:val="24"/>
        </w:rPr>
        <w:t xml:space="preserve">).   </w:t>
      </w:r>
    </w:p>
    <w:p w:rsidR="002E1F79" w:rsidRPr="00A0356E" w:rsidDel="00CB5F3E" w:rsidRDefault="002E1F79" w:rsidP="002E1F79">
      <w:pPr>
        <w:pStyle w:val="ListParagraph"/>
        <w:numPr>
          <w:ilvl w:val="0"/>
          <w:numId w:val="11"/>
        </w:numPr>
        <w:ind w:hanging="720"/>
        <w:contextualSpacing w:val="0"/>
        <w:jc w:val="both"/>
        <w:rPr>
          <w:del w:id="139" w:author="Autho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 xml:space="preserve">Promoting </w:t>
      </w:r>
      <w:ins w:id="140" w:author="Author">
        <w:r>
          <w:rPr>
            <w:rFonts w:asciiTheme="majorHAnsi" w:hAnsiTheme="majorHAnsi"/>
            <w:i/>
            <w:iCs/>
            <w:color w:val="000000" w:themeColor="text1"/>
            <w:sz w:val="24"/>
            <w:szCs w:val="24"/>
          </w:rPr>
          <w:t xml:space="preserve">a </w:t>
        </w:r>
      </w:ins>
      <w:del w:id="141" w:author="Author">
        <w:r w:rsidRPr="003E03E8" w:rsidDel="00CB5F3E">
          <w:rPr>
            <w:rFonts w:asciiTheme="majorHAnsi" w:hAnsiTheme="majorHAnsi"/>
            <w:i/>
            <w:iCs/>
            <w:color w:val="000000" w:themeColor="text1"/>
            <w:sz w:val="24"/>
            <w:szCs w:val="24"/>
          </w:rPr>
          <w:delText xml:space="preserve">the </w:delText>
        </w:r>
      </w:del>
      <w:r w:rsidRPr="003E03E8">
        <w:rPr>
          <w:rFonts w:asciiTheme="majorHAnsi" w:hAnsiTheme="majorHAnsi"/>
          <w:b/>
          <w:bCs/>
          <w:color w:val="000000" w:themeColor="text1"/>
          <w:sz w:val="24"/>
          <w:szCs w:val="24"/>
        </w:rPr>
        <w:t>Digital Economy</w:t>
      </w:r>
      <w:del w:id="142" w:author="Author">
        <w:r w:rsidRPr="003E03E8" w:rsidDel="00CB5F3E">
          <w:rPr>
            <w:rFonts w:asciiTheme="majorHAnsi" w:hAnsiTheme="majorHAnsi"/>
            <w:b/>
            <w:bCs/>
            <w:color w:val="000000" w:themeColor="text1"/>
            <w:sz w:val="24"/>
            <w:szCs w:val="24"/>
          </w:rPr>
          <w:delText>.</w:delText>
        </w:r>
      </w:del>
      <w:ins w:id="143" w:author="Author">
        <w:r w:rsidRPr="00D745A7">
          <w:rPr>
            <w:rFonts w:asciiTheme="majorHAnsi" w:hAnsiTheme="majorHAnsi"/>
            <w:b/>
            <w:bCs/>
            <w:color w:val="000000" w:themeColor="text1"/>
            <w:sz w:val="24"/>
            <w:szCs w:val="24"/>
          </w:rPr>
          <w:t>[</w:t>
        </w:r>
        <w:r w:rsidRPr="00D745A7">
          <w:rPr>
            <w:rFonts w:asciiTheme="majorHAnsi" w:hAnsiTheme="majorHAnsi"/>
            <w:bCs/>
            <w:color w:val="000000" w:themeColor="text1"/>
            <w:sz w:val="24"/>
            <w:szCs w:val="24"/>
          </w:rPr>
          <w:t>according to in line with WTO principles]</w:t>
        </w:r>
        <w:r>
          <w:rPr>
            <w:rFonts w:asciiTheme="majorHAnsi" w:hAnsiTheme="majorHAnsi"/>
            <w:b/>
            <w:bCs/>
            <w:color w:val="000000" w:themeColor="text1"/>
            <w:sz w:val="24"/>
            <w:szCs w:val="24"/>
          </w:rPr>
          <w:t>,</w:t>
        </w:r>
        <w:r w:rsidRPr="00A62657">
          <w:rPr>
            <w:rFonts w:asciiTheme="majorHAnsi" w:hAnsiTheme="majorHAnsi"/>
            <w:bCs/>
            <w:color w:val="000000" w:themeColor="text1"/>
            <w:sz w:val="24"/>
            <w:szCs w:val="24"/>
          </w:rPr>
          <w:t xml:space="preserve"> </w:t>
        </w:r>
        <w:r w:rsidRPr="00C44776">
          <w:rPr>
            <w:rFonts w:asciiTheme="majorHAnsi" w:hAnsiTheme="majorHAnsi"/>
            <w:bCs/>
            <w:color w:val="000000" w:themeColor="text1"/>
            <w:sz w:val="24"/>
            <w:szCs w:val="24"/>
          </w:rPr>
          <w:t>, including creating equal possibilities in creating and providing online services</w:t>
        </w:r>
        <w:r w:rsidRPr="00C44776">
          <w:rPr>
            <w:rFonts w:asciiTheme="majorHAnsi" w:hAnsiTheme="majorHAnsi"/>
            <w:b/>
            <w:bCs/>
            <w:color w:val="000000" w:themeColor="text1"/>
            <w:sz w:val="24"/>
            <w:szCs w:val="24"/>
          </w:rPr>
          <w:t>.</w:t>
        </w:r>
      </w:ins>
    </w:p>
    <w:p w:rsidR="002E1F79" w:rsidRPr="003E03E8" w:rsidRDefault="002E1F79" w:rsidP="002E1F79">
      <w:pPr>
        <w:pStyle w:val="ListParagraph"/>
        <w:numPr>
          <w:ilvl w:val="0"/>
          <w:numId w:val="11"/>
        </w:numPr>
        <w:ind w:hanging="720"/>
        <w:contextualSpacing w:val="0"/>
        <w:jc w:val="both"/>
        <w:rPr>
          <w:rFonts w:asciiTheme="majorHAnsi" w:hAnsiTheme="majorHAnsi"/>
          <w:b/>
          <w:bCs/>
          <w:color w:val="000000" w:themeColor="text1"/>
          <w:sz w:val="24"/>
          <w:szCs w:val="24"/>
        </w:rPr>
      </w:pPr>
      <w:ins w:id="144" w:author="Author">
        <w:r w:rsidRPr="009570A0">
          <w:rPr>
            <w:rFonts w:asciiTheme="majorHAnsi" w:hAnsiTheme="majorHAnsi"/>
            <w:color w:val="000000" w:themeColor="text1"/>
            <w:sz w:val="24"/>
            <w:szCs w:val="24"/>
            <w:rPrChange w:id="145" w:author="Author">
              <w:rPr>
                <w:rFonts w:asciiTheme="majorHAnsi" w:hAnsiTheme="majorHAnsi"/>
                <w:b/>
                <w:bCs/>
                <w:color w:val="000000" w:themeColor="text1"/>
                <w:sz w:val="24"/>
                <w:szCs w:val="24"/>
              </w:rPr>
            </w:rPrChange>
          </w:rPr>
          <w:t xml:space="preserve">Addressing the </w:t>
        </w:r>
        <w:r w:rsidRPr="003E03E8">
          <w:rPr>
            <w:rFonts w:asciiTheme="majorHAnsi" w:hAnsiTheme="majorHAnsi"/>
            <w:b/>
            <w:bCs/>
            <w:color w:val="000000" w:themeColor="text1"/>
            <w:sz w:val="24"/>
            <w:szCs w:val="24"/>
          </w:rPr>
          <w:t xml:space="preserve">tax challenges </w:t>
        </w:r>
        <w:r w:rsidRPr="009570A0">
          <w:rPr>
            <w:rFonts w:asciiTheme="majorHAnsi" w:hAnsiTheme="majorHAnsi"/>
            <w:color w:val="000000" w:themeColor="text1"/>
            <w:sz w:val="24"/>
            <w:szCs w:val="24"/>
            <w:rPrChange w:id="146" w:author="Author">
              <w:rPr>
                <w:rFonts w:asciiTheme="majorHAnsi" w:hAnsiTheme="majorHAnsi"/>
                <w:b/>
                <w:bCs/>
                <w:color w:val="000000" w:themeColor="text1"/>
                <w:sz w:val="24"/>
                <w:szCs w:val="24"/>
              </w:rPr>
            </w:rPrChange>
          </w:rPr>
          <w:t>of the digital economy.</w:t>
        </w:r>
      </w:ins>
    </w:p>
    <w:p w:rsidR="002E1F79" w:rsidRPr="009570A0" w:rsidRDefault="002E1F79" w:rsidP="002E1F79">
      <w:pPr>
        <w:pStyle w:val="ListParagraph"/>
        <w:numPr>
          <w:ilvl w:val="0"/>
          <w:numId w:val="11"/>
        </w:numPr>
        <w:ind w:hanging="720"/>
        <w:contextualSpacing w:val="0"/>
        <w:jc w:val="both"/>
        <w:rPr>
          <w:ins w:id="147" w:author="Author"/>
          <w:rFonts w:asciiTheme="majorHAnsi" w:hAnsiTheme="majorHAnsi"/>
          <w:b/>
          <w:bCs/>
          <w:color w:val="000000" w:themeColor="text1"/>
          <w:sz w:val="24"/>
          <w:szCs w:val="24"/>
          <w:rPrChange w:id="148" w:author="Author">
            <w:rPr>
              <w:ins w:id="149" w:author="Author"/>
              <w:rFonts w:asciiTheme="majorHAnsi" w:eastAsiaTheme="minorHAnsi" w:hAnsiTheme="majorHAnsi" w:cstheme="minorHAnsi"/>
              <w:color w:val="000000" w:themeColor="text1"/>
              <w:sz w:val="24"/>
              <w:szCs w:val="24"/>
              <w:lang w:val="en-GB"/>
            </w:rPr>
          </w:rPrChange>
        </w:rPr>
      </w:pPr>
      <w:r w:rsidRPr="003E03E8">
        <w:rPr>
          <w:rFonts w:asciiTheme="majorHAnsi" w:hAnsiTheme="majorHAnsi"/>
          <w:i/>
          <w:iCs/>
          <w:color w:val="000000" w:themeColor="text1"/>
          <w:sz w:val="24"/>
          <w:szCs w:val="24"/>
        </w:rPr>
        <w:t>Ensuring</w:t>
      </w:r>
      <w:r w:rsidRPr="003E03E8">
        <w:rPr>
          <w:rFonts w:asciiTheme="majorHAnsi" w:hAnsiTheme="majorHAnsi"/>
          <w:color w:val="000000" w:themeColor="text1"/>
          <w:sz w:val="24"/>
          <w:szCs w:val="24"/>
        </w:rPr>
        <w:t xml:space="preserve"> the </w:t>
      </w:r>
      <w:del w:id="150" w:author="Author">
        <w:r w:rsidRPr="003E03E8" w:rsidDel="00A62657">
          <w:rPr>
            <w:rFonts w:asciiTheme="majorHAnsi" w:hAnsiTheme="majorHAnsi"/>
            <w:b/>
            <w:bCs/>
            <w:color w:val="000000" w:themeColor="text1"/>
            <w:sz w:val="24"/>
            <w:szCs w:val="24"/>
          </w:rPr>
          <w:delText>free flow of data</w:delText>
        </w:r>
        <w:r w:rsidRPr="003E03E8" w:rsidDel="00A62657">
          <w:rPr>
            <w:rFonts w:asciiTheme="majorHAnsi" w:hAnsiTheme="majorHAnsi"/>
            <w:color w:val="000000" w:themeColor="text1"/>
            <w:sz w:val="24"/>
            <w:szCs w:val="24"/>
          </w:rPr>
          <w:delText xml:space="preserve"> to </w:delText>
        </w:r>
      </w:del>
      <w:r w:rsidRPr="003E03E8">
        <w:rPr>
          <w:rFonts w:asciiTheme="majorHAnsi" w:hAnsiTheme="majorHAnsi"/>
          <w:color w:val="000000" w:themeColor="text1"/>
          <w:sz w:val="24"/>
          <w:szCs w:val="24"/>
        </w:rPr>
        <w:t>promot</w:t>
      </w:r>
      <w:ins w:id="151" w:author="Author">
        <w:r>
          <w:rPr>
            <w:rFonts w:asciiTheme="majorHAnsi" w:hAnsiTheme="majorHAnsi"/>
            <w:color w:val="000000" w:themeColor="text1"/>
            <w:sz w:val="24"/>
            <w:szCs w:val="24"/>
          </w:rPr>
          <w:t xml:space="preserve">ion of </w:t>
        </w:r>
      </w:ins>
      <w:del w:id="152" w:author="Author">
        <w:r w:rsidRPr="003E03E8" w:rsidDel="00A62657">
          <w:rPr>
            <w:rFonts w:asciiTheme="majorHAnsi" w:hAnsiTheme="majorHAnsi"/>
            <w:color w:val="000000" w:themeColor="text1"/>
            <w:sz w:val="24"/>
            <w:szCs w:val="24"/>
          </w:rPr>
          <w:delText>e</w:delText>
        </w:r>
      </w:del>
      <w:r w:rsidRPr="003E03E8">
        <w:rPr>
          <w:rFonts w:asciiTheme="majorHAnsi" w:hAnsiTheme="majorHAnsi"/>
          <w:color w:val="000000" w:themeColor="text1"/>
          <w:sz w:val="24"/>
          <w:szCs w:val="24"/>
        </w:rPr>
        <w:t xml:space="preserve"> e-commerce and international free trade</w:t>
      </w:r>
    </w:p>
    <w:p w:rsidR="002E1F79" w:rsidRDefault="002E1F79" w:rsidP="002E1F79">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ins w:id="153" w:author="Author">
        <w:r w:rsidRPr="003E03E8">
          <w:rPr>
            <w:rFonts w:asciiTheme="majorHAnsi" w:eastAsiaTheme="minorHAnsi" w:hAnsiTheme="majorHAnsi" w:cstheme="minorHAnsi"/>
            <w:i/>
            <w:iCs/>
            <w:color w:val="000000" w:themeColor="text1"/>
            <w:sz w:val="24"/>
            <w:szCs w:val="24"/>
            <w:lang w:val="en-GB"/>
          </w:rPr>
          <w:t xml:space="preserve">Exploring </w:t>
        </w:r>
        <w:r>
          <w:rPr>
            <w:rFonts w:asciiTheme="majorHAnsi" w:eastAsiaTheme="minorHAnsi" w:hAnsiTheme="majorHAnsi" w:cstheme="minorHAnsi"/>
            <w:i/>
            <w:iCs/>
            <w:color w:val="000000" w:themeColor="text1"/>
            <w:sz w:val="24"/>
            <w:szCs w:val="24"/>
            <w:lang w:val="en-GB"/>
          </w:rPr>
          <w:t xml:space="preserve">and promoting </w:t>
        </w:r>
        <w:r w:rsidRPr="003E03E8">
          <w:rPr>
            <w:rFonts w:asciiTheme="majorHAnsi" w:eastAsiaTheme="minorHAnsi" w:hAnsiTheme="majorHAnsi" w:cstheme="minorHAnsi"/>
            <w:color w:val="000000" w:themeColor="text1"/>
            <w:sz w:val="24"/>
            <w:szCs w:val="24"/>
            <w:lang w:val="en-GB"/>
          </w:rPr>
          <w:t xml:space="preserve">all </w:t>
        </w:r>
        <w:r w:rsidRPr="003E03E8">
          <w:rPr>
            <w:rFonts w:asciiTheme="majorHAnsi" w:eastAsiaTheme="minorHAnsi" w:hAnsiTheme="majorHAnsi" w:cstheme="minorHAnsi"/>
            <w:b/>
            <w:bCs/>
            <w:color w:val="000000" w:themeColor="text1"/>
            <w:sz w:val="24"/>
            <w:szCs w:val="24"/>
            <w:lang w:val="en-GB"/>
          </w:rPr>
          <w:t>affordable options</w:t>
        </w:r>
        <w:r w:rsidRPr="003E03E8">
          <w:rPr>
            <w:rFonts w:asciiTheme="majorHAnsi" w:eastAsiaTheme="minorHAnsi" w:hAnsiTheme="majorHAnsi" w:cstheme="minorHAnsi"/>
            <w:color w:val="000000" w:themeColor="text1"/>
            <w:sz w:val="24"/>
            <w:szCs w:val="24"/>
            <w:lang w:val="en-GB"/>
          </w:rPr>
          <w:t xml:space="preserve"> for to enable affordable information access, including but not</w:t>
        </w:r>
        <w:r>
          <w:rPr>
            <w:rFonts w:asciiTheme="majorHAnsi" w:eastAsiaTheme="minorHAnsi" w:hAnsiTheme="majorHAnsi" w:cstheme="minorHAnsi"/>
            <w:color w:val="000000" w:themeColor="text1"/>
            <w:sz w:val="24"/>
            <w:szCs w:val="24"/>
            <w:lang w:val="en-GB"/>
          </w:rPr>
          <w:t xml:space="preserve"> solely</w:t>
        </w:r>
        <w:r w:rsidRPr="003E03E8">
          <w:rPr>
            <w:rFonts w:asciiTheme="majorHAnsi" w:eastAsiaTheme="minorHAnsi" w:hAnsiTheme="majorHAnsi" w:cstheme="minorHAnsi"/>
            <w:color w:val="000000" w:themeColor="text1"/>
            <w:sz w:val="24"/>
            <w:szCs w:val="24"/>
            <w:lang w:val="en-GB"/>
          </w:rPr>
          <w:t xml:space="preserve"> limited to</w:t>
        </w:r>
        <w:r>
          <w:rPr>
            <w:rFonts w:asciiTheme="majorHAnsi" w:eastAsiaTheme="minorHAnsi" w:hAnsiTheme="majorHAnsi" w:cstheme="minorHAnsi"/>
            <w:color w:val="000000" w:themeColor="text1"/>
            <w:sz w:val="24"/>
            <w:szCs w:val="24"/>
            <w:lang w:val="en-GB"/>
          </w:rPr>
          <w:t xml:space="preserve"> market based information.</w:t>
        </w:r>
      </w:ins>
    </w:p>
    <w:p w:rsidR="000D6A71" w:rsidRPr="000D6A71" w:rsidRDefault="000D6A71" w:rsidP="000D6A71">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del w:id="154" w:author="Author">
        <w:r w:rsidDel="00DB73D8">
          <w:rPr>
            <w:rFonts w:asciiTheme="majorHAnsi" w:hAnsiTheme="majorHAnsi"/>
            <w:i/>
            <w:iCs/>
            <w:color w:val="000000" w:themeColor="text1"/>
            <w:sz w:val="24"/>
            <w:szCs w:val="24"/>
          </w:rPr>
          <w:delText xml:space="preserve">Harnessing the potential of ICTs to strive towards </w:delText>
        </w:r>
        <w:r w:rsidRPr="003E03E8" w:rsidDel="00DB73D8">
          <w:rPr>
            <w:rFonts w:asciiTheme="majorHAnsi" w:hAnsiTheme="majorHAnsi"/>
            <w:b/>
            <w:bCs/>
            <w:color w:val="000000" w:themeColor="text1"/>
            <w:sz w:val="24"/>
            <w:szCs w:val="24"/>
          </w:rPr>
          <w:delText>realis</w:delText>
        </w:r>
        <w:r w:rsidDel="00DB73D8">
          <w:rPr>
            <w:rFonts w:asciiTheme="majorHAnsi" w:hAnsiTheme="majorHAnsi"/>
            <w:b/>
            <w:bCs/>
            <w:color w:val="000000" w:themeColor="text1"/>
            <w:sz w:val="24"/>
            <w:szCs w:val="24"/>
          </w:rPr>
          <w:delText xml:space="preserve">ing </w:delText>
        </w:r>
        <w:r w:rsidRPr="003E03E8" w:rsidDel="00DB73D8">
          <w:rPr>
            <w:rFonts w:asciiTheme="majorHAnsi" w:hAnsiTheme="majorHAnsi"/>
            <w:b/>
            <w:bCs/>
            <w:color w:val="000000" w:themeColor="text1"/>
            <w:sz w:val="24"/>
            <w:szCs w:val="24"/>
          </w:rPr>
          <w:delText>the post 2015 development goals</w:delText>
        </w:r>
        <w:r w:rsidRPr="003E03E8" w:rsidDel="00DB73D8">
          <w:rPr>
            <w:rFonts w:asciiTheme="majorHAnsi" w:hAnsiTheme="majorHAnsi"/>
            <w:color w:val="000000" w:themeColor="text1"/>
            <w:sz w:val="24"/>
            <w:szCs w:val="24"/>
          </w:rPr>
          <w:delText xml:space="preserve">. </w:delText>
        </w:r>
      </w:del>
      <w:ins w:id="155" w:author="Author">
        <w:r w:rsidRPr="00DB73D8">
          <w:rPr>
            <w:rFonts w:asciiTheme="majorHAnsi" w:eastAsiaTheme="minorHAnsi" w:hAnsiTheme="majorHAnsi"/>
            <w:color w:val="000000" w:themeColor="text1"/>
            <w:sz w:val="24"/>
            <w:szCs w:val="24"/>
          </w:rPr>
          <w:t xml:space="preserve">Addressing </w:t>
        </w:r>
        <w:r w:rsidRPr="00DB73D8">
          <w:rPr>
            <w:rFonts w:asciiTheme="majorHAnsi" w:eastAsiaTheme="minorHAnsi" w:hAnsiTheme="majorHAnsi"/>
            <w:b/>
            <w:bCs/>
            <w:color w:val="000000" w:themeColor="text1"/>
            <w:sz w:val="24"/>
            <w:szCs w:val="24"/>
          </w:rPr>
          <w:t>e-environment</w:t>
        </w:r>
        <w:r w:rsidRPr="008011C3">
          <w:rPr>
            <w:rFonts w:asciiTheme="majorHAnsi" w:eastAsiaTheme="minorHAnsi" w:hAnsiTheme="majorHAnsi"/>
            <w:color w:val="000000" w:themeColor="text1"/>
            <w:sz w:val="24"/>
            <w:szCs w:val="24"/>
          </w:rPr>
          <w:t xml:space="preserve"> issues and challenges, developing Green IT and using</w:t>
        </w:r>
        <w:r w:rsidRPr="008011C3">
          <w:rPr>
            <w:rFonts w:asciiTheme="majorHAnsi" w:hAnsiTheme="majorHAnsi"/>
            <w:color w:val="000000" w:themeColor="text1"/>
            <w:sz w:val="24"/>
            <w:szCs w:val="24"/>
          </w:rPr>
          <w:t xml:space="preserve"> ICTs to combat climate change.</w:t>
        </w:r>
        <w:del w:id="156" w:author="Author">
          <w:r w:rsidRPr="000D6A71" w:rsidDel="004D1AE2">
            <w:rPr>
              <w:rFonts w:asciiTheme="majorHAnsi" w:eastAsia="Times New Roman" w:hAnsiTheme="majorHAnsi" w:cs="Times New Roman"/>
              <w:color w:val="000000" w:themeColor="text1"/>
              <w:sz w:val="24"/>
              <w:szCs w:val="24"/>
              <w:lang w:eastAsia="en-GB"/>
            </w:rPr>
            <w:delText xml:space="preserve">. </w:delText>
          </w:r>
        </w:del>
      </w:ins>
    </w:p>
    <w:p w:rsidR="00E93711" w:rsidRPr="00A0356E" w:rsidRDefault="00323566" w:rsidP="009570A0">
      <w:pPr>
        <w:pStyle w:val="ListParagraph"/>
        <w:numPr>
          <w:ilvl w:val="0"/>
          <w:numId w:val="11"/>
        </w:numPr>
        <w:ind w:left="851" w:hanging="851"/>
        <w:contextualSpacing w:val="0"/>
        <w:jc w:val="both"/>
        <w:rPr>
          <w:rFonts w:asciiTheme="majorHAnsi" w:eastAsiaTheme="minorHAnsi" w:hAnsiTheme="majorHAnsi" w:cstheme="majorBidi"/>
          <w:bCs/>
          <w:color w:val="000000" w:themeColor="text1"/>
          <w:sz w:val="24"/>
          <w:szCs w:val="24"/>
        </w:rPr>
        <w:pPrChange w:id="157" w:author="Author">
          <w:pPr>
            <w:pStyle w:val="ListParagraph"/>
            <w:numPr>
              <w:numId w:val="10"/>
            </w:numPr>
            <w:ind w:left="1417" w:hanging="357"/>
            <w:contextualSpacing w:val="0"/>
            <w:jc w:val="both"/>
          </w:pPr>
        </w:pPrChange>
      </w:pPr>
      <w:ins w:id="158" w:author="Author">
        <w:r w:rsidRPr="008E2803">
          <w:rPr>
            <w:rFonts w:asciiTheme="majorHAnsi" w:eastAsiaTheme="minorHAnsi" w:hAnsiTheme="majorHAnsi"/>
            <w:color w:val="000000" w:themeColor="text1"/>
            <w:sz w:val="24"/>
            <w:szCs w:val="24"/>
          </w:rPr>
          <w:t xml:space="preserve">Emphasizing on the importance of </w:t>
        </w:r>
        <w:r>
          <w:rPr>
            <w:rFonts w:asciiTheme="majorHAnsi" w:eastAsiaTheme="minorHAnsi" w:hAnsiTheme="majorHAnsi"/>
            <w:color w:val="000000" w:themeColor="text1"/>
            <w:sz w:val="24"/>
            <w:szCs w:val="24"/>
          </w:rPr>
          <w:t xml:space="preserve">creating appropriate </w:t>
        </w:r>
        <w:r w:rsidRPr="008E2803">
          <w:rPr>
            <w:rFonts w:asciiTheme="majorHAnsi" w:eastAsiaTheme="minorHAnsi" w:hAnsiTheme="majorHAnsi"/>
            <w:color w:val="000000" w:themeColor="text1"/>
            <w:sz w:val="24"/>
            <w:szCs w:val="24"/>
          </w:rPr>
          <w:t xml:space="preserve">national strategies and policies for the advancement of </w:t>
        </w:r>
        <w:r w:rsidRPr="008E2803">
          <w:rPr>
            <w:rFonts w:asciiTheme="majorHAnsi" w:eastAsiaTheme="minorHAnsi" w:hAnsiTheme="majorHAnsi"/>
            <w:b/>
            <w:bCs/>
            <w:color w:val="000000" w:themeColor="text1"/>
            <w:sz w:val="24"/>
            <w:szCs w:val="24"/>
          </w:rPr>
          <w:t>WSIS /ICT for development goals</w:t>
        </w:r>
      </w:ins>
    </w:p>
    <w:p w:rsidR="0011195D" w:rsidRPr="00AA3595" w:rsidRDefault="00694561"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i/>
          <w:iCs/>
          <w:color w:val="000000" w:themeColor="text1"/>
          <w:sz w:val="24"/>
          <w:szCs w:val="24"/>
        </w:rPr>
        <w:t>Cooperat</w:t>
      </w:r>
      <w:ins w:id="159" w:author="Author">
        <w:r w:rsidR="00323566">
          <w:rPr>
            <w:rFonts w:asciiTheme="majorHAnsi" w:hAnsiTheme="majorHAnsi"/>
            <w:i/>
            <w:iCs/>
            <w:color w:val="000000" w:themeColor="text1"/>
            <w:sz w:val="24"/>
            <w:szCs w:val="24"/>
          </w:rPr>
          <w:t xml:space="preserve">ion among all stakeholders </w:t>
        </w:r>
      </w:ins>
      <w:del w:id="160" w:author="Author">
        <w:r w:rsidRPr="00AA3595" w:rsidDel="00323566">
          <w:rPr>
            <w:rFonts w:asciiTheme="majorHAnsi" w:hAnsiTheme="majorHAnsi"/>
            <w:i/>
            <w:iCs/>
            <w:color w:val="000000" w:themeColor="text1"/>
            <w:sz w:val="24"/>
            <w:szCs w:val="24"/>
          </w:rPr>
          <w:delText>ing</w:delText>
        </w:r>
      </w:del>
      <w:r w:rsidRPr="00AA3595">
        <w:rPr>
          <w:rFonts w:asciiTheme="majorHAnsi" w:hAnsiTheme="majorHAnsi"/>
          <w:color w:val="000000" w:themeColor="text1"/>
          <w:sz w:val="24"/>
          <w:szCs w:val="24"/>
        </w:rPr>
        <w:t xml:space="preserve"> at the </w:t>
      </w:r>
      <w:r w:rsidRPr="00AA3595">
        <w:rPr>
          <w:rFonts w:asciiTheme="majorHAnsi" w:hAnsiTheme="majorHAnsi"/>
          <w:b/>
          <w:bCs/>
          <w:color w:val="000000" w:themeColor="text1"/>
          <w:sz w:val="24"/>
          <w:szCs w:val="24"/>
        </w:rPr>
        <w:t>National, Regional and Global level</w:t>
      </w:r>
      <w:r w:rsidRPr="00AA3595">
        <w:rPr>
          <w:rFonts w:asciiTheme="majorHAnsi" w:hAnsiTheme="majorHAnsi"/>
          <w:color w:val="000000" w:themeColor="text1"/>
          <w:sz w:val="24"/>
          <w:szCs w:val="24"/>
        </w:rPr>
        <w:t xml:space="preserve"> </w:t>
      </w:r>
      <w:r w:rsidR="0011195D" w:rsidRPr="00AA3595">
        <w:rPr>
          <w:rFonts w:asciiTheme="majorHAnsi" w:hAnsiTheme="majorHAnsi"/>
          <w:color w:val="000000" w:themeColor="text1"/>
          <w:sz w:val="24"/>
          <w:szCs w:val="24"/>
        </w:rPr>
        <w:t xml:space="preserve">is </w:t>
      </w:r>
      <w:r w:rsidRPr="00AA3595">
        <w:rPr>
          <w:rFonts w:asciiTheme="majorHAnsi" w:hAnsiTheme="majorHAnsi"/>
          <w:color w:val="000000" w:themeColor="text1"/>
          <w:sz w:val="24"/>
          <w:szCs w:val="24"/>
        </w:rPr>
        <w:t>essential.</w:t>
      </w:r>
    </w:p>
    <w:p w:rsidR="0011195D" w:rsidRPr="00AA3595" w:rsidRDefault="00900C47" w:rsidP="00E022A4">
      <w:pPr>
        <w:pStyle w:val="ListParagraph"/>
        <w:numPr>
          <w:ilvl w:val="0"/>
          <w:numId w:val="11"/>
        </w:numPr>
        <w:ind w:hanging="720"/>
        <w:contextualSpacing w:val="0"/>
        <w:jc w:val="both"/>
        <w:rPr>
          <w:rFonts w:asciiTheme="majorHAnsi" w:eastAsiaTheme="minorHAnsi" w:hAnsiTheme="majorHAnsi" w:cstheme="majorBidi"/>
          <w:iCs/>
          <w:color w:val="000000" w:themeColor="text1"/>
          <w:sz w:val="24"/>
          <w:szCs w:val="24"/>
        </w:rPr>
      </w:pPr>
      <w:ins w:id="161" w:author="Author">
        <w:r>
          <w:rPr>
            <w:rFonts w:asciiTheme="majorHAnsi" w:hAnsiTheme="majorHAnsi"/>
            <w:i/>
            <w:iCs/>
            <w:color w:val="000000" w:themeColor="text1"/>
            <w:sz w:val="24"/>
            <w:szCs w:val="24"/>
          </w:rPr>
          <w:t xml:space="preserve">Engourage the development of frameworks </w:t>
        </w:r>
      </w:ins>
      <w:r w:rsidR="0011195D" w:rsidRPr="009570A0">
        <w:rPr>
          <w:rFonts w:asciiTheme="majorHAnsi" w:hAnsiTheme="majorHAnsi"/>
          <w:b/>
          <w:bCs/>
          <w:color w:val="000000" w:themeColor="text1"/>
          <w:sz w:val="24"/>
          <w:szCs w:val="24"/>
          <w:rPrChange w:id="162" w:author="Author">
            <w:rPr>
              <w:b/>
              <w:bCs/>
            </w:rPr>
          </w:rPrChange>
        </w:rPr>
        <w:t>that converge</w:t>
      </w:r>
      <w:r w:rsidR="0011195D" w:rsidRPr="009570A0">
        <w:rPr>
          <w:rFonts w:asciiTheme="majorHAnsi" w:hAnsiTheme="majorHAnsi"/>
          <w:color w:val="000000" w:themeColor="text1"/>
          <w:sz w:val="24"/>
          <w:szCs w:val="24"/>
          <w:rPrChange w:id="163" w:author="Author">
            <w:rPr/>
          </w:rPrChange>
        </w:rPr>
        <w:t xml:space="preserve"> with the basic principles of inclusive information society. </w:t>
      </w:r>
    </w:p>
    <w:p w:rsidR="0011195D" w:rsidRPr="009570A0" w:rsidDel="00FF4B32" w:rsidRDefault="0011195D" w:rsidP="00041A0E">
      <w:pPr>
        <w:pStyle w:val="ListParagraph"/>
        <w:numPr>
          <w:ilvl w:val="0"/>
          <w:numId w:val="11"/>
        </w:numPr>
        <w:ind w:hanging="720"/>
        <w:contextualSpacing w:val="0"/>
        <w:jc w:val="both"/>
        <w:rPr>
          <w:del w:id="164" w:author="Author"/>
          <w:rFonts w:asciiTheme="majorHAnsi" w:hAnsiTheme="majorHAnsi"/>
          <w:color w:val="000000" w:themeColor="text1"/>
          <w:sz w:val="24"/>
          <w:szCs w:val="24"/>
          <w:rPrChange w:id="165" w:author="Author">
            <w:rPr>
              <w:del w:id="166" w:author="Author"/>
              <w:rFonts w:asciiTheme="majorHAnsi" w:eastAsia="Times New Roman" w:hAnsiTheme="majorHAnsi" w:cs="Times New Roman"/>
              <w:color w:val="000000" w:themeColor="text1"/>
              <w:sz w:val="24"/>
              <w:szCs w:val="24"/>
              <w:lang w:eastAsia="en-GB"/>
            </w:rPr>
          </w:rPrChange>
        </w:rPr>
      </w:pPr>
      <w:r w:rsidRPr="003E03E8">
        <w:rPr>
          <w:rFonts w:asciiTheme="majorHAnsi" w:eastAsiaTheme="minorHAnsi" w:hAnsiTheme="majorHAnsi"/>
          <w:i/>
          <w:iCs/>
          <w:color w:val="000000" w:themeColor="text1"/>
          <w:sz w:val="24"/>
          <w:szCs w:val="24"/>
        </w:rPr>
        <w:t xml:space="preserve">Encouraging </w:t>
      </w:r>
      <w:r w:rsidRPr="003E03E8">
        <w:rPr>
          <w:rFonts w:asciiTheme="majorHAnsi" w:eastAsiaTheme="minorHAnsi" w:hAnsiTheme="majorHAnsi"/>
          <w:color w:val="000000" w:themeColor="text1"/>
          <w:sz w:val="24"/>
          <w:szCs w:val="24"/>
        </w:rPr>
        <w:t>and</w:t>
      </w:r>
      <w:r w:rsidR="00E94E45" w:rsidRPr="003E03E8">
        <w:rPr>
          <w:rFonts w:asciiTheme="majorHAnsi" w:eastAsia="Times New Roman" w:hAnsiTheme="majorHAnsi" w:cs="Times New Roman"/>
          <w:color w:val="000000" w:themeColor="text1"/>
          <w:sz w:val="24"/>
          <w:szCs w:val="24"/>
          <w:lang w:eastAsia="en-GB"/>
        </w:rPr>
        <w:t xml:space="preserve"> maintaining</w:t>
      </w:r>
      <w:r w:rsidRPr="003E03E8">
        <w:rPr>
          <w:rFonts w:asciiTheme="majorHAnsi" w:eastAsia="Times New Roman" w:hAnsiTheme="majorHAnsi" w:cs="Times New Roman"/>
          <w:color w:val="000000" w:themeColor="text1"/>
          <w:sz w:val="24"/>
          <w:szCs w:val="24"/>
          <w:lang w:eastAsia="en-GB"/>
        </w:rPr>
        <w:t xml:space="preserve"> </w:t>
      </w:r>
      <w:r w:rsidRPr="003E03E8">
        <w:rPr>
          <w:rFonts w:asciiTheme="majorHAnsi" w:eastAsia="Times New Roman" w:hAnsiTheme="majorHAnsi" w:cs="Times New Roman"/>
          <w:b/>
          <w:bCs/>
          <w:color w:val="000000" w:themeColor="text1"/>
          <w:sz w:val="24"/>
          <w:szCs w:val="24"/>
          <w:lang w:eastAsia="en-GB"/>
        </w:rPr>
        <w:t xml:space="preserve">open standards and </w:t>
      </w:r>
      <w:del w:id="167" w:author="Author">
        <w:r w:rsidRPr="003E03E8" w:rsidDel="00CB5F3E">
          <w:rPr>
            <w:rFonts w:asciiTheme="majorHAnsi" w:eastAsia="Times New Roman" w:hAnsiTheme="majorHAnsi" w:cs="Times New Roman"/>
            <w:b/>
            <w:bCs/>
            <w:color w:val="000000" w:themeColor="text1"/>
            <w:sz w:val="24"/>
            <w:szCs w:val="24"/>
            <w:lang w:eastAsia="en-GB"/>
          </w:rPr>
          <w:delText xml:space="preserve">open </w:delText>
        </w:r>
      </w:del>
      <w:r w:rsidRPr="003E03E8">
        <w:rPr>
          <w:rFonts w:asciiTheme="majorHAnsi" w:eastAsia="Times New Roman" w:hAnsiTheme="majorHAnsi" w:cs="Times New Roman"/>
          <w:b/>
          <w:bCs/>
          <w:color w:val="000000" w:themeColor="text1"/>
          <w:sz w:val="24"/>
          <w:szCs w:val="24"/>
          <w:lang w:eastAsia="en-GB"/>
        </w:rPr>
        <w:t>innovation</w:t>
      </w:r>
      <w:r w:rsidRPr="003E03E8">
        <w:rPr>
          <w:rFonts w:asciiTheme="majorHAnsi" w:eastAsia="Times New Roman" w:hAnsiTheme="majorHAnsi" w:cs="Times New Roman"/>
          <w:color w:val="000000" w:themeColor="text1"/>
          <w:sz w:val="24"/>
          <w:szCs w:val="24"/>
          <w:lang w:eastAsia="en-GB"/>
        </w:rPr>
        <w:t xml:space="preserve"> in the ICT sector and the internet</w:t>
      </w:r>
    </w:p>
    <w:p w:rsidR="00FF4B32" w:rsidRPr="009570A0" w:rsidRDefault="00FF4B32" w:rsidP="00A0356E">
      <w:pPr>
        <w:pStyle w:val="ListParagraph"/>
        <w:numPr>
          <w:ilvl w:val="0"/>
          <w:numId w:val="11"/>
        </w:numPr>
        <w:ind w:hanging="720"/>
        <w:contextualSpacing w:val="0"/>
        <w:jc w:val="both"/>
        <w:rPr>
          <w:ins w:id="168" w:author="Author"/>
          <w:rFonts w:asciiTheme="majorHAnsi" w:hAnsiTheme="majorHAnsi"/>
          <w:color w:val="000000" w:themeColor="text1"/>
          <w:sz w:val="24"/>
          <w:szCs w:val="24"/>
          <w:rPrChange w:id="169" w:author="Author">
            <w:rPr>
              <w:ins w:id="170" w:author="Author"/>
            </w:rPr>
          </w:rPrChange>
        </w:rPr>
      </w:pPr>
    </w:p>
    <w:p w:rsidR="00A62657" w:rsidRPr="00041A0E" w:rsidRDefault="00A62657" w:rsidP="00041A0E">
      <w:pPr>
        <w:pStyle w:val="ListParagraph"/>
        <w:numPr>
          <w:ilvl w:val="0"/>
          <w:numId w:val="11"/>
        </w:numPr>
        <w:ind w:hanging="720"/>
        <w:contextualSpacing w:val="0"/>
        <w:jc w:val="both"/>
        <w:rPr>
          <w:ins w:id="171" w:author="Author"/>
          <w:rFonts w:asciiTheme="majorHAnsi" w:eastAsiaTheme="minorHAnsi" w:hAnsiTheme="majorHAnsi"/>
          <w:color w:val="000000" w:themeColor="text1"/>
          <w:sz w:val="24"/>
          <w:szCs w:val="24"/>
        </w:rPr>
      </w:pPr>
      <w:ins w:id="172" w:author="Author">
        <w:r w:rsidRPr="00C44776">
          <w:rPr>
            <w:rFonts w:asciiTheme="majorHAnsi" w:hAnsiTheme="majorHAnsi"/>
            <w:i/>
            <w:iCs/>
            <w:color w:val="000000" w:themeColor="text1"/>
            <w:sz w:val="24"/>
            <w:szCs w:val="24"/>
          </w:rPr>
          <w:t xml:space="preserve">Focusing </w:t>
        </w:r>
        <w:r w:rsidRPr="00C44776">
          <w:rPr>
            <w:rFonts w:asciiTheme="majorHAnsi" w:hAnsiTheme="majorHAnsi"/>
            <w:color w:val="000000" w:themeColor="text1"/>
            <w:sz w:val="24"/>
            <w:szCs w:val="24"/>
          </w:rPr>
          <w:t xml:space="preserve">on the optimum set, </w:t>
        </w:r>
        <w:del w:id="173" w:author="Author">
          <w:r w:rsidRPr="00C44776" w:rsidDel="00B91F0C">
            <w:rPr>
              <w:rFonts w:asciiTheme="majorHAnsi" w:hAnsiTheme="majorHAnsi"/>
              <w:color w:val="000000" w:themeColor="text1"/>
              <w:sz w:val="24"/>
              <w:szCs w:val="24"/>
            </w:rPr>
            <w:delText>the</w:delText>
          </w:r>
        </w:del>
        <w:r w:rsidRPr="00C44776">
          <w:rPr>
            <w:rFonts w:asciiTheme="majorHAnsi" w:hAnsiTheme="majorHAnsi"/>
            <w:color w:val="000000" w:themeColor="text1"/>
            <w:sz w:val="24"/>
            <w:szCs w:val="24"/>
          </w:rPr>
          <w:t xml:space="preserve"> </w:t>
        </w:r>
        <w:r w:rsidRPr="00C44776">
          <w:rPr>
            <w:rFonts w:asciiTheme="majorHAnsi" w:hAnsiTheme="majorHAnsi"/>
            <w:b/>
            <w:bCs/>
            <w:color w:val="000000" w:themeColor="text1"/>
            <w:sz w:val="24"/>
            <w:szCs w:val="24"/>
          </w:rPr>
          <w:t>quality and security of e-services</w:t>
        </w:r>
        <w:r w:rsidRPr="00C44776">
          <w:rPr>
            <w:rFonts w:asciiTheme="majorHAnsi" w:hAnsiTheme="majorHAnsi"/>
            <w:color w:val="000000" w:themeColor="text1"/>
            <w:sz w:val="24"/>
            <w:szCs w:val="24"/>
          </w:rPr>
          <w:t xml:space="preserve"> is </w:t>
        </w:r>
        <w:r>
          <w:rPr>
            <w:rFonts w:asciiTheme="majorHAnsi" w:hAnsiTheme="majorHAnsi"/>
            <w:color w:val="000000" w:themeColor="text1"/>
            <w:sz w:val="24"/>
            <w:szCs w:val="24"/>
          </w:rPr>
          <w:t>essential</w:t>
        </w:r>
      </w:ins>
      <w:r w:rsidR="001C58C1">
        <w:rPr>
          <w:rFonts w:asciiTheme="majorHAnsi" w:hAnsiTheme="majorHAnsi"/>
          <w:color w:val="000000" w:themeColor="text1"/>
          <w:sz w:val="24"/>
          <w:szCs w:val="24"/>
        </w:rPr>
        <w:t>,</w:t>
      </w:r>
      <w:r w:rsidR="001C58C1" w:rsidRPr="001C58C1">
        <w:rPr>
          <w:rFonts w:asciiTheme="majorHAnsi" w:eastAsiaTheme="minorHAnsi" w:hAnsiTheme="majorHAnsi"/>
          <w:i/>
          <w:iCs/>
          <w:color w:val="000000" w:themeColor="text1"/>
          <w:sz w:val="24"/>
          <w:szCs w:val="24"/>
        </w:rPr>
        <w:t xml:space="preserve"> </w:t>
      </w:r>
      <w:r w:rsidR="001C58C1" w:rsidRPr="00B76913">
        <w:rPr>
          <w:rFonts w:asciiTheme="majorHAnsi" w:eastAsiaTheme="minorHAnsi" w:hAnsiTheme="majorHAnsi"/>
          <w:i/>
          <w:iCs/>
          <w:color w:val="000000" w:themeColor="text1"/>
          <w:sz w:val="24"/>
          <w:szCs w:val="24"/>
        </w:rPr>
        <w:t>Deploying</w:t>
      </w:r>
      <w:r w:rsidR="001C58C1" w:rsidRPr="00B76913">
        <w:rPr>
          <w:rFonts w:asciiTheme="majorHAnsi" w:eastAsiaTheme="minorHAnsi" w:hAnsiTheme="majorHAnsi"/>
          <w:color w:val="000000" w:themeColor="text1"/>
          <w:sz w:val="24"/>
          <w:szCs w:val="24"/>
        </w:rPr>
        <w:t xml:space="preserve"> of e</w:t>
      </w:r>
      <w:r w:rsidR="001C58C1" w:rsidRPr="00B76913">
        <w:rPr>
          <w:rFonts w:asciiTheme="majorHAnsi" w:eastAsiaTheme="minorHAnsi" w:hAnsiTheme="majorHAnsi"/>
          <w:b/>
          <w:bCs/>
          <w:color w:val="000000" w:themeColor="text1"/>
          <w:sz w:val="24"/>
          <w:szCs w:val="24"/>
        </w:rPr>
        <w:t>-services to marginalized and disadvantaged</w:t>
      </w:r>
      <w:r w:rsidR="001C58C1" w:rsidRPr="00B76913">
        <w:rPr>
          <w:rFonts w:asciiTheme="majorHAnsi" w:eastAsiaTheme="minorHAnsi" w:hAnsiTheme="majorHAnsi"/>
          <w:color w:val="000000" w:themeColor="text1"/>
          <w:sz w:val="24"/>
          <w:szCs w:val="24"/>
        </w:rPr>
        <w:t xml:space="preserve"> members of society.</w:t>
      </w:r>
    </w:p>
    <w:p w:rsidR="002E1F79" w:rsidRPr="000D6A71" w:rsidRDefault="002E1F79" w:rsidP="002E1F79">
      <w:pPr>
        <w:pStyle w:val="ListParagraph"/>
        <w:numPr>
          <w:ilvl w:val="0"/>
          <w:numId w:val="11"/>
        </w:numPr>
        <w:ind w:hanging="720"/>
        <w:jc w:val="both"/>
        <w:rPr>
          <w:rFonts w:asciiTheme="majorHAnsi" w:hAnsiTheme="majorHAnsi"/>
          <w:b/>
          <w:bCs/>
          <w:color w:val="000000" w:themeColor="text1"/>
          <w:sz w:val="24"/>
          <w:szCs w:val="24"/>
        </w:rPr>
      </w:pPr>
      <w:del w:id="174" w:author="Author">
        <w:r w:rsidRPr="003E03E8" w:rsidDel="00CB5F3E">
          <w:rPr>
            <w:rFonts w:asciiTheme="majorHAnsi" w:eastAsiaTheme="minorHAnsi" w:hAnsiTheme="majorHAnsi" w:cstheme="minorHAnsi"/>
            <w:i/>
            <w:iCs/>
            <w:color w:val="000000" w:themeColor="text1"/>
            <w:sz w:val="24"/>
            <w:szCs w:val="24"/>
          </w:rPr>
          <w:delText>Using</w:delText>
        </w:r>
      </w:del>
      <w:ins w:id="175" w:author="Author">
        <w:r>
          <w:rPr>
            <w:rFonts w:asciiTheme="majorHAnsi" w:eastAsiaTheme="minorHAnsi" w:hAnsiTheme="majorHAnsi" w:cstheme="minorHAnsi"/>
            <w:i/>
            <w:iCs/>
            <w:color w:val="000000" w:themeColor="text1"/>
            <w:sz w:val="24"/>
            <w:szCs w:val="24"/>
          </w:rPr>
          <w:t xml:space="preserve">Supporting </w:t>
        </w:r>
      </w:ins>
      <w:del w:id="176" w:author="Author">
        <w:r w:rsidRPr="003E03E8" w:rsidDel="00CB5F3E">
          <w:rPr>
            <w:rFonts w:asciiTheme="majorHAnsi" w:eastAsiaTheme="minorHAnsi" w:hAnsiTheme="majorHAnsi" w:cstheme="minorHAnsi"/>
            <w:i/>
            <w:iCs/>
            <w:color w:val="000000" w:themeColor="text1"/>
            <w:sz w:val="24"/>
            <w:szCs w:val="24"/>
          </w:rPr>
          <w:delText xml:space="preserve"> </w:delText>
        </w:r>
      </w:del>
      <w:r w:rsidRPr="003E03E8">
        <w:rPr>
          <w:rFonts w:asciiTheme="majorHAnsi" w:eastAsiaTheme="minorHAnsi" w:hAnsiTheme="majorHAnsi" w:cstheme="minorHAnsi"/>
          <w:b/>
          <w:bCs/>
          <w:color w:val="000000" w:themeColor="text1"/>
          <w:sz w:val="24"/>
          <w:szCs w:val="24"/>
          <w:lang w:val="en-GB"/>
        </w:rPr>
        <w:t>providers of public access</w:t>
      </w:r>
      <w:ins w:id="177" w:author="Author">
        <w:r>
          <w:rPr>
            <w:rFonts w:asciiTheme="majorHAnsi" w:eastAsiaTheme="minorHAnsi" w:hAnsiTheme="majorHAnsi" w:cstheme="minorHAnsi"/>
            <w:color w:val="000000" w:themeColor="text1"/>
            <w:sz w:val="24"/>
            <w:szCs w:val="24"/>
            <w:lang w:val="en-GB"/>
          </w:rPr>
          <w:t xml:space="preserve"> in the community</w:t>
        </w:r>
      </w:ins>
      <w:del w:id="178" w:author="Author">
        <w:r w:rsidRPr="003E03E8" w:rsidDel="00CB5F3E">
          <w:rPr>
            <w:rFonts w:asciiTheme="majorHAnsi" w:eastAsiaTheme="minorHAnsi" w:hAnsiTheme="majorHAnsi" w:cstheme="minorHAnsi"/>
            <w:color w:val="000000" w:themeColor="text1"/>
            <w:sz w:val="24"/>
            <w:szCs w:val="24"/>
            <w:lang w:val="en-GB"/>
          </w:rPr>
          <w:delText>,</w:delText>
        </w:r>
      </w:del>
      <w:r w:rsidRPr="003E03E8">
        <w:rPr>
          <w:rFonts w:asciiTheme="majorHAnsi" w:eastAsiaTheme="minorHAnsi" w:hAnsiTheme="majorHAnsi" w:cstheme="minorHAnsi"/>
          <w:color w:val="000000" w:themeColor="text1"/>
          <w:sz w:val="24"/>
          <w:szCs w:val="24"/>
          <w:lang w:val="en-GB"/>
        </w:rPr>
        <w:t xml:space="preserve"> such as libraries to help people</w:t>
      </w:r>
      <w:r>
        <w:rPr>
          <w:rFonts w:asciiTheme="majorHAnsi" w:eastAsiaTheme="minorHAnsi" w:hAnsiTheme="majorHAnsi" w:cstheme="minorHAnsi"/>
          <w:color w:val="000000" w:themeColor="text1"/>
          <w:sz w:val="24"/>
          <w:szCs w:val="24"/>
          <w:lang w:val="en-GB"/>
        </w:rPr>
        <w:t xml:space="preserve"> </w:t>
      </w:r>
      <w:r w:rsidRPr="003E03E8">
        <w:rPr>
          <w:rFonts w:asciiTheme="majorHAnsi" w:eastAsiaTheme="minorHAnsi" w:hAnsiTheme="majorHAnsi" w:cstheme="minorHAnsi"/>
          <w:color w:val="000000" w:themeColor="text1"/>
          <w:sz w:val="24"/>
          <w:szCs w:val="24"/>
          <w:lang w:val="en-GB"/>
        </w:rPr>
        <w:t>access information resources they need and develop information literacy skills</w:t>
      </w:r>
      <w:ins w:id="179" w:author="Author">
        <w:r>
          <w:rPr>
            <w:rFonts w:asciiTheme="majorHAnsi" w:eastAsiaTheme="minorHAnsi" w:hAnsiTheme="majorHAnsi" w:cstheme="minorHAnsi"/>
            <w:color w:val="000000" w:themeColor="text1"/>
            <w:sz w:val="24"/>
            <w:szCs w:val="24"/>
            <w:lang w:val="en-GB"/>
          </w:rPr>
          <w:t xml:space="preserve"> to improve their lives.</w:t>
        </w:r>
      </w:ins>
    </w:p>
    <w:p w:rsidR="000D6A71" w:rsidRPr="00A62657" w:rsidRDefault="000D6A71" w:rsidP="000D6A71">
      <w:pPr>
        <w:pStyle w:val="ListParagraph"/>
        <w:jc w:val="both"/>
        <w:rPr>
          <w:rFonts w:asciiTheme="majorHAnsi" w:hAnsiTheme="majorHAnsi"/>
          <w:b/>
          <w:bCs/>
          <w:color w:val="000000" w:themeColor="text1"/>
          <w:sz w:val="24"/>
          <w:szCs w:val="24"/>
        </w:rPr>
      </w:pPr>
    </w:p>
    <w:p w:rsidR="00314849" w:rsidRPr="001C58C1" w:rsidRDefault="0011195D" w:rsidP="001C58C1">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ajorBidi"/>
          <w:i/>
          <w:iCs/>
          <w:color w:val="000000" w:themeColor="text1"/>
          <w:sz w:val="24"/>
          <w:szCs w:val="24"/>
        </w:rPr>
        <w:t>Supporting</w:t>
      </w:r>
      <w:r w:rsidRPr="003E03E8">
        <w:rPr>
          <w:rFonts w:asciiTheme="majorHAnsi" w:eastAsiaTheme="minorHAnsi" w:hAnsiTheme="majorHAnsi" w:cstheme="majorBidi"/>
          <w:color w:val="000000" w:themeColor="text1"/>
          <w:sz w:val="24"/>
          <w:szCs w:val="24"/>
        </w:rPr>
        <w:t xml:space="preserve"> </w:t>
      </w:r>
      <w:ins w:id="180" w:author="Author">
        <w:r w:rsidR="00E022A4">
          <w:rPr>
            <w:rFonts w:asciiTheme="majorHAnsi" w:eastAsiaTheme="minorHAnsi" w:hAnsiTheme="majorHAnsi" w:cstheme="majorBidi"/>
            <w:color w:val="000000" w:themeColor="text1"/>
            <w:sz w:val="24"/>
            <w:szCs w:val="24"/>
          </w:rPr>
          <w:t xml:space="preserve">policies to promote </w:t>
        </w:r>
      </w:ins>
      <w:del w:id="181" w:author="Author">
        <w:r w:rsidRPr="003E03E8" w:rsidDel="00E022A4">
          <w:rPr>
            <w:rFonts w:asciiTheme="majorHAnsi" w:eastAsiaTheme="minorHAnsi" w:hAnsiTheme="majorHAnsi" w:cstheme="majorBidi"/>
            <w:color w:val="000000" w:themeColor="text1"/>
            <w:sz w:val="24"/>
            <w:szCs w:val="24"/>
          </w:rPr>
          <w:delText xml:space="preserve">the </w:delText>
        </w:r>
      </w:del>
      <w:r w:rsidRPr="003E03E8">
        <w:rPr>
          <w:rFonts w:asciiTheme="majorHAnsi" w:eastAsiaTheme="minorHAnsi" w:hAnsiTheme="majorHAnsi" w:cstheme="majorBidi"/>
          <w:b/>
          <w:bCs/>
          <w:color w:val="000000" w:themeColor="text1"/>
          <w:sz w:val="24"/>
          <w:szCs w:val="24"/>
        </w:rPr>
        <w:t>development and implementation of cloud computing</w:t>
      </w:r>
      <w:ins w:id="182" w:author="Author">
        <w:r w:rsidR="00E022A4">
          <w:rPr>
            <w:rFonts w:asciiTheme="majorHAnsi" w:eastAsiaTheme="minorHAnsi" w:hAnsiTheme="majorHAnsi" w:cstheme="majorBidi"/>
            <w:color w:val="000000" w:themeColor="text1"/>
            <w:sz w:val="24"/>
            <w:szCs w:val="24"/>
          </w:rPr>
          <w:t xml:space="preserve">. </w:t>
        </w:r>
      </w:ins>
      <w:del w:id="183" w:author="Author">
        <w:r w:rsidRPr="003E03E8" w:rsidDel="00E022A4">
          <w:rPr>
            <w:rFonts w:asciiTheme="majorHAnsi" w:eastAsiaTheme="minorHAnsi" w:hAnsiTheme="majorHAnsi" w:cstheme="majorBidi"/>
            <w:color w:val="000000" w:themeColor="text1"/>
            <w:sz w:val="24"/>
            <w:szCs w:val="24"/>
          </w:rPr>
          <w:delText xml:space="preserve"> and its policies</w:delText>
        </w:r>
      </w:del>
      <w:r w:rsidRPr="003E03E8">
        <w:rPr>
          <w:rFonts w:asciiTheme="majorHAnsi" w:eastAsiaTheme="minorHAnsi" w:hAnsiTheme="majorHAnsi" w:cstheme="majorBidi"/>
          <w:color w:val="000000" w:themeColor="text1"/>
          <w:sz w:val="24"/>
          <w:szCs w:val="24"/>
        </w:rPr>
        <w:t>.</w:t>
      </w:r>
    </w:p>
    <w:p w:rsidR="003E03E8" w:rsidRPr="00EB37D9" w:rsidRDefault="00E022A4" w:rsidP="00EB37D9">
      <w:pPr>
        <w:pStyle w:val="ListParagraph"/>
        <w:numPr>
          <w:ilvl w:val="0"/>
          <w:numId w:val="11"/>
        </w:numPr>
        <w:ind w:hanging="720"/>
        <w:contextualSpacing w:val="0"/>
        <w:jc w:val="both"/>
        <w:rPr>
          <w:rFonts w:asciiTheme="majorHAnsi" w:hAnsiTheme="majorHAnsi"/>
          <w:color w:val="000000" w:themeColor="text1"/>
          <w:sz w:val="24"/>
          <w:szCs w:val="24"/>
        </w:rPr>
      </w:pPr>
      <w:ins w:id="184" w:author="Author">
        <w:r w:rsidRPr="003E03E8">
          <w:rPr>
            <w:rFonts w:asciiTheme="majorHAnsi" w:hAnsiTheme="majorHAnsi"/>
            <w:color w:val="000000" w:themeColor="text1"/>
            <w:sz w:val="24"/>
            <w:szCs w:val="24"/>
          </w:rPr>
          <w:t>Recognizing and respecting to the every nation-state’s sovereignty in information society and the national government’s obligation to protect national ICT infrastructures and services and its citizens’ rights</w:t>
        </w:r>
      </w:ins>
    </w:p>
    <w:p w:rsidR="00A62657" w:rsidRPr="000D6A71" w:rsidRDefault="00DE2E5C" w:rsidP="000D6A71">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lastRenderedPageBreak/>
        <w:t>Clear commitment</w:t>
      </w:r>
      <w:r w:rsidRPr="003E03E8">
        <w:rPr>
          <w:rFonts w:asciiTheme="majorHAnsi" w:hAnsiTheme="majorHAnsi"/>
          <w:color w:val="000000" w:themeColor="text1"/>
          <w:sz w:val="24"/>
          <w:szCs w:val="24"/>
        </w:rPr>
        <w:t xml:space="preserve"> from</w:t>
      </w:r>
      <w:r w:rsidR="001C58C1">
        <w:rPr>
          <w:rFonts w:asciiTheme="majorHAnsi" w:hAnsiTheme="majorHAnsi"/>
          <w:color w:val="000000" w:themeColor="text1"/>
          <w:sz w:val="24"/>
          <w:szCs w:val="24"/>
        </w:rPr>
        <w:t xml:space="preserve"> </w:t>
      </w:r>
      <w:ins w:id="185" w:author="Author">
        <w:r w:rsidR="001C58C1">
          <w:rPr>
            <w:rFonts w:asciiTheme="majorHAnsi" w:hAnsiTheme="majorHAnsi"/>
            <w:color w:val="000000" w:themeColor="text1"/>
            <w:sz w:val="24"/>
            <w:szCs w:val="24"/>
          </w:rPr>
          <w:t>all stakeholders</w:t>
        </w:r>
      </w:ins>
      <w:r w:rsidRPr="003E03E8">
        <w:rPr>
          <w:rFonts w:asciiTheme="majorHAnsi" w:hAnsiTheme="majorHAnsi"/>
          <w:color w:val="000000" w:themeColor="text1"/>
          <w:sz w:val="24"/>
          <w:szCs w:val="24"/>
        </w:rPr>
        <w:t xml:space="preserve"> </w:t>
      </w:r>
      <w:del w:id="186" w:author="Author">
        <w:r w:rsidRPr="003E03E8" w:rsidDel="001C58C1">
          <w:rPr>
            <w:rFonts w:asciiTheme="majorHAnsi" w:hAnsiTheme="majorHAnsi"/>
            <w:color w:val="000000" w:themeColor="text1"/>
            <w:sz w:val="24"/>
            <w:szCs w:val="24"/>
          </w:rPr>
          <w:delText xml:space="preserve">governments and intergovernmental organizations </w:delText>
        </w:r>
      </w:del>
      <w:r w:rsidRPr="003E03E8">
        <w:rPr>
          <w:rFonts w:asciiTheme="majorHAnsi" w:hAnsiTheme="majorHAnsi"/>
          <w:color w:val="000000" w:themeColor="text1"/>
          <w:sz w:val="24"/>
          <w:szCs w:val="24"/>
        </w:rPr>
        <w:t xml:space="preserve">to </w:t>
      </w:r>
      <w:r w:rsidRPr="003E03E8">
        <w:rPr>
          <w:rFonts w:asciiTheme="majorHAnsi" w:hAnsiTheme="majorHAnsi"/>
          <w:b/>
          <w:bCs/>
          <w:color w:val="000000" w:themeColor="text1"/>
          <w:sz w:val="24"/>
          <w:szCs w:val="24"/>
        </w:rPr>
        <w:t>support and facilitate enabling regulatory</w:t>
      </w:r>
      <w:ins w:id="187" w:author="Author">
        <w:r w:rsidR="001C58C1">
          <w:rPr>
            <w:rFonts w:asciiTheme="majorHAnsi" w:hAnsiTheme="majorHAnsi"/>
            <w:b/>
            <w:bCs/>
            <w:color w:val="000000" w:themeColor="text1"/>
            <w:sz w:val="24"/>
            <w:szCs w:val="24"/>
          </w:rPr>
          <w:t>, legal</w:t>
        </w:r>
      </w:ins>
      <w:r w:rsidRPr="003E03E8">
        <w:rPr>
          <w:rFonts w:asciiTheme="majorHAnsi" w:hAnsiTheme="majorHAnsi"/>
          <w:b/>
          <w:bCs/>
          <w:color w:val="000000" w:themeColor="text1"/>
          <w:sz w:val="24"/>
          <w:szCs w:val="24"/>
        </w:rPr>
        <w:t xml:space="preserve"> and investment environments</w:t>
      </w:r>
      <w:ins w:id="188" w:author="Author">
        <w:r w:rsidR="001C58C1">
          <w:rPr>
            <w:rFonts w:asciiTheme="majorHAnsi" w:hAnsiTheme="majorHAnsi"/>
            <w:color w:val="000000" w:themeColor="text1"/>
            <w:sz w:val="24"/>
            <w:szCs w:val="24"/>
          </w:rPr>
          <w:t xml:space="preserve"> for ICT for Development</w:t>
        </w:r>
      </w:ins>
      <w:del w:id="189" w:author="Author">
        <w:r w:rsidRPr="003E03E8" w:rsidDel="001C58C1">
          <w:rPr>
            <w:rFonts w:asciiTheme="majorHAnsi" w:hAnsiTheme="majorHAnsi"/>
            <w:color w:val="000000" w:themeColor="text1"/>
            <w:sz w:val="24"/>
            <w:szCs w:val="24"/>
          </w:rPr>
          <w:delText>.</w:delText>
        </w:r>
      </w:del>
    </w:p>
    <w:p w:rsidR="002E1F79" w:rsidRPr="002E1F79" w:rsidRDefault="0011195D" w:rsidP="002E1F79">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t xml:space="preserve">Strengthening </w:t>
      </w:r>
      <w:r w:rsidRPr="003E03E8">
        <w:rPr>
          <w:rFonts w:asciiTheme="majorHAnsi" w:eastAsia="Times New Roman" w:hAnsiTheme="majorHAnsi" w:cs="Times New Roman"/>
          <w:color w:val="000000" w:themeColor="text1"/>
          <w:sz w:val="24"/>
          <w:szCs w:val="24"/>
          <w:lang w:eastAsia="en-GB"/>
        </w:rPr>
        <w:t xml:space="preserve">the use and development of </w:t>
      </w:r>
      <w:r w:rsidRPr="003E03E8">
        <w:rPr>
          <w:rFonts w:asciiTheme="majorHAnsi" w:eastAsia="Times New Roman" w:hAnsiTheme="majorHAnsi" w:cs="Times New Roman"/>
          <w:b/>
          <w:bCs/>
          <w:color w:val="000000" w:themeColor="text1"/>
          <w:sz w:val="24"/>
          <w:szCs w:val="24"/>
          <w:lang w:eastAsia="en-GB"/>
        </w:rPr>
        <w:t>transformative technology</w:t>
      </w:r>
      <w:r w:rsidRPr="003E03E8">
        <w:rPr>
          <w:rFonts w:asciiTheme="majorHAnsi" w:eastAsia="Times New Roman" w:hAnsiTheme="majorHAnsi" w:cs="Times New Roman"/>
          <w:color w:val="000000" w:themeColor="text1"/>
          <w:sz w:val="24"/>
          <w:szCs w:val="24"/>
          <w:lang w:eastAsia="en-GB"/>
        </w:rPr>
        <w:t xml:space="preserve"> to enable more sustainable </w:t>
      </w:r>
      <w:r w:rsidR="0002440B" w:rsidRPr="003E03E8">
        <w:rPr>
          <w:rFonts w:asciiTheme="majorHAnsi" w:eastAsia="Times New Roman" w:hAnsiTheme="majorHAnsi" w:cs="Times New Roman"/>
          <w:color w:val="000000" w:themeColor="text1"/>
          <w:sz w:val="24"/>
          <w:szCs w:val="24"/>
          <w:lang w:eastAsia="en-GB"/>
        </w:rPr>
        <w:t>social and economic development.</w:t>
      </w:r>
    </w:p>
    <w:p w:rsidR="002B4BEA" w:rsidRPr="00041476" w:rsidDel="00D3558E" w:rsidRDefault="002B4BEA" w:rsidP="002B4BEA">
      <w:pPr>
        <w:pStyle w:val="ListParagraph"/>
        <w:contextualSpacing w:val="0"/>
        <w:jc w:val="both"/>
        <w:rPr>
          <w:del w:id="190" w:author="Author"/>
          <w:rFonts w:asciiTheme="majorHAnsi" w:hAnsiTheme="majorHAnsi"/>
          <w:color w:val="000000" w:themeColor="text1"/>
          <w:sz w:val="24"/>
          <w:szCs w:val="24"/>
        </w:rPr>
      </w:pPr>
    </w:p>
    <w:p w:rsidR="001C58C1" w:rsidRPr="009570A0" w:rsidRDefault="00D3558E" w:rsidP="009570A0">
      <w:pPr>
        <w:pStyle w:val="NoSpacing"/>
        <w:numPr>
          <w:ilvl w:val="0"/>
          <w:numId w:val="11"/>
        </w:numPr>
        <w:spacing w:after="200" w:line="276" w:lineRule="auto"/>
        <w:ind w:hanging="720"/>
        <w:jc w:val="both"/>
        <w:rPr>
          <w:ins w:id="191" w:author="Author"/>
          <w:rFonts w:asciiTheme="majorHAnsi" w:eastAsia="Times New Roman" w:hAnsiTheme="majorHAnsi" w:cs="Times New Roman"/>
          <w:color w:val="000000" w:themeColor="text1"/>
          <w:sz w:val="24"/>
          <w:szCs w:val="24"/>
          <w:lang w:eastAsia="en-GB"/>
          <w:rPrChange w:id="192" w:author="Author">
            <w:rPr>
              <w:ins w:id="193" w:author="Author"/>
              <w:rFonts w:asciiTheme="majorHAnsi" w:hAnsiTheme="majorHAnsi"/>
              <w:i/>
              <w:iCs/>
              <w:color w:val="000000" w:themeColor="text1"/>
              <w:sz w:val="24"/>
              <w:szCs w:val="24"/>
            </w:rPr>
          </w:rPrChange>
        </w:rPr>
        <w:pPrChange w:id="194" w:author="Author">
          <w:pPr>
            <w:pStyle w:val="CommentText"/>
            <w:numPr>
              <w:numId w:val="11"/>
            </w:numPr>
            <w:spacing w:line="276" w:lineRule="auto"/>
            <w:ind w:left="720" w:hanging="720"/>
            <w:jc w:val="both"/>
          </w:pPr>
        </w:pPrChange>
      </w:pPr>
      <w:ins w:id="195" w:author="Author">
        <w:r w:rsidRPr="007C2903">
          <w:rPr>
            <w:rStyle w:val="PlaceholderText"/>
            <w:rFonts w:asciiTheme="majorHAnsi" w:eastAsia="Times New Roman" w:hAnsiTheme="majorHAnsi" w:cs="Times New Roman"/>
            <w:color w:val="000000" w:themeColor="text1"/>
            <w:sz w:val="24"/>
            <w:szCs w:val="24"/>
            <w:lang w:eastAsia="en-GB"/>
          </w:rPr>
          <w:t xml:space="preserve">Further deepening and broadening of the multistakeholder </w:t>
        </w:r>
        <w:r w:rsidRPr="00467D09">
          <w:rPr>
            <w:rStyle w:val="PlaceholderText"/>
            <w:rFonts w:asciiTheme="majorHAnsi" w:eastAsia="Times New Roman" w:hAnsiTheme="majorHAnsi" w:cs="Times New Roman"/>
            <w:color w:val="000000" w:themeColor="text1"/>
            <w:sz w:val="24"/>
            <w:szCs w:val="24"/>
            <w:lang w:eastAsia="en-GB"/>
          </w:rPr>
          <w:t>process in the</w:t>
        </w:r>
        <w:r w:rsidRPr="007C2903">
          <w:rPr>
            <w:rStyle w:val="PlaceholderText"/>
            <w:rFonts w:asciiTheme="majorHAnsi" w:eastAsia="Times New Roman" w:hAnsiTheme="majorHAnsi" w:cs="Times New Roman"/>
            <w:color w:val="000000" w:themeColor="text1"/>
            <w:sz w:val="24"/>
            <w:szCs w:val="24"/>
            <w:lang w:eastAsia="en-GB"/>
          </w:rPr>
          <w:t xml:space="preserve"> </w:t>
        </w:r>
      </w:ins>
      <w:del w:id="196" w:author="Author">
        <w:r w:rsidR="0011195D" w:rsidRPr="007C2903" w:rsidDel="00D3558E">
          <w:rPr>
            <w:rStyle w:val="PlaceholderText"/>
            <w:rFonts w:asciiTheme="majorHAnsi" w:eastAsia="Times New Roman" w:hAnsiTheme="majorHAnsi" w:cs="Times New Roman"/>
            <w:color w:val="000000" w:themeColor="text1"/>
            <w:sz w:val="24"/>
            <w:szCs w:val="24"/>
            <w:lang w:eastAsia="en-GB"/>
          </w:rPr>
          <w:delText xml:space="preserve">Improvement </w:delText>
        </w:r>
      </w:del>
      <w:r w:rsidR="0011195D" w:rsidRPr="007C2903">
        <w:rPr>
          <w:rStyle w:val="PlaceholderText"/>
          <w:rFonts w:asciiTheme="majorHAnsi" w:eastAsia="Times New Roman" w:hAnsiTheme="majorHAnsi" w:cs="Times New Roman"/>
          <w:color w:val="000000" w:themeColor="text1"/>
          <w:sz w:val="24"/>
          <w:szCs w:val="24"/>
          <w:lang w:eastAsia="en-GB"/>
        </w:rPr>
        <w:t xml:space="preserve">in the </w:t>
      </w:r>
      <w:r w:rsidR="0011195D" w:rsidRPr="007C2903">
        <w:rPr>
          <w:rStyle w:val="PlaceholderText"/>
          <w:rFonts w:asciiTheme="majorHAnsi" w:eastAsia="Times New Roman" w:hAnsiTheme="majorHAnsi" w:cs="Times New Roman"/>
          <w:b/>
          <w:bCs/>
          <w:color w:val="000000" w:themeColor="text1"/>
          <w:sz w:val="24"/>
          <w:szCs w:val="24"/>
          <w:lang w:eastAsia="en-GB"/>
        </w:rPr>
        <w:t>governance of ICTs</w:t>
      </w:r>
      <w:r w:rsidR="0011195D" w:rsidRPr="007C2903">
        <w:rPr>
          <w:rStyle w:val="PlaceholderText"/>
          <w:rFonts w:asciiTheme="majorHAnsi" w:eastAsia="Times New Roman" w:hAnsiTheme="majorHAnsi" w:cs="Times New Roman"/>
          <w:color w:val="000000" w:themeColor="text1"/>
          <w:sz w:val="24"/>
          <w:szCs w:val="24"/>
          <w:lang w:eastAsia="en-GB"/>
        </w:rPr>
        <w:t>, including the extension of the principle of multi-stakeholder participation</w:t>
      </w:r>
      <w:ins w:id="197" w:author="Author">
        <w:r w:rsidR="00FF4B32">
          <w:rPr>
            <w:rStyle w:val="PlaceholderText"/>
            <w:rFonts w:asciiTheme="majorHAnsi" w:eastAsia="Times New Roman" w:hAnsiTheme="majorHAnsi" w:cs="Times New Roman"/>
            <w:color w:val="000000" w:themeColor="text1"/>
            <w:sz w:val="24"/>
            <w:szCs w:val="24"/>
            <w:lang w:eastAsia="en-GB"/>
          </w:rPr>
          <w:t xml:space="preserve"> where all stakeholders are fully aware od their roles and responsibilities,</w:t>
        </w:r>
      </w:ins>
      <w:r w:rsidR="0011195D" w:rsidRPr="007C2903">
        <w:rPr>
          <w:rStyle w:val="PlaceholderText"/>
          <w:rFonts w:asciiTheme="majorHAnsi" w:eastAsia="Times New Roman" w:hAnsiTheme="majorHAnsi" w:cs="Times New Roman"/>
          <w:color w:val="000000" w:themeColor="text1"/>
          <w:sz w:val="24"/>
          <w:szCs w:val="24"/>
          <w:lang w:eastAsia="en-GB"/>
        </w:rPr>
        <w:t xml:space="preserve">, which has been so successful </w:t>
      </w:r>
      <w:ins w:id="198" w:author="Author">
        <w:r>
          <w:rPr>
            <w:rStyle w:val="PlaceholderText"/>
            <w:rFonts w:asciiTheme="majorHAnsi" w:eastAsia="Times New Roman" w:hAnsiTheme="majorHAnsi" w:cs="Times New Roman"/>
            <w:color w:val="000000" w:themeColor="text1"/>
            <w:sz w:val="24"/>
            <w:szCs w:val="24"/>
            <w:lang w:eastAsia="en-GB"/>
          </w:rPr>
          <w:t xml:space="preserve">in allowing all interested stakeholder to participate in discussions and decision-making </w:t>
        </w:r>
      </w:ins>
      <w:r w:rsidR="0011195D" w:rsidRPr="007C2903">
        <w:rPr>
          <w:rStyle w:val="PlaceholderText"/>
          <w:rFonts w:asciiTheme="majorHAnsi" w:eastAsia="Times New Roman" w:hAnsiTheme="majorHAnsi" w:cs="Times New Roman"/>
          <w:color w:val="000000" w:themeColor="text1"/>
          <w:sz w:val="24"/>
          <w:szCs w:val="24"/>
          <w:lang w:eastAsia="en-GB"/>
        </w:rPr>
        <w:t xml:space="preserve">on the </w:t>
      </w:r>
      <w:ins w:id="199" w:author="Author">
        <w:r>
          <w:rPr>
            <w:rStyle w:val="PlaceholderText"/>
            <w:rFonts w:asciiTheme="majorHAnsi" w:eastAsia="Times New Roman" w:hAnsiTheme="majorHAnsi" w:cs="Times New Roman"/>
            <w:b/>
            <w:bCs/>
            <w:color w:val="000000" w:themeColor="text1"/>
            <w:sz w:val="24"/>
            <w:szCs w:val="24"/>
            <w:lang w:eastAsia="en-GB"/>
          </w:rPr>
          <w:t>I</w:t>
        </w:r>
      </w:ins>
      <w:del w:id="200" w:author="Author">
        <w:r w:rsidR="0011195D" w:rsidRPr="007C2903" w:rsidDel="00D3558E">
          <w:rPr>
            <w:rStyle w:val="PlaceholderText"/>
            <w:rFonts w:asciiTheme="majorHAnsi" w:eastAsia="Times New Roman" w:hAnsiTheme="majorHAnsi" w:cs="Times New Roman"/>
            <w:b/>
            <w:bCs/>
            <w:color w:val="000000" w:themeColor="text1"/>
            <w:sz w:val="24"/>
            <w:szCs w:val="24"/>
            <w:lang w:eastAsia="en-GB"/>
          </w:rPr>
          <w:delText>i</w:delText>
        </w:r>
      </w:del>
      <w:r w:rsidR="0011195D" w:rsidRPr="007C2903">
        <w:rPr>
          <w:rStyle w:val="PlaceholderText"/>
          <w:rFonts w:asciiTheme="majorHAnsi" w:eastAsia="Times New Roman" w:hAnsiTheme="majorHAnsi" w:cs="Times New Roman"/>
          <w:b/>
          <w:bCs/>
          <w:color w:val="000000" w:themeColor="text1"/>
          <w:sz w:val="24"/>
          <w:szCs w:val="24"/>
          <w:lang w:eastAsia="en-GB"/>
        </w:rPr>
        <w:t>nternet</w:t>
      </w:r>
      <w:r w:rsidR="0011195D" w:rsidRPr="007C2903">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ins w:id="201" w:author="Author">
        <w:r w:rsidR="001C58C1">
          <w:rPr>
            <w:rStyle w:val="PlaceholderText"/>
            <w:rFonts w:asciiTheme="majorHAnsi" w:eastAsia="Times New Roman" w:hAnsiTheme="majorHAnsi" w:cs="Times New Roman"/>
            <w:color w:val="000000" w:themeColor="text1"/>
            <w:sz w:val="24"/>
            <w:szCs w:val="24"/>
            <w:lang w:eastAsia="en-GB"/>
          </w:rPr>
          <w:t xml:space="preserve"> </w:t>
        </w:r>
      </w:ins>
    </w:p>
    <w:p w:rsidR="00FF4B32" w:rsidRDefault="001C58C1" w:rsidP="00D3558E">
      <w:pPr>
        <w:pStyle w:val="NoSpacing"/>
        <w:numPr>
          <w:ilvl w:val="0"/>
          <w:numId w:val="11"/>
        </w:numPr>
        <w:spacing w:after="200" w:line="276" w:lineRule="auto"/>
        <w:ind w:hanging="720"/>
        <w:jc w:val="both"/>
        <w:rPr>
          <w:ins w:id="202" w:author="Author"/>
          <w:rFonts w:asciiTheme="majorHAnsi" w:hAnsiTheme="majorHAnsi"/>
          <w:sz w:val="24"/>
          <w:szCs w:val="24"/>
        </w:rPr>
      </w:pPr>
      <w:ins w:id="203" w:author="Author">
        <w:r w:rsidRPr="00C44776">
          <w:rPr>
            <w:rFonts w:asciiTheme="majorHAnsi" w:hAnsiTheme="majorHAnsi"/>
            <w:sz w:val="24"/>
            <w:szCs w:val="24"/>
          </w:rPr>
          <w:t>Governments should have an equal role and responsibility for international Internet governance and for ensuring the stability, security and continuity of the Internet, taking into account the convergence of networks, services</w:t>
        </w:r>
        <w:r w:rsidR="00FF4B32">
          <w:rPr>
            <w:rFonts w:asciiTheme="majorHAnsi" w:hAnsiTheme="majorHAnsi"/>
            <w:sz w:val="24"/>
            <w:szCs w:val="24"/>
          </w:rPr>
          <w:t>.</w:t>
        </w:r>
      </w:ins>
    </w:p>
    <w:p w:rsidR="0011195D" w:rsidRPr="00467D09" w:rsidDel="00D3558E" w:rsidRDefault="0011195D" w:rsidP="009570A0">
      <w:pPr>
        <w:pStyle w:val="NoSpacing"/>
        <w:numPr>
          <w:ilvl w:val="0"/>
          <w:numId w:val="11"/>
        </w:numPr>
        <w:spacing w:after="200" w:line="276" w:lineRule="auto"/>
        <w:ind w:hanging="720"/>
        <w:jc w:val="both"/>
        <w:rPr>
          <w:del w:id="204" w:author="Author"/>
          <w:rFonts w:asciiTheme="majorHAnsi" w:hAnsiTheme="majorHAnsi"/>
          <w:sz w:val="24"/>
          <w:szCs w:val="24"/>
        </w:rPr>
        <w:pPrChange w:id="205" w:author="Author">
          <w:pPr>
            <w:pStyle w:val="CommentText"/>
            <w:numPr>
              <w:numId w:val="11"/>
            </w:numPr>
            <w:spacing w:line="276" w:lineRule="auto"/>
            <w:ind w:left="720" w:hanging="720"/>
            <w:jc w:val="both"/>
          </w:pPr>
        </w:pPrChange>
      </w:pPr>
      <w:r w:rsidRPr="00D3558E">
        <w:rPr>
          <w:rFonts w:asciiTheme="majorHAnsi" w:hAnsiTheme="majorHAnsi"/>
          <w:i/>
          <w:iCs/>
          <w:color w:val="000000" w:themeColor="text1"/>
          <w:sz w:val="24"/>
          <w:szCs w:val="24"/>
        </w:rPr>
        <w:t>Emphasizing</w:t>
      </w:r>
      <w:r w:rsidRPr="00D3558E">
        <w:rPr>
          <w:rFonts w:asciiTheme="majorHAnsi" w:hAnsiTheme="majorHAnsi"/>
          <w:color w:val="000000" w:themeColor="text1"/>
          <w:sz w:val="24"/>
          <w:szCs w:val="24"/>
        </w:rPr>
        <w:t xml:space="preserve"> the importance of </w:t>
      </w:r>
      <w:r w:rsidRPr="00D3558E">
        <w:rPr>
          <w:rFonts w:asciiTheme="majorHAnsi" w:hAnsiTheme="majorHAnsi"/>
          <w:b/>
          <w:bCs/>
          <w:color w:val="000000" w:themeColor="text1"/>
          <w:sz w:val="24"/>
          <w:szCs w:val="24"/>
        </w:rPr>
        <w:t>maintaining an open Internet</w:t>
      </w:r>
      <w:r w:rsidRPr="00D3558E">
        <w:rPr>
          <w:rFonts w:asciiTheme="majorHAnsi" w:hAnsiTheme="majorHAnsi"/>
          <w:color w:val="000000" w:themeColor="text1"/>
          <w:sz w:val="24"/>
          <w:szCs w:val="24"/>
        </w:rPr>
        <w:t xml:space="preserve"> based on open standards development processes, and open governance as key enablers for an inclusive knowledge and information societies </w:t>
      </w:r>
      <w:del w:id="206" w:author="Author">
        <w:r w:rsidRPr="00467D09" w:rsidDel="00D3558E">
          <w:rPr>
            <w:rFonts w:asciiTheme="majorHAnsi" w:hAnsiTheme="majorHAnsi"/>
            <w:color w:val="000000" w:themeColor="text1"/>
            <w:sz w:val="24"/>
            <w:szCs w:val="24"/>
          </w:rPr>
          <w:delText>as a priority issue in the next ten years.</w:delText>
        </w:r>
      </w:del>
    </w:p>
    <w:p w:rsidR="0011195D" w:rsidRPr="00467D09" w:rsidRDefault="0011195D" w:rsidP="00D3558E">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b/>
          <w:bCs/>
          <w:color w:val="000000" w:themeColor="text1"/>
          <w:sz w:val="24"/>
          <w:szCs w:val="24"/>
        </w:rPr>
        <w:t>Enabling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Internet access</w:t>
      </w:r>
      <w:r w:rsidRPr="00467D09">
        <w:rPr>
          <w:rFonts w:asciiTheme="majorHAnsi" w:hAnsiTheme="majorHAnsi"/>
          <w:color w:val="000000" w:themeColor="text1"/>
          <w:sz w:val="24"/>
          <w:szCs w:val="24"/>
        </w:rPr>
        <w:t xml:space="preserve"> for all and Internet as </w:t>
      </w:r>
      <w:ins w:id="207" w:author="Author">
        <w:r w:rsidR="00D3558E" w:rsidRPr="0011195D">
          <w:rPr>
            <w:rFonts w:asciiTheme="majorHAnsi" w:hAnsiTheme="majorHAnsi"/>
            <w:color w:val="000000" w:themeColor="text1"/>
            <w:sz w:val="24"/>
            <w:szCs w:val="24"/>
          </w:rPr>
          <w:t>a</w:t>
        </w:r>
        <w:r w:rsidR="00D3558E">
          <w:rPr>
            <w:rFonts w:asciiTheme="majorHAnsi" w:hAnsiTheme="majorHAnsi"/>
            <w:color w:val="000000" w:themeColor="text1"/>
            <w:sz w:val="24"/>
            <w:szCs w:val="24"/>
          </w:rPr>
          <w:t>n</w:t>
        </w:r>
        <w:r w:rsidR="00D3558E" w:rsidRPr="0011195D">
          <w:rPr>
            <w:rFonts w:asciiTheme="majorHAnsi" w:hAnsiTheme="majorHAnsi"/>
            <w:color w:val="000000" w:themeColor="text1"/>
            <w:sz w:val="24"/>
            <w:szCs w:val="24"/>
          </w:rPr>
          <w:t xml:space="preserve"> </w:t>
        </w:r>
        <w:r w:rsidR="00D3558E">
          <w:rPr>
            <w:rFonts w:asciiTheme="majorHAnsi" w:hAnsiTheme="majorHAnsi"/>
            <w:color w:val="000000" w:themeColor="text1"/>
            <w:sz w:val="24"/>
            <w:szCs w:val="24"/>
          </w:rPr>
          <w:t>enabler</w:t>
        </w:r>
        <w:r w:rsidR="00D3558E" w:rsidRPr="0011195D">
          <w:rPr>
            <w:rFonts w:asciiTheme="majorHAnsi" w:hAnsiTheme="majorHAnsi"/>
            <w:color w:val="000000" w:themeColor="text1"/>
            <w:sz w:val="24"/>
            <w:szCs w:val="24"/>
          </w:rPr>
          <w:t xml:space="preserve"> </w:t>
        </w:r>
      </w:ins>
      <w:del w:id="208" w:author="Author">
        <w:r w:rsidRPr="00467D09" w:rsidDel="00D3558E">
          <w:rPr>
            <w:rFonts w:asciiTheme="majorHAnsi" w:hAnsiTheme="majorHAnsi"/>
            <w:color w:val="000000" w:themeColor="text1"/>
            <w:sz w:val="24"/>
            <w:szCs w:val="24"/>
          </w:rPr>
          <w:delText xml:space="preserve">a leapfrog </w:delText>
        </w:r>
      </w:del>
      <w:r w:rsidRPr="00467D09">
        <w:rPr>
          <w:rFonts w:asciiTheme="majorHAnsi" w:hAnsiTheme="majorHAnsi"/>
          <w:color w:val="000000" w:themeColor="text1"/>
          <w:sz w:val="24"/>
          <w:szCs w:val="24"/>
        </w:rPr>
        <w:t>for development</w:t>
      </w:r>
      <w:r w:rsidR="00DE2E5C" w:rsidRPr="00467D09">
        <w:rPr>
          <w:rFonts w:asciiTheme="majorHAnsi" w:hAnsiTheme="majorHAnsi"/>
          <w:color w:val="000000" w:themeColor="text1"/>
          <w:sz w:val="24"/>
          <w:szCs w:val="24"/>
        </w:rPr>
        <w:t>.</w:t>
      </w:r>
    </w:p>
    <w:p w:rsidR="008464B9" w:rsidRDefault="0011195D" w:rsidP="008464B9">
      <w:pPr>
        <w:pStyle w:val="NoSpacing"/>
        <w:numPr>
          <w:ilvl w:val="0"/>
          <w:numId w:val="11"/>
        </w:numPr>
        <w:spacing w:after="200" w:line="276" w:lineRule="auto"/>
        <w:ind w:hanging="720"/>
        <w:jc w:val="both"/>
        <w:rPr>
          <w:ins w:id="209" w:author="Autho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lang w:eastAsia="en-GB"/>
        </w:rPr>
        <w:t xml:space="preserve">Ensuring </w:t>
      </w:r>
      <w:ins w:id="210" w:author="Author">
        <w:r w:rsidR="00D3558E">
          <w:rPr>
            <w:rFonts w:asciiTheme="majorHAnsi" w:hAnsiTheme="majorHAnsi"/>
            <w:color w:val="000000" w:themeColor="text1"/>
            <w:sz w:val="24"/>
            <w:szCs w:val="24"/>
            <w:lang w:eastAsia="en-GB"/>
          </w:rPr>
          <w:t>,</w:t>
        </w:r>
        <w:r w:rsidR="00D3558E" w:rsidRPr="0004550F">
          <w:rPr>
            <w:rFonts w:asciiTheme="majorHAnsi" w:hAnsiTheme="majorHAnsi"/>
            <w:color w:val="000000" w:themeColor="text1"/>
            <w:sz w:val="24"/>
            <w:szCs w:val="24"/>
            <w:lang w:eastAsia="en-GB"/>
          </w:rPr>
          <w:t>thro</w:t>
        </w:r>
        <w:r w:rsidR="00D3558E">
          <w:rPr>
            <w:rFonts w:asciiTheme="majorHAnsi" w:hAnsiTheme="majorHAnsi"/>
            <w:color w:val="000000" w:themeColor="text1"/>
            <w:sz w:val="24"/>
            <w:szCs w:val="24"/>
            <w:lang w:eastAsia="en-GB"/>
          </w:rPr>
          <w:t>ugh a multistakeholder approach, t</w:t>
        </w:r>
        <w:r w:rsidR="00D3558E" w:rsidRPr="00090282">
          <w:rPr>
            <w:rFonts w:asciiTheme="majorHAnsi" w:hAnsiTheme="majorHAnsi"/>
            <w:color w:val="000000" w:themeColor="text1"/>
            <w:sz w:val="24"/>
            <w:szCs w:val="24"/>
            <w:lang w:eastAsia="en-GB"/>
          </w:rPr>
          <w:t>hat all stakeholders have access to best-practice guidelines on safeguarding integrity and cybersecurity when accessing the</w:t>
        </w:r>
        <w:r w:rsidR="00D3558E" w:rsidRPr="00090282">
          <w:rPr>
            <w:rFonts w:asciiTheme="majorHAnsi" w:hAnsiTheme="majorHAnsi"/>
            <w:b/>
            <w:color w:val="000000" w:themeColor="text1"/>
            <w:sz w:val="24"/>
            <w:szCs w:val="24"/>
            <w:lang w:eastAsia="en-GB"/>
          </w:rPr>
          <w:t xml:space="preserve"> Internet</w:t>
        </w:r>
        <w:r w:rsidR="00D3558E" w:rsidRPr="00467D09">
          <w:rPr>
            <w:rFonts w:asciiTheme="majorHAnsi" w:hAnsiTheme="majorHAnsi"/>
            <w:color w:val="000000" w:themeColor="text1"/>
            <w:sz w:val="24"/>
            <w:szCs w:val="24"/>
            <w:lang w:eastAsia="en-GB"/>
          </w:rPr>
          <w:t xml:space="preserve"> </w:t>
        </w:r>
      </w:ins>
      <w:del w:id="211" w:author="Author">
        <w:r w:rsidRPr="00467D09" w:rsidDel="00D3558E">
          <w:rPr>
            <w:rFonts w:asciiTheme="majorHAnsi" w:hAnsiTheme="majorHAnsi"/>
            <w:color w:val="000000" w:themeColor="text1"/>
            <w:sz w:val="24"/>
            <w:szCs w:val="24"/>
            <w:lang w:eastAsia="en-GB"/>
          </w:rPr>
          <w:delText xml:space="preserve">the protection of the </w:delText>
        </w:r>
        <w:r w:rsidRPr="00467D09" w:rsidDel="00D3558E">
          <w:rPr>
            <w:rFonts w:asciiTheme="majorHAnsi" w:hAnsiTheme="majorHAnsi"/>
            <w:b/>
            <w:bCs/>
            <w:color w:val="000000" w:themeColor="text1"/>
            <w:sz w:val="24"/>
            <w:szCs w:val="24"/>
            <w:lang w:eastAsia="en-GB"/>
          </w:rPr>
          <w:delText xml:space="preserve">internet's </w:delText>
        </w:r>
        <w:r w:rsidRPr="00467D09" w:rsidDel="00D3558E">
          <w:rPr>
            <w:rFonts w:asciiTheme="majorHAnsi" w:hAnsiTheme="majorHAnsi"/>
            <w:color w:val="000000" w:themeColor="text1"/>
            <w:sz w:val="24"/>
            <w:szCs w:val="24"/>
            <w:lang w:eastAsia="en-GB"/>
          </w:rPr>
          <w:delText xml:space="preserve">security and integrity </w:delText>
        </w:r>
      </w:del>
    </w:p>
    <w:p w:rsidR="00B756D8" w:rsidRDefault="0011195D" w:rsidP="001C58C1">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del w:id="212" w:author="Author">
        <w:r w:rsidRPr="00467D09" w:rsidDel="008464B9">
          <w:rPr>
            <w:rFonts w:asciiTheme="majorHAnsi" w:hAnsiTheme="majorHAnsi"/>
            <w:color w:val="000000" w:themeColor="text1"/>
            <w:sz w:val="24"/>
            <w:szCs w:val="24"/>
            <w:lang w:eastAsia="en-GB"/>
          </w:rPr>
          <w:delText xml:space="preserve">and </w:delText>
        </w:r>
      </w:del>
      <w:ins w:id="213" w:author="Author">
        <w:r w:rsidR="008464B9" w:rsidRPr="00514E3C">
          <w:rPr>
            <w:rFonts w:asciiTheme="majorHAnsi" w:hAnsiTheme="majorHAnsi"/>
            <w:color w:val="000000" w:themeColor="text1"/>
            <w:sz w:val="24"/>
            <w:szCs w:val="24"/>
            <w:lang w:eastAsia="en-GB"/>
          </w:rPr>
          <w:t xml:space="preserve">Working towards creating policies </w:t>
        </w:r>
        <w:r w:rsidR="008464B9">
          <w:rPr>
            <w:rFonts w:asciiTheme="majorHAnsi" w:hAnsiTheme="majorHAnsi"/>
            <w:color w:val="000000" w:themeColor="text1"/>
            <w:sz w:val="24"/>
            <w:szCs w:val="24"/>
            <w:lang w:eastAsia="en-GB"/>
          </w:rPr>
          <w:t xml:space="preserve">that </w:t>
        </w:r>
      </w:ins>
      <w:r w:rsidRPr="00467D09">
        <w:rPr>
          <w:rFonts w:asciiTheme="majorHAnsi" w:hAnsiTheme="majorHAnsi"/>
          <w:color w:val="000000" w:themeColor="text1"/>
          <w:sz w:val="24"/>
          <w:szCs w:val="24"/>
          <w:lang w:eastAsia="en-GB"/>
        </w:rPr>
        <w:t>lower</w:t>
      </w:r>
      <w:del w:id="214" w:author="Author">
        <w:r w:rsidRPr="00467D09" w:rsidDel="008464B9">
          <w:rPr>
            <w:rFonts w:asciiTheme="majorHAnsi" w:hAnsiTheme="majorHAnsi"/>
            <w:color w:val="000000" w:themeColor="text1"/>
            <w:sz w:val="24"/>
            <w:szCs w:val="24"/>
            <w:lang w:eastAsia="en-GB"/>
          </w:rPr>
          <w:delText xml:space="preserve">ing </w:delText>
        </w:r>
      </w:del>
      <w:r w:rsidRPr="00467D09">
        <w:rPr>
          <w:rFonts w:asciiTheme="majorHAnsi" w:hAnsiTheme="majorHAnsi"/>
          <w:color w:val="000000" w:themeColor="text1"/>
          <w:sz w:val="24"/>
          <w:szCs w:val="24"/>
          <w:lang w:eastAsia="en-GB"/>
        </w:rPr>
        <w:t>the cost of Internet access for</w:t>
      </w:r>
      <w:r w:rsidR="00DE2E5C" w:rsidRPr="00467D09">
        <w:rPr>
          <w:rFonts w:asciiTheme="majorHAnsi" w:hAnsiTheme="majorHAnsi"/>
          <w:color w:val="000000" w:themeColor="text1"/>
          <w:sz w:val="24"/>
          <w:szCs w:val="24"/>
          <w:lang w:eastAsia="en-GB"/>
        </w:rPr>
        <w:t xml:space="preserve"> users in developing countries</w:t>
      </w:r>
      <w:ins w:id="215" w:author="Author">
        <w:r w:rsidR="00D3558E">
          <w:rPr>
            <w:rFonts w:asciiTheme="majorHAnsi" w:hAnsiTheme="majorHAnsi"/>
            <w:color w:val="000000" w:themeColor="text1"/>
            <w:sz w:val="24"/>
            <w:szCs w:val="24"/>
            <w:lang w:eastAsia="en-GB"/>
          </w:rPr>
          <w:t xml:space="preserve"> and LDCs</w:t>
        </w:r>
      </w:ins>
      <w:del w:id="216" w:author="Author">
        <w:r w:rsidR="00DE2E5C" w:rsidRPr="00467D09" w:rsidDel="00D3558E">
          <w:rPr>
            <w:rFonts w:asciiTheme="majorHAnsi" w:hAnsiTheme="majorHAnsi"/>
            <w:color w:val="000000" w:themeColor="text1"/>
            <w:sz w:val="24"/>
            <w:szCs w:val="24"/>
            <w:lang w:eastAsia="en-GB"/>
          </w:rPr>
          <w:delText>.</w:delText>
        </w:r>
      </w:del>
    </w:p>
    <w:p w:rsidR="001C58C1" w:rsidRPr="001C58C1" w:rsidDel="00D3558E" w:rsidRDefault="001C58C1" w:rsidP="001C58C1">
      <w:pPr>
        <w:pStyle w:val="NoSpacing"/>
        <w:spacing w:after="200" w:line="276" w:lineRule="auto"/>
        <w:ind w:left="720"/>
        <w:jc w:val="both"/>
        <w:rPr>
          <w:del w:id="217" w:author="Author"/>
          <w:rFonts w:asciiTheme="majorHAnsi" w:hAnsiTheme="majorHAnsi"/>
          <w:color w:val="000000" w:themeColor="text1"/>
          <w:sz w:val="24"/>
          <w:szCs w:val="24"/>
          <w:lang w:eastAsia="en-GB"/>
        </w:rPr>
      </w:pP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rPr>
        <w:t>Working towards</w:t>
      </w:r>
      <w:r w:rsidR="000D6A71">
        <w:rPr>
          <w:rFonts w:asciiTheme="majorHAnsi" w:hAnsiTheme="majorHAnsi"/>
          <w:color w:val="000000" w:themeColor="text1"/>
          <w:sz w:val="24"/>
          <w:szCs w:val="24"/>
        </w:rPr>
        <w:t xml:space="preserve"> a more culturally and linguistically diverse world, with</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multi</w:t>
      </w:r>
      <w:r w:rsidR="000D6A71">
        <w:rPr>
          <w:rFonts w:asciiTheme="majorHAnsi" w:hAnsiTheme="majorHAnsi"/>
          <w:b/>
          <w:bCs/>
          <w:color w:val="000000" w:themeColor="text1"/>
          <w:sz w:val="24"/>
          <w:szCs w:val="24"/>
        </w:rPr>
        <w:t>-</w:t>
      </w:r>
      <w:r w:rsidRPr="00467D09">
        <w:rPr>
          <w:rFonts w:asciiTheme="majorHAnsi" w:hAnsiTheme="majorHAnsi"/>
          <w:b/>
          <w:bCs/>
          <w:color w:val="000000" w:themeColor="text1"/>
          <w:sz w:val="24"/>
          <w:szCs w:val="24"/>
        </w:rPr>
        <w:t>lingualization of the Internet</w:t>
      </w:r>
      <w:r w:rsidRPr="00467D09">
        <w:rPr>
          <w:rFonts w:asciiTheme="majorHAnsi" w:hAnsiTheme="majorHAnsi"/>
          <w:color w:val="000000" w:themeColor="text1"/>
          <w:sz w:val="24"/>
          <w:szCs w:val="24"/>
        </w:rPr>
        <w:t xml:space="preserve"> including email, search engines and native capability for Unicode.</w:t>
      </w:r>
    </w:p>
    <w:p w:rsidR="0011195D" w:rsidRPr="00467D09" w:rsidRDefault="0011195D" w:rsidP="008464B9">
      <w:pPr>
        <w:pStyle w:val="NoSpacing"/>
        <w:numPr>
          <w:ilvl w:val="0"/>
          <w:numId w:val="11"/>
        </w:numPr>
        <w:spacing w:after="200" w:line="276" w:lineRule="auto"/>
        <w:ind w:hanging="720"/>
        <w:jc w:val="both"/>
        <w:rPr>
          <w:rFonts w:asciiTheme="majorHAnsi" w:hAnsiTheme="majorHAnsi"/>
          <w:color w:val="000000" w:themeColor="text1"/>
          <w:sz w:val="24"/>
          <w:szCs w:val="24"/>
        </w:rPr>
      </w:pPr>
      <w:del w:id="218" w:author="Author">
        <w:r w:rsidRPr="00467D09" w:rsidDel="008464B9">
          <w:rPr>
            <w:rFonts w:asciiTheme="majorHAnsi" w:hAnsiTheme="majorHAnsi"/>
            <w:i/>
            <w:iCs/>
            <w:color w:val="000000" w:themeColor="text1"/>
            <w:sz w:val="24"/>
            <w:szCs w:val="24"/>
          </w:rPr>
          <w:delText>E</w:delText>
        </w:r>
      </w:del>
      <w:ins w:id="219" w:author="Author">
        <w:r w:rsidR="008464B9">
          <w:rPr>
            <w:rFonts w:asciiTheme="majorHAnsi" w:hAnsiTheme="majorHAnsi"/>
            <w:color w:val="000000" w:themeColor="text1"/>
            <w:sz w:val="24"/>
            <w:szCs w:val="24"/>
          </w:rPr>
          <w:t xml:space="preserve">Supporting and </w:t>
        </w:r>
        <w:r w:rsidR="008464B9" w:rsidRPr="0011195D">
          <w:rPr>
            <w:rFonts w:asciiTheme="majorHAnsi" w:hAnsiTheme="majorHAnsi"/>
            <w:i/>
            <w:iCs/>
            <w:color w:val="000000" w:themeColor="text1"/>
            <w:sz w:val="24"/>
            <w:szCs w:val="24"/>
          </w:rPr>
          <w:t>E</w:t>
        </w:r>
        <w:r w:rsidR="008464B9">
          <w:rPr>
            <w:rFonts w:asciiTheme="majorHAnsi" w:hAnsiTheme="majorHAnsi"/>
            <w:i/>
            <w:iCs/>
            <w:color w:val="000000" w:themeColor="text1"/>
            <w:sz w:val="24"/>
            <w:szCs w:val="24"/>
          </w:rPr>
          <w:t xml:space="preserve">ncouraging stakeholders to work together to </w:t>
        </w:r>
        <w:r w:rsidR="008464B9">
          <w:rPr>
            <w:rFonts w:asciiTheme="majorHAnsi" w:hAnsiTheme="majorHAnsi"/>
            <w:color w:val="000000" w:themeColor="text1"/>
            <w:sz w:val="24"/>
            <w:szCs w:val="24"/>
          </w:rPr>
          <w:t xml:space="preserve">continued </w:t>
        </w:r>
      </w:ins>
      <w:del w:id="220" w:author="Author">
        <w:r w:rsidRPr="00467D09" w:rsidDel="008464B9">
          <w:rPr>
            <w:rFonts w:asciiTheme="majorHAnsi" w:hAnsiTheme="majorHAnsi"/>
            <w:i/>
            <w:iCs/>
            <w:color w:val="000000" w:themeColor="text1"/>
            <w:sz w:val="24"/>
            <w:szCs w:val="24"/>
          </w:rPr>
          <w:delText>xploring</w:delText>
        </w:r>
      </w:del>
      <w:r w:rsidRPr="00467D09">
        <w:rPr>
          <w:rFonts w:asciiTheme="majorHAnsi" w:hAnsiTheme="majorHAnsi"/>
          <w:i/>
          <w:iCs/>
          <w:color w:val="000000" w:themeColor="text1"/>
          <w:sz w:val="24"/>
          <w:szCs w:val="24"/>
        </w:rPr>
        <w:t xml:space="preserve"> </w:t>
      </w:r>
      <w:r w:rsidRPr="00467D09">
        <w:rPr>
          <w:rFonts w:asciiTheme="majorHAnsi" w:hAnsiTheme="majorHAnsi"/>
          <w:b/>
          <w:bCs/>
          <w:i/>
          <w:iCs/>
          <w:color w:val="000000" w:themeColor="text1"/>
          <w:sz w:val="24"/>
          <w:szCs w:val="24"/>
        </w:rPr>
        <w:t>t</w:t>
      </w:r>
      <w:r w:rsidRPr="00467D09">
        <w:rPr>
          <w:rFonts w:asciiTheme="majorHAnsi" w:hAnsiTheme="majorHAnsi"/>
          <w:b/>
          <w:bCs/>
          <w:color w:val="000000" w:themeColor="text1"/>
          <w:sz w:val="24"/>
          <w:szCs w:val="24"/>
        </w:rPr>
        <w:t>echnical evolution of the Internet</w:t>
      </w:r>
      <w:r w:rsidRPr="00467D09">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sidRPr="00467D09">
        <w:rPr>
          <w:rFonts w:asciiTheme="majorHAnsi" w:hAnsiTheme="majorHAnsi"/>
          <w:color w:val="000000" w:themeColor="text1"/>
          <w:sz w:val="24"/>
          <w:szCs w:val="24"/>
        </w:rPr>
        <w:t>.</w:t>
      </w:r>
    </w:p>
    <w:p w:rsidR="00FF4B32" w:rsidRPr="00FF4B32" w:rsidRDefault="0011195D" w:rsidP="00FF4B32">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lastRenderedPageBreak/>
        <w:t>Promoting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 xml:space="preserve">affordable </w:t>
      </w:r>
      <w:ins w:id="221" w:author="Author">
        <w:r w:rsidR="008464B9">
          <w:rPr>
            <w:rFonts w:asciiTheme="majorHAnsi" w:hAnsiTheme="majorHAnsi"/>
            <w:b/>
            <w:bCs/>
            <w:color w:val="000000" w:themeColor="text1"/>
            <w:sz w:val="24"/>
            <w:szCs w:val="24"/>
          </w:rPr>
          <w:t>accessible and multilingual</w:t>
        </w:r>
        <w:r w:rsidR="008464B9" w:rsidRPr="0011195D">
          <w:rPr>
            <w:rFonts w:asciiTheme="majorHAnsi" w:hAnsiTheme="majorHAnsi"/>
            <w:b/>
            <w:bCs/>
            <w:color w:val="000000" w:themeColor="text1"/>
            <w:sz w:val="24"/>
            <w:szCs w:val="24"/>
          </w:rPr>
          <w:t xml:space="preserve"> </w:t>
        </w:r>
      </w:ins>
      <w:r w:rsidRPr="00467D09">
        <w:rPr>
          <w:rFonts w:asciiTheme="majorHAnsi" w:hAnsiTheme="majorHAnsi"/>
          <w:b/>
          <w:bCs/>
          <w:color w:val="000000" w:themeColor="text1"/>
          <w:sz w:val="24"/>
          <w:szCs w:val="24"/>
        </w:rPr>
        <w:t>internet</w:t>
      </w:r>
      <w:r w:rsidRPr="00467D09">
        <w:rPr>
          <w:rFonts w:asciiTheme="majorHAnsi" w:hAnsiTheme="majorHAnsi"/>
          <w:color w:val="000000" w:themeColor="text1"/>
          <w:sz w:val="24"/>
          <w:szCs w:val="24"/>
        </w:rPr>
        <w:t xml:space="preserve"> through </w:t>
      </w:r>
      <w:r w:rsidRPr="00FF4B32">
        <w:rPr>
          <w:rFonts w:asciiTheme="majorHAnsi" w:hAnsiTheme="majorHAnsi"/>
          <w:color w:val="000000" w:themeColor="text1"/>
          <w:sz w:val="24"/>
          <w:szCs w:val="24"/>
        </w:rPr>
        <w:t xml:space="preserve">infrastructure development and </w:t>
      </w:r>
      <w:del w:id="222" w:author="Author">
        <w:r w:rsidRPr="00FF4B32" w:rsidDel="008464B9">
          <w:rPr>
            <w:rFonts w:asciiTheme="majorHAnsi" w:hAnsiTheme="majorHAnsi"/>
            <w:color w:val="000000" w:themeColor="text1"/>
            <w:sz w:val="24"/>
            <w:szCs w:val="24"/>
          </w:rPr>
          <w:delText xml:space="preserve">free </w:delText>
        </w:r>
      </w:del>
      <w:ins w:id="223" w:author="Author">
        <w:r w:rsidR="008464B9" w:rsidRPr="00FF4B32">
          <w:rPr>
            <w:rFonts w:asciiTheme="majorHAnsi" w:hAnsiTheme="majorHAnsi"/>
            <w:color w:val="000000" w:themeColor="text1"/>
            <w:sz w:val="24"/>
            <w:szCs w:val="24"/>
          </w:rPr>
          <w:t xml:space="preserve">effective  </w:t>
        </w:r>
      </w:ins>
      <w:r w:rsidRPr="00FF4B32">
        <w:rPr>
          <w:rFonts w:asciiTheme="majorHAnsi" w:hAnsiTheme="majorHAnsi"/>
          <w:color w:val="000000" w:themeColor="text1"/>
          <w:sz w:val="24"/>
          <w:szCs w:val="24"/>
        </w:rPr>
        <w:t>competition.</w:t>
      </w:r>
    </w:p>
    <w:p w:rsidR="00467D09" w:rsidRPr="00FF4B32" w:rsidRDefault="00C27D86" w:rsidP="00FF4B32">
      <w:pPr>
        <w:pStyle w:val="NoSpacing"/>
        <w:numPr>
          <w:ilvl w:val="0"/>
          <w:numId w:val="11"/>
        </w:numPr>
        <w:spacing w:after="200" w:line="276" w:lineRule="auto"/>
        <w:ind w:hanging="720"/>
        <w:jc w:val="both"/>
        <w:rPr>
          <w:rFonts w:asciiTheme="majorHAnsi" w:hAnsiTheme="majorHAnsi"/>
          <w:color w:val="000000" w:themeColor="text1"/>
          <w:sz w:val="24"/>
          <w:szCs w:val="24"/>
        </w:rPr>
      </w:pPr>
      <w:r w:rsidRPr="00FF4B32">
        <w:rPr>
          <w:rFonts w:asciiTheme="majorHAnsi" w:hAnsiTheme="majorHAnsi"/>
          <w:i/>
          <w:iCs/>
          <w:color w:val="000000" w:themeColor="text1"/>
          <w:sz w:val="24"/>
          <w:szCs w:val="24"/>
        </w:rPr>
        <w:t>Building</w:t>
      </w:r>
      <w:r w:rsidRPr="00FF4B32">
        <w:rPr>
          <w:rFonts w:asciiTheme="majorHAnsi" w:hAnsiTheme="majorHAnsi"/>
          <w:color w:val="000000" w:themeColor="text1"/>
          <w:sz w:val="24"/>
          <w:szCs w:val="24"/>
        </w:rPr>
        <w:t xml:space="preserve"> </w:t>
      </w:r>
      <w:r w:rsidRPr="00FF4B32">
        <w:rPr>
          <w:rFonts w:asciiTheme="majorHAnsi" w:hAnsiTheme="majorHAnsi"/>
          <w:b/>
          <w:bCs/>
          <w:color w:val="000000" w:themeColor="text1"/>
          <w:sz w:val="24"/>
          <w:szCs w:val="24"/>
        </w:rPr>
        <w:t xml:space="preserve">enabling environments </w:t>
      </w:r>
      <w:r w:rsidRPr="00FF4B32">
        <w:rPr>
          <w:rFonts w:asciiTheme="majorHAnsi" w:hAnsiTheme="majorHAnsi"/>
          <w:color w:val="000000" w:themeColor="text1"/>
          <w:sz w:val="24"/>
          <w:szCs w:val="24"/>
        </w:rPr>
        <w:t>and ensuring the continued openness of the Internet</w:t>
      </w:r>
      <w:ins w:id="224" w:author="Author">
        <w:r w:rsidRPr="00FF4B32">
          <w:rPr>
            <w:rFonts w:asciiTheme="majorHAnsi" w:hAnsiTheme="majorHAnsi"/>
            <w:color w:val="000000" w:themeColor="text1"/>
            <w:sz w:val="24"/>
            <w:szCs w:val="24"/>
          </w:rPr>
          <w:t>.</w:t>
        </w:r>
      </w:ins>
      <w:r w:rsidRPr="00FF4B32">
        <w:rPr>
          <w:rFonts w:asciiTheme="majorHAnsi" w:hAnsiTheme="majorHAnsi"/>
          <w:color w:val="000000" w:themeColor="text1"/>
          <w:sz w:val="24"/>
          <w:szCs w:val="24"/>
        </w:rPr>
        <w:t xml:space="preserve"> </w:t>
      </w:r>
      <w:del w:id="225" w:author="Author">
        <w:r w:rsidRPr="00FF4B32" w:rsidDel="00B064F6">
          <w:rPr>
            <w:rFonts w:asciiTheme="majorHAnsi" w:hAnsiTheme="majorHAnsi"/>
            <w:color w:val="000000" w:themeColor="text1"/>
            <w:sz w:val="24"/>
            <w:szCs w:val="24"/>
          </w:rPr>
          <w:delText>and neutrality.</w:delText>
        </w:r>
      </w:del>
    </w:p>
    <w:p w:rsidR="000D6A71" w:rsidRPr="000D6A71" w:rsidRDefault="0011195D"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 xml:space="preserve">Enabling </w:t>
      </w:r>
      <w:r w:rsidRPr="00467D09">
        <w:rPr>
          <w:rFonts w:asciiTheme="majorHAnsi" w:hAnsiTheme="majorHAnsi"/>
          <w:color w:val="000000" w:themeColor="text1"/>
          <w:sz w:val="24"/>
          <w:szCs w:val="24"/>
        </w:rPr>
        <w:t>open, democratic, transparent and multistakeholder mechanism</w:t>
      </w:r>
      <w:r w:rsidR="0004550F" w:rsidRPr="00467D09">
        <w:rPr>
          <w:rFonts w:asciiTheme="majorHAnsi" w:hAnsiTheme="majorHAnsi"/>
          <w:color w:val="000000" w:themeColor="text1"/>
          <w:sz w:val="24"/>
          <w:szCs w:val="24"/>
        </w:rPr>
        <w:t>s</w:t>
      </w:r>
      <w:r w:rsidRPr="00467D09">
        <w:rPr>
          <w:rFonts w:asciiTheme="majorHAnsi" w:hAnsiTheme="majorHAnsi"/>
          <w:color w:val="000000" w:themeColor="text1"/>
          <w:sz w:val="24"/>
          <w:szCs w:val="24"/>
        </w:rPr>
        <w:t xml:space="preserve"> for </w:t>
      </w:r>
      <w:r w:rsidRPr="00467D09">
        <w:rPr>
          <w:rFonts w:asciiTheme="majorHAnsi" w:hAnsiTheme="majorHAnsi"/>
          <w:b/>
          <w:bCs/>
          <w:color w:val="000000" w:themeColor="text1"/>
          <w:sz w:val="24"/>
          <w:szCs w:val="24"/>
        </w:rPr>
        <w:t>internet governance</w:t>
      </w:r>
      <w:r w:rsidRPr="00467D09">
        <w:rPr>
          <w:rFonts w:asciiTheme="majorHAnsi" w:hAnsiTheme="majorHAnsi"/>
          <w:color w:val="000000" w:themeColor="text1"/>
          <w:sz w:val="24"/>
          <w:szCs w:val="24"/>
        </w:rPr>
        <w:t>;</w:t>
      </w:r>
      <w:ins w:id="226" w:author="Author">
        <w:r w:rsidR="008464B9" w:rsidRPr="008464B9">
          <w:rPr>
            <w:rFonts w:asciiTheme="majorHAnsi" w:hAnsiTheme="majorHAnsi"/>
            <w:color w:val="000000" w:themeColor="text1"/>
            <w:sz w:val="24"/>
            <w:szCs w:val="24"/>
          </w:rPr>
          <w:t xml:space="preserve"> </w:t>
        </w:r>
        <w:r w:rsidR="008464B9">
          <w:rPr>
            <w:rFonts w:asciiTheme="majorHAnsi" w:hAnsiTheme="majorHAnsi"/>
            <w:color w:val="000000" w:themeColor="text1"/>
            <w:sz w:val="24"/>
            <w:szCs w:val="24"/>
          </w:rPr>
          <w:t>enabling all stakeholders to participate on an equal footing</w:t>
        </w:r>
        <w:r w:rsidR="001C58C1">
          <w:rPr>
            <w:rFonts w:asciiTheme="majorHAnsi" w:hAnsiTheme="majorHAnsi"/>
            <w:color w:val="000000" w:themeColor="text1"/>
            <w:sz w:val="24"/>
            <w:szCs w:val="24"/>
          </w:rPr>
          <w:t xml:space="preserve"> </w:t>
        </w:r>
        <w:r w:rsidR="001C58C1">
          <w:rPr>
            <w:rFonts w:asciiTheme="majorHAnsi" w:hAnsiTheme="majorHAnsi"/>
            <w:bCs/>
            <w:color w:val="000000" w:themeColor="text1"/>
            <w:sz w:val="24"/>
            <w:szCs w:val="24"/>
          </w:rPr>
          <w:t>according to the respective roles and responsibilities of each stakeholder</w:t>
        </w:r>
      </w:ins>
      <w:r w:rsidR="000D6A71" w:rsidRPr="000D6A71">
        <w:rPr>
          <w:rFonts w:asciiTheme="majorHAnsi" w:eastAsiaTheme="minorHAnsi" w:hAnsiTheme="majorHAnsi" w:cstheme="majorBidi"/>
          <w:i/>
          <w:iCs/>
          <w:color w:val="000000" w:themeColor="text1"/>
          <w:sz w:val="24"/>
          <w:szCs w:val="24"/>
        </w:rPr>
        <w:t xml:space="preserve"> </w:t>
      </w:r>
    </w:p>
    <w:p w:rsidR="0011195D" w:rsidRPr="000D6A71" w:rsidRDefault="000D6A71" w:rsidP="000D6A71">
      <w:pPr>
        <w:pStyle w:val="ListParagraph"/>
        <w:numPr>
          <w:ilvl w:val="0"/>
          <w:numId w:val="11"/>
        </w:numPr>
        <w:ind w:hanging="720"/>
        <w:contextualSpacing w:val="0"/>
        <w:jc w:val="both"/>
        <w:rPr>
          <w:rFonts w:asciiTheme="majorHAnsi" w:hAnsiTheme="majorHAnsi"/>
          <w:color w:val="000000" w:themeColor="text1"/>
          <w:sz w:val="24"/>
          <w:szCs w:val="24"/>
        </w:rPr>
      </w:pPr>
      <w:ins w:id="227" w:author="Author">
        <w:r w:rsidRPr="008167D0">
          <w:rPr>
            <w:rFonts w:asciiTheme="majorHAnsi" w:eastAsiaTheme="minorHAnsi" w:hAnsiTheme="majorHAnsi" w:cstheme="majorBidi"/>
            <w:i/>
            <w:iCs/>
            <w:color w:val="000000" w:themeColor="text1"/>
            <w:sz w:val="24"/>
            <w:szCs w:val="24"/>
          </w:rPr>
          <w:t>Furthering the dialogue on Network</w:t>
        </w:r>
        <w:r w:rsidRPr="008167D0">
          <w:rPr>
            <w:rFonts w:asciiTheme="majorHAnsi" w:eastAsiaTheme="minorHAnsi" w:hAnsiTheme="majorHAnsi" w:cstheme="majorBidi"/>
            <w:b/>
            <w:bCs/>
            <w:color w:val="000000" w:themeColor="text1"/>
            <w:sz w:val="24"/>
            <w:szCs w:val="24"/>
          </w:rPr>
          <w:t xml:space="preserve"> neutrality</w:t>
        </w:r>
        <w:r w:rsidRPr="008167D0">
          <w:rPr>
            <w:rFonts w:asciiTheme="majorHAnsi" w:eastAsiaTheme="minorHAnsi" w:hAnsiTheme="majorHAnsi" w:cstheme="majorBidi"/>
            <w:color w:val="000000" w:themeColor="text1"/>
            <w:sz w:val="24"/>
            <w:szCs w:val="24"/>
          </w:rPr>
          <w:t>.</w:t>
        </w:r>
      </w:ins>
    </w:p>
    <w:p w:rsidR="00D17259" w:rsidRDefault="00FF4B32"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ins w:id="228" w:author="Author">
        <w:r w:rsidRPr="00C27D86">
          <w:rPr>
            <w:rFonts w:asciiTheme="majorHAnsi" w:hAnsiTheme="majorHAnsi"/>
            <w:i/>
            <w:iCs/>
            <w:color w:val="000000" w:themeColor="text1"/>
            <w:sz w:val="24"/>
            <w:szCs w:val="24"/>
          </w:rPr>
          <w:t>Promoting and strengthening</w:t>
        </w:r>
        <w:del w:id="229" w:author="Author">
          <w:r w:rsidRPr="00C27D86" w:rsidDel="00B064F6">
            <w:rPr>
              <w:rFonts w:asciiTheme="majorHAnsi" w:hAnsiTheme="majorHAnsi"/>
              <w:i/>
              <w:iCs/>
              <w:color w:val="000000" w:themeColor="text1"/>
              <w:sz w:val="24"/>
              <w:szCs w:val="24"/>
            </w:rPr>
            <w:delText>Actualization</w:delText>
          </w:r>
          <w:r w:rsidRPr="00C27D86" w:rsidDel="00B064F6">
            <w:rPr>
              <w:rFonts w:asciiTheme="majorHAnsi" w:hAnsiTheme="majorHAnsi"/>
              <w:color w:val="000000" w:themeColor="text1"/>
              <w:sz w:val="24"/>
              <w:szCs w:val="24"/>
            </w:rPr>
            <w:delText xml:space="preserve"> of</w:delText>
          </w:r>
        </w:del>
        <w:r w:rsidRPr="00C27D86">
          <w:rPr>
            <w:rFonts w:asciiTheme="majorHAnsi" w:hAnsiTheme="majorHAnsi"/>
            <w:color w:val="000000" w:themeColor="text1"/>
            <w:sz w:val="24"/>
            <w:szCs w:val="24"/>
          </w:rPr>
          <w:t xml:space="preserve"> </w:t>
        </w:r>
      </w:ins>
      <w:del w:id="230" w:author="Author">
        <w:r w:rsidR="0011195D" w:rsidRPr="00467D09" w:rsidDel="00FF4B32">
          <w:rPr>
            <w:rFonts w:asciiTheme="majorHAnsi" w:hAnsiTheme="majorHAnsi"/>
            <w:i/>
            <w:iCs/>
            <w:color w:val="000000" w:themeColor="text1"/>
            <w:sz w:val="24"/>
            <w:szCs w:val="24"/>
          </w:rPr>
          <w:delText>Actualization</w:delText>
        </w:r>
        <w:r w:rsidR="0011195D" w:rsidRPr="00467D09" w:rsidDel="00FF4B32">
          <w:rPr>
            <w:rFonts w:asciiTheme="majorHAnsi" w:hAnsiTheme="majorHAnsi"/>
            <w:color w:val="000000" w:themeColor="text1"/>
            <w:sz w:val="24"/>
            <w:szCs w:val="24"/>
          </w:rPr>
          <w:delText xml:space="preserve"> </w:delText>
        </w:r>
      </w:del>
      <w:r w:rsidR="0011195D" w:rsidRPr="00467D09">
        <w:rPr>
          <w:rFonts w:asciiTheme="majorHAnsi" w:hAnsiTheme="majorHAnsi"/>
          <w:color w:val="000000" w:themeColor="text1"/>
          <w:sz w:val="24"/>
          <w:szCs w:val="24"/>
        </w:rPr>
        <w:t xml:space="preserve">of </w:t>
      </w:r>
      <w:r w:rsidR="0011195D" w:rsidRPr="00467D09">
        <w:rPr>
          <w:rFonts w:asciiTheme="majorHAnsi" w:hAnsiTheme="majorHAnsi"/>
          <w:b/>
          <w:bCs/>
          <w:color w:val="000000" w:themeColor="text1"/>
          <w:sz w:val="24"/>
          <w:szCs w:val="24"/>
        </w:rPr>
        <w:t>enhanced cooperation</w:t>
      </w:r>
      <w:r w:rsidR="0011195D" w:rsidRPr="00467D09">
        <w:rPr>
          <w:rFonts w:asciiTheme="majorHAnsi" w:hAnsiTheme="majorHAnsi"/>
          <w:color w:val="000000" w:themeColor="text1"/>
          <w:sz w:val="24"/>
          <w:szCs w:val="24"/>
        </w:rPr>
        <w:t>, to enable governments,</w:t>
      </w:r>
      <w:ins w:id="231" w:author="Author">
        <w:r w:rsidRPr="00FF4B32">
          <w:rPr>
            <w:rFonts w:asciiTheme="majorHAnsi" w:hAnsiTheme="majorHAnsi"/>
            <w:color w:val="000000" w:themeColor="text1"/>
            <w:sz w:val="24"/>
            <w:szCs w:val="24"/>
          </w:rPr>
          <w:t xml:space="preserve"> </w:t>
        </w:r>
        <w:r w:rsidRPr="00C27D86">
          <w:rPr>
            <w:rFonts w:asciiTheme="majorHAnsi" w:hAnsiTheme="majorHAnsi"/>
            <w:color w:val="000000" w:themeColor="text1"/>
            <w:sz w:val="24"/>
            <w:szCs w:val="24"/>
          </w:rPr>
          <w:t>as well as other stakeholders</w:t>
        </w:r>
      </w:ins>
      <w:r w:rsidR="0011195D" w:rsidRPr="00467D09">
        <w:rPr>
          <w:rFonts w:asciiTheme="majorHAnsi" w:hAnsiTheme="majorHAnsi"/>
          <w:color w:val="000000" w:themeColor="text1"/>
          <w:sz w:val="24"/>
          <w:szCs w:val="24"/>
        </w:rPr>
        <w:t xml:space="preserve"> on an equal footing, to carry out their roles and responsibilities, in international public policy issues pertaining to the Internet.</w:t>
      </w:r>
    </w:p>
    <w:p w:rsidR="00FF4B32" w:rsidRPr="009570A0" w:rsidRDefault="00F36304" w:rsidP="00F36304">
      <w:pPr>
        <w:pStyle w:val="ListParagraph"/>
        <w:numPr>
          <w:ilvl w:val="0"/>
          <w:numId w:val="11"/>
        </w:numPr>
        <w:ind w:hanging="720"/>
        <w:contextualSpacing w:val="0"/>
        <w:jc w:val="both"/>
        <w:rPr>
          <w:ins w:id="232" w:author="Author"/>
          <w:rFonts w:asciiTheme="majorHAnsi" w:hAnsiTheme="majorHAnsi"/>
          <w:b/>
          <w:bCs/>
          <w:i/>
          <w:iCs/>
          <w:color w:val="000000" w:themeColor="text1"/>
          <w:sz w:val="24"/>
          <w:szCs w:val="24"/>
          <w:rPrChange w:id="233" w:author="Author">
            <w:rPr>
              <w:ins w:id="234" w:author="Author"/>
              <w:rFonts w:asciiTheme="majorHAnsi" w:hAnsiTheme="majorHAnsi"/>
              <w:color w:val="000000" w:themeColor="text1"/>
              <w:sz w:val="24"/>
              <w:szCs w:val="24"/>
            </w:rPr>
          </w:rPrChange>
        </w:rPr>
      </w:pPr>
      <w:ins w:id="235" w:author="Author">
        <w:r w:rsidRPr="00C27D86">
          <w:rPr>
            <w:rFonts w:asciiTheme="majorHAnsi" w:hAnsiTheme="majorHAnsi"/>
            <w:i/>
            <w:iCs/>
            <w:color w:val="000000" w:themeColor="text1"/>
            <w:sz w:val="24"/>
            <w:szCs w:val="24"/>
          </w:rPr>
          <w:t>Building confidence and security</w:t>
        </w:r>
        <w:r>
          <w:rPr>
            <w:rFonts w:asciiTheme="majorHAnsi" w:hAnsiTheme="majorHAnsi"/>
            <w:i/>
            <w:iCs/>
            <w:color w:val="000000" w:themeColor="text1"/>
            <w:sz w:val="24"/>
            <w:szCs w:val="24"/>
          </w:rPr>
          <w:t xml:space="preserve"> </w:t>
        </w:r>
      </w:ins>
      <w:del w:id="236" w:author="Author">
        <w:r w:rsidR="00D51B12" w:rsidRPr="00D17259" w:rsidDel="00F36304">
          <w:rPr>
            <w:rFonts w:asciiTheme="majorHAnsi" w:hAnsiTheme="majorHAnsi"/>
            <w:i/>
            <w:iCs/>
            <w:color w:val="000000" w:themeColor="text1"/>
            <w:sz w:val="24"/>
            <w:szCs w:val="24"/>
          </w:rPr>
          <w:delText xml:space="preserve">Generating </w:delText>
        </w:r>
        <w:r w:rsidR="00D51B12" w:rsidRPr="00D17259" w:rsidDel="00F36304">
          <w:rPr>
            <w:rFonts w:asciiTheme="majorHAnsi" w:hAnsiTheme="majorHAnsi"/>
            <w:color w:val="000000" w:themeColor="text1"/>
            <w:sz w:val="24"/>
            <w:szCs w:val="24"/>
          </w:rPr>
          <w:delText xml:space="preserve">trust </w:delText>
        </w:r>
      </w:del>
      <w:r w:rsidR="00D51B12" w:rsidRPr="00D17259">
        <w:rPr>
          <w:rFonts w:asciiTheme="majorHAnsi" w:hAnsiTheme="majorHAnsi"/>
          <w:color w:val="000000" w:themeColor="text1"/>
          <w:sz w:val="24"/>
          <w:szCs w:val="24"/>
        </w:rPr>
        <w:t>in the use of ICTs</w:t>
      </w:r>
      <w:del w:id="237" w:author="Author">
        <w:r w:rsidR="00D51B12" w:rsidRPr="00D17259" w:rsidDel="00D51B12">
          <w:rPr>
            <w:rFonts w:asciiTheme="majorHAnsi" w:hAnsiTheme="majorHAnsi"/>
            <w:color w:val="000000" w:themeColor="text1"/>
            <w:sz w:val="24"/>
            <w:szCs w:val="24"/>
          </w:rPr>
          <w:delText xml:space="preserve"> should be deemed a priority</w:delText>
        </w:r>
      </w:del>
      <w:r w:rsidR="00D51B12" w:rsidRPr="00D17259">
        <w:rPr>
          <w:rFonts w:asciiTheme="majorHAnsi" w:hAnsiTheme="majorHAnsi"/>
          <w:color w:val="000000" w:themeColor="text1"/>
          <w:sz w:val="24"/>
          <w:szCs w:val="24"/>
        </w:rPr>
        <w:t xml:space="preserve">, </w:t>
      </w:r>
      <w:del w:id="238" w:author="Author">
        <w:r w:rsidR="00D51B12" w:rsidRPr="00D17259" w:rsidDel="00D51B12">
          <w:rPr>
            <w:rFonts w:asciiTheme="majorHAnsi" w:hAnsiTheme="majorHAnsi"/>
            <w:color w:val="000000" w:themeColor="text1"/>
            <w:sz w:val="24"/>
            <w:szCs w:val="24"/>
          </w:rPr>
          <w:delText xml:space="preserve">generating guarantees </w:delText>
        </w:r>
      </w:del>
      <w:ins w:id="239" w:author="Author">
        <w:r w:rsidR="00D51B12" w:rsidRPr="00D17259">
          <w:rPr>
            <w:rFonts w:asciiTheme="majorHAnsi" w:hAnsiTheme="majorHAnsi"/>
            <w:color w:val="000000" w:themeColor="text1"/>
            <w:sz w:val="24"/>
            <w:szCs w:val="24"/>
          </w:rPr>
          <w:t>particularly regarding</w:t>
        </w:r>
        <w:r w:rsidR="00D51B12">
          <w:rPr>
            <w:rFonts w:asciiTheme="majorHAnsi" w:hAnsiTheme="majorHAnsi"/>
            <w:color w:val="000000" w:themeColor="text1"/>
            <w:sz w:val="24"/>
            <w:szCs w:val="24"/>
          </w:rPr>
          <w:t xml:space="preserve"> </w:t>
        </w:r>
        <w:r w:rsidR="00D51B12" w:rsidRPr="00D17259">
          <w:rPr>
            <w:rFonts w:ascii="Cambria" w:hAnsi="Cambria"/>
            <w:color w:val="000000"/>
            <w:sz w:val="24"/>
            <w:szCs w:val="24"/>
          </w:rPr>
          <w:t>notably for</w:t>
        </w:r>
        <w:r w:rsidR="00D51B12" w:rsidRPr="00D17259">
          <w:rPr>
            <w:rFonts w:asciiTheme="majorHAnsi" w:hAnsiTheme="majorHAnsi"/>
            <w:color w:val="000000" w:themeColor="text1"/>
            <w:sz w:val="24"/>
            <w:szCs w:val="24"/>
          </w:rPr>
          <w:t xml:space="preserve"> </w:t>
        </w:r>
      </w:ins>
      <w:del w:id="240" w:author="Author">
        <w:r w:rsidR="00D51B12" w:rsidRPr="00D17259" w:rsidDel="00D51B12">
          <w:rPr>
            <w:rFonts w:asciiTheme="majorHAnsi" w:hAnsiTheme="majorHAnsi"/>
            <w:color w:val="000000" w:themeColor="text1"/>
            <w:sz w:val="24"/>
            <w:szCs w:val="24"/>
          </w:rPr>
          <w:delText>regarding</w:delText>
        </w:r>
      </w:del>
      <w:r w:rsidR="00D51B12" w:rsidRPr="00D17259">
        <w:rPr>
          <w:rFonts w:asciiTheme="majorHAnsi" w:hAnsiTheme="majorHAnsi"/>
          <w:color w:val="000000" w:themeColor="text1"/>
          <w:sz w:val="24"/>
          <w:szCs w:val="24"/>
        </w:rPr>
        <w:t xml:space="preserve"> topics such as </w:t>
      </w:r>
      <w:r w:rsidR="00D51B12" w:rsidRPr="00D17259">
        <w:rPr>
          <w:rFonts w:asciiTheme="majorHAnsi" w:hAnsiTheme="majorHAnsi"/>
          <w:b/>
          <w:bCs/>
          <w:color w:val="000000" w:themeColor="text1"/>
          <w:sz w:val="24"/>
          <w:szCs w:val="24"/>
        </w:rPr>
        <w:t>personal data protection and cyber security</w:t>
      </w:r>
      <w:r w:rsidR="00D51B12" w:rsidRPr="00D17259">
        <w:rPr>
          <w:rFonts w:asciiTheme="majorHAnsi" w:hAnsiTheme="majorHAnsi"/>
          <w:color w:val="000000" w:themeColor="text1"/>
          <w:sz w:val="24"/>
          <w:szCs w:val="24"/>
        </w:rPr>
        <w:t xml:space="preserve"> </w:t>
      </w:r>
      <w:ins w:id="241" w:author="Author">
        <w:r w:rsidRPr="00C44776">
          <w:rPr>
            <w:rFonts w:asciiTheme="majorHAnsi" w:hAnsiTheme="majorHAnsi"/>
            <w:color w:val="000000" w:themeColor="text1"/>
            <w:sz w:val="24"/>
            <w:szCs w:val="24"/>
          </w:rPr>
          <w:t xml:space="preserve">and robustness of networks </w:t>
        </w:r>
      </w:ins>
      <w:r w:rsidR="00D51B12" w:rsidRPr="00D17259">
        <w:rPr>
          <w:rFonts w:asciiTheme="majorHAnsi" w:hAnsiTheme="majorHAnsi"/>
          <w:color w:val="000000" w:themeColor="text1"/>
          <w:sz w:val="24"/>
          <w:szCs w:val="24"/>
        </w:rPr>
        <w:t xml:space="preserve">is critical. </w:t>
      </w:r>
    </w:p>
    <w:p w:rsidR="00F36304" w:rsidRPr="00041476" w:rsidRDefault="00D51B12" w:rsidP="00F36304">
      <w:pPr>
        <w:pStyle w:val="ListParagraph"/>
        <w:numPr>
          <w:ilvl w:val="0"/>
          <w:numId w:val="11"/>
        </w:numPr>
        <w:ind w:hanging="720"/>
        <w:contextualSpacing w:val="0"/>
        <w:jc w:val="both"/>
        <w:rPr>
          <w:rFonts w:asciiTheme="majorHAnsi" w:hAnsiTheme="majorHAnsi"/>
          <w:b/>
          <w:bCs/>
          <w:i/>
          <w:iCs/>
          <w:color w:val="000000" w:themeColor="text1"/>
          <w:sz w:val="24"/>
          <w:szCs w:val="24"/>
        </w:rPr>
      </w:pPr>
      <w:ins w:id="242" w:author="Author">
        <w:r>
          <w:rPr>
            <w:rFonts w:asciiTheme="majorHAnsi" w:hAnsiTheme="majorHAnsi"/>
            <w:color w:val="000000" w:themeColor="text1"/>
            <w:sz w:val="24"/>
            <w:szCs w:val="24"/>
          </w:rPr>
          <w:t>Multistakholder</w:t>
        </w:r>
        <w:r w:rsidRPr="00D17259">
          <w:rPr>
            <w:rFonts w:asciiTheme="majorHAnsi" w:hAnsiTheme="majorHAnsi"/>
            <w:color w:val="000000" w:themeColor="text1"/>
            <w:sz w:val="24"/>
            <w:szCs w:val="24"/>
          </w:rPr>
          <w:t xml:space="preserve"> </w:t>
        </w:r>
        <w:r w:rsidR="00F36304">
          <w:rPr>
            <w:rFonts w:asciiTheme="majorHAnsi" w:hAnsiTheme="majorHAnsi"/>
            <w:color w:val="000000" w:themeColor="text1"/>
            <w:sz w:val="24"/>
            <w:szCs w:val="24"/>
          </w:rPr>
          <w:t>governance and s</w:t>
        </w:r>
        <w:r w:rsidRPr="00D17259">
          <w:rPr>
            <w:rFonts w:asciiTheme="majorHAnsi" w:hAnsiTheme="majorHAnsi"/>
            <w:color w:val="000000" w:themeColor="text1"/>
            <w:sz w:val="24"/>
            <w:szCs w:val="24"/>
          </w:rPr>
          <w:t>treng</w:t>
        </w:r>
        <w:r w:rsidR="00F36304">
          <w:rPr>
            <w:rFonts w:asciiTheme="majorHAnsi" w:hAnsiTheme="majorHAnsi"/>
            <w:color w:val="000000" w:themeColor="text1"/>
            <w:sz w:val="24"/>
            <w:szCs w:val="24"/>
          </w:rPr>
          <w:t>thened c</w:t>
        </w:r>
        <w:r w:rsidRPr="00D17259">
          <w:rPr>
            <w:rFonts w:asciiTheme="majorHAnsi" w:hAnsiTheme="majorHAnsi"/>
            <w:color w:val="000000" w:themeColor="text1"/>
            <w:sz w:val="24"/>
            <w:szCs w:val="24"/>
          </w:rPr>
          <w:t xml:space="preserve">ooperation </w:t>
        </w:r>
        <w:r>
          <w:rPr>
            <w:rFonts w:asciiTheme="majorHAnsi" w:hAnsiTheme="majorHAnsi"/>
            <w:color w:val="000000" w:themeColor="text1"/>
            <w:sz w:val="24"/>
            <w:szCs w:val="24"/>
          </w:rPr>
          <w:t xml:space="preserve">between all stakeholders </w:t>
        </w:r>
        <w:r w:rsidR="00F36304">
          <w:rPr>
            <w:rFonts w:asciiTheme="majorHAnsi" w:hAnsiTheme="majorHAnsi"/>
            <w:color w:val="000000" w:themeColor="text1"/>
            <w:sz w:val="24"/>
            <w:szCs w:val="24"/>
          </w:rPr>
          <w:t>in h</w:t>
        </w:r>
        <w:r w:rsidRPr="00D17259">
          <w:rPr>
            <w:rFonts w:asciiTheme="majorHAnsi" w:hAnsiTheme="majorHAnsi"/>
            <w:color w:val="000000" w:themeColor="text1"/>
            <w:sz w:val="24"/>
            <w:szCs w:val="24"/>
          </w:rPr>
          <w:t xml:space="preserve">elping developing countries to identify cybersecurity best practice </w:t>
        </w:r>
        <w:r w:rsidR="00F36304">
          <w:rPr>
            <w:rFonts w:asciiTheme="majorHAnsi" w:hAnsiTheme="majorHAnsi"/>
            <w:color w:val="000000" w:themeColor="text1"/>
            <w:sz w:val="24"/>
            <w:szCs w:val="24"/>
          </w:rPr>
          <w:t>is another other area</w:t>
        </w:r>
        <w:r w:rsidRPr="00D17259">
          <w:rPr>
            <w:rFonts w:asciiTheme="majorHAnsi" w:hAnsiTheme="majorHAnsi"/>
            <w:color w:val="000000" w:themeColor="text1"/>
            <w:sz w:val="24"/>
            <w:szCs w:val="24"/>
          </w:rPr>
          <w:t xml:space="preserve"> that should be prioritized.</w:t>
        </w:r>
      </w:ins>
    </w:p>
    <w:p w:rsidR="000D6A71" w:rsidRPr="000D6A71" w:rsidRDefault="00041476" w:rsidP="000D6A71">
      <w:pPr>
        <w:pStyle w:val="ListParagraph"/>
        <w:numPr>
          <w:ilvl w:val="0"/>
          <w:numId w:val="11"/>
        </w:numPr>
        <w:ind w:hanging="720"/>
        <w:contextualSpacing w:val="0"/>
        <w:jc w:val="both"/>
        <w:rPr>
          <w:rFonts w:asciiTheme="majorHAnsi" w:hAnsiTheme="majorHAnsi"/>
          <w:color w:val="000000" w:themeColor="text1"/>
          <w:sz w:val="24"/>
          <w:szCs w:val="24"/>
        </w:rPr>
      </w:pPr>
      <w:ins w:id="243" w:author="Author">
        <w:r w:rsidRPr="009570A0">
          <w:rPr>
            <w:rFonts w:asciiTheme="majorHAnsi" w:eastAsiaTheme="minorHAnsi" w:hAnsiTheme="majorHAnsi" w:cstheme="majorBidi"/>
            <w:b/>
            <w:iCs/>
            <w:color w:val="000000" w:themeColor="text1"/>
            <w:sz w:val="24"/>
            <w:szCs w:val="24"/>
            <w:rPrChange w:id="244" w:author="Author">
              <w:rPr>
                <w:rFonts w:asciiTheme="majorHAnsi" w:eastAsiaTheme="minorHAnsi" w:hAnsiTheme="majorHAnsi" w:cstheme="majorBidi"/>
                <w:iCs/>
                <w:color w:val="000000" w:themeColor="text1"/>
                <w:sz w:val="24"/>
                <w:szCs w:val="24"/>
              </w:rPr>
            </w:rPrChange>
          </w:rPr>
          <w:t>Highlight best practice</w:t>
        </w:r>
        <w:r w:rsidRPr="00A62657">
          <w:rPr>
            <w:rFonts w:asciiTheme="majorHAnsi" w:eastAsiaTheme="minorHAnsi" w:hAnsiTheme="majorHAnsi" w:cstheme="majorBidi"/>
            <w:iCs/>
            <w:color w:val="000000" w:themeColor="text1"/>
            <w:sz w:val="24"/>
            <w:szCs w:val="24"/>
          </w:rPr>
          <w:t xml:space="preserve"> to encourage confidence in the use of ICTs.</w:t>
        </w:r>
      </w:ins>
    </w:p>
    <w:p w:rsidR="001C58C1" w:rsidRPr="000D6A71" w:rsidRDefault="00041476" w:rsidP="000D6A71">
      <w:pPr>
        <w:pStyle w:val="ListParagraph"/>
        <w:numPr>
          <w:ilvl w:val="0"/>
          <w:numId w:val="11"/>
        </w:numPr>
        <w:ind w:hanging="720"/>
        <w:contextualSpacing w:val="0"/>
        <w:jc w:val="both"/>
        <w:rPr>
          <w:ins w:id="245" w:author="Author"/>
          <w:rFonts w:asciiTheme="majorHAnsi" w:hAnsiTheme="majorHAnsi"/>
          <w:color w:val="000000" w:themeColor="text1"/>
          <w:sz w:val="24"/>
          <w:szCs w:val="24"/>
        </w:rPr>
      </w:pPr>
      <w:r w:rsidRPr="000D6A71">
        <w:rPr>
          <w:rFonts w:asciiTheme="majorHAnsi" w:hAnsiTheme="majorHAnsi"/>
          <w:color w:val="000000" w:themeColor="text1"/>
          <w:sz w:val="24"/>
          <w:szCs w:val="24"/>
        </w:rPr>
        <w:t>F</w:t>
      </w:r>
      <w:ins w:id="246" w:author="Author">
        <w:r w:rsidR="00F36304" w:rsidRPr="000D6A71">
          <w:rPr>
            <w:rFonts w:asciiTheme="majorHAnsi" w:hAnsiTheme="majorHAnsi"/>
            <w:color w:val="000000" w:themeColor="text1"/>
            <w:sz w:val="24"/>
            <w:szCs w:val="24"/>
          </w:rPr>
          <w:t xml:space="preserve">ocusing on enhancing national and regional capacity to address cybersecurity challenges and Strengthened Cooperation in cybersecurity between computer incident response teams is  another area that should be prioritized. </w:t>
        </w:r>
      </w:ins>
    </w:p>
    <w:p w:rsidR="001C58C1" w:rsidRPr="000D6A71" w:rsidRDefault="001C58C1" w:rsidP="001C58C1">
      <w:pPr>
        <w:pStyle w:val="ListParagraph"/>
        <w:numPr>
          <w:ilvl w:val="0"/>
          <w:numId w:val="11"/>
        </w:numPr>
        <w:ind w:hanging="720"/>
        <w:jc w:val="both"/>
        <w:rPr>
          <w:rFonts w:ascii="Cambria" w:hAnsi="Cambria" w:cs="Cambria"/>
          <w:color w:val="000000"/>
          <w:sz w:val="24"/>
          <w:szCs w:val="24"/>
          <w:lang w:eastAsia="en-GB"/>
        </w:rPr>
      </w:pPr>
      <w:r w:rsidRPr="00D17259">
        <w:rPr>
          <w:rFonts w:asciiTheme="majorHAnsi" w:hAnsiTheme="majorHAnsi"/>
          <w:i/>
          <w:iCs/>
          <w:color w:val="000000" w:themeColor="text1"/>
          <w:sz w:val="24"/>
          <w:szCs w:val="24"/>
        </w:rPr>
        <w:t xml:space="preserve">Promoting </w:t>
      </w:r>
      <w:del w:id="247" w:author="Author">
        <w:r w:rsidRPr="00D17259" w:rsidDel="00F36304">
          <w:rPr>
            <w:rFonts w:asciiTheme="majorHAnsi" w:hAnsiTheme="majorHAnsi"/>
            <w:b/>
            <w:bCs/>
            <w:color w:val="000000" w:themeColor="text1"/>
            <w:sz w:val="24"/>
            <w:szCs w:val="24"/>
          </w:rPr>
          <w:delText xml:space="preserve">Cybersecurity </w:delText>
        </w:r>
      </w:del>
      <w:ins w:id="248" w:author="Author">
        <w:r>
          <w:rPr>
            <w:rFonts w:asciiTheme="majorHAnsi" w:hAnsiTheme="majorHAnsi"/>
            <w:b/>
            <w:bCs/>
            <w:color w:val="000000" w:themeColor="text1"/>
            <w:sz w:val="24"/>
            <w:szCs w:val="24"/>
          </w:rPr>
          <w:t xml:space="preserve">a culture of cybersecurity and online safety </w:t>
        </w:r>
      </w:ins>
      <w:r w:rsidRPr="00D17259">
        <w:rPr>
          <w:rFonts w:asciiTheme="majorHAnsi" w:hAnsiTheme="majorHAnsi"/>
          <w:color w:val="000000" w:themeColor="text1"/>
          <w:sz w:val="24"/>
          <w:szCs w:val="24"/>
        </w:rPr>
        <w:t xml:space="preserve">and </w:t>
      </w:r>
      <w:ins w:id="249" w:author="Author">
        <w:r>
          <w:rPr>
            <w:rFonts w:asciiTheme="majorHAnsi" w:hAnsiTheme="majorHAnsi"/>
            <w:color w:val="000000" w:themeColor="text1"/>
            <w:sz w:val="24"/>
            <w:szCs w:val="24"/>
          </w:rPr>
          <w:t xml:space="preserve">encouraging </w:t>
        </w:r>
      </w:ins>
      <w:r w:rsidRPr="00D17259">
        <w:rPr>
          <w:rFonts w:asciiTheme="majorHAnsi" w:hAnsiTheme="majorHAnsi"/>
          <w:color w:val="000000" w:themeColor="text1"/>
          <w:sz w:val="24"/>
          <w:szCs w:val="24"/>
        </w:rPr>
        <w:t>attention to child on line protection.</w:t>
      </w:r>
    </w:p>
    <w:p w:rsidR="000D6A71" w:rsidRPr="001C58C1" w:rsidRDefault="000D6A71" w:rsidP="000D6A71">
      <w:pPr>
        <w:pStyle w:val="ListParagraph"/>
        <w:jc w:val="both"/>
        <w:rPr>
          <w:rFonts w:ascii="Cambria" w:hAnsi="Cambria" w:cs="Cambria"/>
          <w:color w:val="000000"/>
          <w:sz w:val="24"/>
          <w:szCs w:val="24"/>
          <w:lang w:eastAsia="en-GB"/>
        </w:rPr>
      </w:pPr>
    </w:p>
    <w:p w:rsidR="00D51B12" w:rsidRPr="00C44776" w:rsidDel="00F36304" w:rsidRDefault="00D51B12" w:rsidP="00A62657">
      <w:pPr>
        <w:pStyle w:val="ListParagraph"/>
        <w:numPr>
          <w:ilvl w:val="0"/>
          <w:numId w:val="11"/>
        </w:numPr>
        <w:ind w:hanging="720"/>
        <w:contextualSpacing w:val="0"/>
        <w:jc w:val="both"/>
        <w:rPr>
          <w:del w:id="250" w:author="Author"/>
          <w:rFonts w:asciiTheme="majorHAnsi" w:hAnsiTheme="majorHAnsi"/>
          <w:color w:val="000000" w:themeColor="text1"/>
          <w:sz w:val="24"/>
          <w:szCs w:val="24"/>
        </w:rPr>
      </w:pPr>
    </w:p>
    <w:p w:rsidR="000D6A71" w:rsidRDefault="00D51B12" w:rsidP="00FF4B32">
      <w:pPr>
        <w:pStyle w:val="ListParagraph"/>
        <w:numPr>
          <w:ilvl w:val="0"/>
          <w:numId w:val="11"/>
        </w:numPr>
        <w:ind w:hanging="720"/>
        <w:jc w:val="both"/>
        <w:rPr>
          <w:rFonts w:asciiTheme="majorHAnsi" w:hAnsiTheme="majorHAnsi"/>
          <w:color w:val="000000" w:themeColor="text1"/>
          <w:sz w:val="24"/>
          <w:szCs w:val="24"/>
          <w:lang w:eastAsia="en-GB"/>
        </w:rPr>
      </w:pPr>
      <w:r w:rsidRPr="00D17259">
        <w:rPr>
          <w:rFonts w:asciiTheme="majorHAnsi" w:hAnsiTheme="majorHAnsi"/>
          <w:i/>
          <w:iCs/>
          <w:color w:val="000000" w:themeColor="text1"/>
          <w:sz w:val="24"/>
          <w:szCs w:val="24"/>
          <w:lang w:eastAsia="en-GB"/>
        </w:rPr>
        <w:t>Protecting</w:t>
      </w:r>
      <w:r w:rsidRPr="00D17259">
        <w:rPr>
          <w:rFonts w:asciiTheme="majorHAnsi" w:hAnsiTheme="majorHAnsi"/>
          <w:color w:val="000000" w:themeColor="text1"/>
          <w:sz w:val="24"/>
          <w:szCs w:val="24"/>
          <w:lang w:eastAsia="en-GB"/>
        </w:rPr>
        <w:t xml:space="preserve"> the privacy of </w:t>
      </w:r>
      <w:r w:rsidRPr="00D17259">
        <w:rPr>
          <w:rFonts w:asciiTheme="majorHAnsi" w:hAnsiTheme="majorHAnsi"/>
          <w:b/>
          <w:bCs/>
          <w:color w:val="000000" w:themeColor="text1"/>
          <w:sz w:val="24"/>
          <w:szCs w:val="24"/>
          <w:lang w:eastAsia="en-GB"/>
        </w:rPr>
        <w:t>ICT and internet users</w:t>
      </w:r>
      <w:r w:rsidRPr="00D17259">
        <w:rPr>
          <w:rFonts w:asciiTheme="majorHAnsi" w:hAnsiTheme="majorHAnsi"/>
          <w:color w:val="000000" w:themeColor="text1"/>
          <w:sz w:val="24"/>
          <w:szCs w:val="24"/>
          <w:lang w:eastAsia="en-GB"/>
        </w:rPr>
        <w:t xml:space="preserve"> </w:t>
      </w:r>
    </w:p>
    <w:p w:rsidR="001C58C1" w:rsidRPr="00041476" w:rsidRDefault="00D51B12" w:rsidP="000D6A71">
      <w:pPr>
        <w:pStyle w:val="ListParagraph"/>
        <w:jc w:val="both"/>
        <w:rPr>
          <w:rFonts w:asciiTheme="majorHAnsi" w:hAnsiTheme="majorHAnsi"/>
          <w:color w:val="000000" w:themeColor="text1"/>
          <w:sz w:val="24"/>
          <w:szCs w:val="24"/>
          <w:lang w:eastAsia="en-GB"/>
        </w:rPr>
      </w:pPr>
      <w:del w:id="251" w:author="Author">
        <w:r w:rsidRPr="00D17259" w:rsidDel="00FF4B32">
          <w:rPr>
            <w:rFonts w:asciiTheme="majorHAnsi" w:hAnsiTheme="majorHAnsi"/>
            <w:color w:val="000000" w:themeColor="text1"/>
            <w:sz w:val="24"/>
            <w:szCs w:val="24"/>
            <w:lang w:eastAsia="en-GB"/>
          </w:rPr>
          <w:delText>against commercial exploitation and government intrusion.</w:delText>
        </w:r>
      </w:del>
    </w:p>
    <w:p w:rsidR="001C58C1" w:rsidRPr="00041476" w:rsidRDefault="00D51B12" w:rsidP="00041476">
      <w:pPr>
        <w:pStyle w:val="ListParagraph"/>
        <w:numPr>
          <w:ilvl w:val="0"/>
          <w:numId w:val="11"/>
        </w:numPr>
        <w:ind w:hanging="720"/>
        <w:contextualSpacing w:val="0"/>
        <w:jc w:val="both"/>
        <w:rPr>
          <w:rFonts w:ascii="Cambria" w:hAnsi="Cambria" w:cs="Cambria"/>
          <w:color w:val="000000"/>
          <w:sz w:val="24"/>
          <w:szCs w:val="24"/>
          <w:lang w:eastAsia="en-GB"/>
        </w:rPr>
      </w:pPr>
      <w:ins w:id="252" w:author="Author">
        <w:r w:rsidRPr="00D17259">
          <w:rPr>
            <w:rFonts w:ascii="Cambria" w:hAnsi="Cambria" w:cs="Cambria"/>
            <w:color w:val="000000"/>
            <w:sz w:val="24"/>
            <w:szCs w:val="24"/>
            <w:lang w:eastAsia="en-GB"/>
          </w:rPr>
          <w:t>Adoption of appropriate codes of ethics and professional practice by those charged with cybersecurity services to national governments</w:t>
        </w:r>
      </w:ins>
    </w:p>
    <w:p w:rsidR="00D51B12" w:rsidRPr="00B76913" w:rsidRDefault="00D51B12" w:rsidP="00D51B12">
      <w:pPr>
        <w:pStyle w:val="ListParagraph"/>
        <w:numPr>
          <w:ilvl w:val="0"/>
          <w:numId w:val="11"/>
        </w:numPr>
        <w:ind w:hanging="720"/>
        <w:contextualSpacing w:val="0"/>
        <w:jc w:val="both"/>
        <w:rPr>
          <w:rFonts w:asciiTheme="majorHAnsi" w:hAnsiTheme="majorHAnsi"/>
          <w:color w:val="000000" w:themeColor="text1"/>
          <w:sz w:val="24"/>
          <w:szCs w:val="24"/>
          <w:lang w:eastAsia="en-GB"/>
        </w:rPr>
      </w:pPr>
      <w:ins w:id="253" w:author="Author">
        <w:r w:rsidRPr="00B76913">
          <w:rPr>
            <w:rFonts w:asciiTheme="majorHAnsi" w:hAnsiTheme="majorHAnsi"/>
            <w:i/>
            <w:iCs/>
            <w:color w:val="000000" w:themeColor="text1"/>
            <w:sz w:val="24"/>
            <w:szCs w:val="24"/>
          </w:rPr>
          <w:t>Encouraging international, regional and national cybersecuirty strategies to protect both users and national security.</w:t>
        </w:r>
      </w:ins>
    </w:p>
    <w:p w:rsidR="001C58C1" w:rsidRPr="000D6A71" w:rsidRDefault="00D51B12" w:rsidP="000D6A71">
      <w:pPr>
        <w:pStyle w:val="ListParagraph"/>
        <w:numPr>
          <w:ilvl w:val="0"/>
          <w:numId w:val="11"/>
        </w:numPr>
        <w:ind w:hanging="720"/>
        <w:contextualSpacing w:val="0"/>
        <w:jc w:val="both"/>
        <w:rPr>
          <w:rFonts w:asciiTheme="majorHAnsi" w:hAnsiTheme="majorHAnsi"/>
          <w:color w:val="000000" w:themeColor="text1"/>
          <w:sz w:val="24"/>
          <w:szCs w:val="24"/>
          <w:lang w:eastAsia="en-GB"/>
        </w:rPr>
      </w:pPr>
      <w:moveToRangeStart w:id="254" w:author="Author" w:name="move372114869"/>
      <w:ins w:id="255" w:author="Author">
        <w:r w:rsidRPr="00B76913">
          <w:rPr>
            <w:rFonts w:asciiTheme="majorHAnsi" w:eastAsiaTheme="minorHAnsi" w:hAnsiTheme="majorHAnsi" w:cstheme="majorBidi"/>
            <w:color w:val="000000" w:themeColor="text1"/>
            <w:sz w:val="24"/>
            <w:szCs w:val="24"/>
          </w:rPr>
          <w:lastRenderedPageBreak/>
          <w:t xml:space="preserve">Highlighting the importance and role of </w:t>
        </w:r>
        <w:r w:rsidRPr="00B76913">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B76913">
          <w:rPr>
            <w:rFonts w:asciiTheme="majorHAnsi" w:eastAsiaTheme="minorHAnsi" w:hAnsiTheme="majorHAnsi" w:cstheme="majorBidi"/>
            <w:color w:val="000000" w:themeColor="text1"/>
            <w:sz w:val="24"/>
            <w:szCs w:val="24"/>
          </w:rPr>
          <w:t xml:space="preserve"> in Cloud computing</w:t>
        </w:r>
      </w:ins>
      <w:moveToRangeEnd w:id="254"/>
      <w:r w:rsidR="000D6A71">
        <w:rPr>
          <w:rFonts w:asciiTheme="majorHAnsi" w:eastAsiaTheme="minorHAnsi" w:hAnsiTheme="majorHAnsi" w:cstheme="majorBidi"/>
          <w:color w:val="000000" w:themeColor="text1"/>
          <w:sz w:val="24"/>
          <w:szCs w:val="24"/>
        </w:rPr>
        <w:t>,</w:t>
      </w:r>
      <w:del w:id="256" w:author="Author">
        <w:r w:rsidRPr="000D6A71" w:rsidDel="00FF4B32">
          <w:rPr>
            <w:rFonts w:asciiTheme="majorHAnsi" w:eastAsiaTheme="minorHAnsi" w:hAnsiTheme="majorHAnsi" w:cstheme="majorBidi"/>
            <w:b/>
            <w:bCs/>
            <w:color w:val="000000" w:themeColor="text1"/>
            <w:sz w:val="24"/>
            <w:szCs w:val="24"/>
          </w:rPr>
          <w:delText>Broa</w:delText>
        </w:r>
        <w:r w:rsidRPr="000D6A71" w:rsidDel="002E2D31">
          <w:rPr>
            <w:rFonts w:asciiTheme="majorHAnsi" w:eastAsiaTheme="minorHAnsi" w:hAnsiTheme="majorHAnsi" w:cstheme="majorBidi"/>
            <w:b/>
            <w:bCs/>
            <w:color w:val="000000" w:themeColor="text1"/>
            <w:sz w:val="24"/>
            <w:szCs w:val="24"/>
          </w:rPr>
          <w:delText>n</w:delText>
        </w:r>
        <w:r w:rsidRPr="000D6A71" w:rsidDel="00FF4B32">
          <w:rPr>
            <w:rFonts w:asciiTheme="majorHAnsi" w:eastAsiaTheme="minorHAnsi" w:hAnsiTheme="majorHAnsi" w:cstheme="majorBidi"/>
            <w:b/>
            <w:bCs/>
            <w:color w:val="000000" w:themeColor="text1"/>
            <w:sz w:val="24"/>
            <w:szCs w:val="24"/>
          </w:rPr>
          <w:delText xml:space="preserve">dband: </w:delText>
        </w:r>
      </w:del>
    </w:p>
    <w:p w:rsidR="00D51B12" w:rsidRPr="00467D09" w:rsidRDefault="00D51B12" w:rsidP="00F36304">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color w:val="000000" w:themeColor="text1"/>
          <w:sz w:val="24"/>
          <w:szCs w:val="24"/>
        </w:rPr>
        <w:t xml:space="preserve">Providing assistance for those countries that would like to </w:t>
      </w:r>
      <w:ins w:id="257" w:author="Author">
        <w:r w:rsidR="00F36304">
          <w:rPr>
            <w:rFonts w:asciiTheme="majorHAnsi" w:hAnsiTheme="majorHAnsi"/>
            <w:color w:val="000000" w:themeColor="text1"/>
            <w:sz w:val="24"/>
            <w:szCs w:val="24"/>
          </w:rPr>
          <w:t xml:space="preserve">adopt legal frameworks to promote </w:t>
        </w:r>
      </w:ins>
      <w:del w:id="258" w:author="Author">
        <w:r w:rsidRPr="00467D09" w:rsidDel="00F36304">
          <w:rPr>
            <w:rFonts w:asciiTheme="majorHAnsi" w:hAnsiTheme="majorHAnsi"/>
            <w:color w:val="000000" w:themeColor="text1"/>
            <w:sz w:val="24"/>
            <w:szCs w:val="24"/>
          </w:rPr>
          <w:delText xml:space="preserve">embrace </w:delText>
        </w:r>
        <w:r w:rsidRPr="00467D09" w:rsidDel="002E2D31">
          <w:rPr>
            <w:rFonts w:asciiTheme="majorHAnsi" w:hAnsiTheme="majorHAnsi"/>
            <w:b/>
            <w:bCs/>
            <w:color w:val="000000" w:themeColor="text1"/>
            <w:sz w:val="24"/>
            <w:szCs w:val="24"/>
          </w:rPr>
          <w:delText xml:space="preserve">light </w:delText>
        </w:r>
        <w:r w:rsidRPr="00467D09" w:rsidDel="00F36304">
          <w:rPr>
            <w:rFonts w:asciiTheme="majorHAnsi" w:hAnsiTheme="majorHAnsi"/>
            <w:b/>
            <w:bCs/>
            <w:color w:val="000000" w:themeColor="text1"/>
            <w:sz w:val="24"/>
            <w:szCs w:val="24"/>
          </w:rPr>
          <w:delText xml:space="preserve">regulatory regimes for </w:delText>
        </w:r>
      </w:del>
      <w:r w:rsidRPr="00467D09">
        <w:rPr>
          <w:rFonts w:asciiTheme="majorHAnsi" w:hAnsiTheme="majorHAnsi"/>
          <w:b/>
          <w:bCs/>
          <w:color w:val="000000" w:themeColor="text1"/>
          <w:sz w:val="24"/>
          <w:szCs w:val="24"/>
        </w:rPr>
        <w:t>their domestic telecoms/ ICT markets</w:t>
      </w:r>
      <w:r w:rsidRPr="00467D09">
        <w:rPr>
          <w:rFonts w:asciiTheme="majorHAnsi" w:hAnsiTheme="majorHAnsi"/>
          <w:color w:val="000000" w:themeColor="text1"/>
          <w:sz w:val="24"/>
          <w:szCs w:val="24"/>
        </w:rPr>
        <w:t xml:space="preserve"> in the future.</w:t>
      </w:r>
    </w:p>
    <w:p w:rsidR="000D6A71" w:rsidRPr="008167D0" w:rsidRDefault="000D6A71" w:rsidP="000D6A71">
      <w:pPr>
        <w:pStyle w:val="ListParagraph"/>
        <w:numPr>
          <w:ilvl w:val="0"/>
          <w:numId w:val="11"/>
        </w:numPr>
        <w:ind w:hanging="720"/>
        <w:contextualSpacing w:val="0"/>
        <w:jc w:val="both"/>
        <w:rPr>
          <w:rFonts w:asciiTheme="majorHAnsi" w:hAnsiTheme="majorHAnsi"/>
          <w:color w:val="000000" w:themeColor="text1"/>
          <w:sz w:val="24"/>
          <w:szCs w:val="24"/>
        </w:rPr>
      </w:pPr>
      <w:ins w:id="259" w:author="Author">
        <w:r w:rsidRPr="001D7E59">
          <w:rPr>
            <w:rFonts w:asciiTheme="majorHAnsi" w:eastAsiaTheme="minorHAnsi" w:hAnsiTheme="majorHAnsi" w:cstheme="majorBidi"/>
            <w:b/>
            <w:bCs/>
            <w:color w:val="000000" w:themeColor="text1"/>
            <w:sz w:val="24"/>
            <w:szCs w:val="24"/>
          </w:rPr>
          <w:t>Freedom of Expression and Association</w:t>
        </w:r>
        <w:r w:rsidRPr="001D7E59">
          <w:rPr>
            <w:rFonts w:asciiTheme="majorHAnsi" w:eastAsiaTheme="minorHAnsi" w:hAnsiTheme="majorHAnsi" w:cstheme="majorBidi"/>
            <w:color w:val="000000" w:themeColor="text1"/>
            <w:sz w:val="24"/>
            <w:szCs w:val="24"/>
          </w:rPr>
          <w:t xml:space="preserve"> are </w:t>
        </w:r>
        <w:r>
          <w:rPr>
            <w:rFonts w:asciiTheme="majorHAnsi" w:eastAsiaTheme="minorHAnsi" w:hAnsiTheme="majorHAnsi" w:cstheme="majorBidi"/>
            <w:color w:val="000000" w:themeColor="text1"/>
            <w:sz w:val="24"/>
            <w:szCs w:val="24"/>
          </w:rPr>
          <w:t xml:space="preserve">important </w:t>
        </w:r>
        <w:r w:rsidRPr="001D7E59">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ins>
    </w:p>
    <w:p w:rsidR="00125C1E" w:rsidRDefault="00125C1E" w:rsidP="00D51B12">
      <w:pPr>
        <w:pStyle w:val="ListParagraph"/>
        <w:numPr>
          <w:ilvl w:val="0"/>
          <w:numId w:val="11"/>
        </w:numPr>
        <w:ind w:hanging="720"/>
        <w:contextualSpacing w:val="0"/>
        <w:jc w:val="both"/>
        <w:rPr>
          <w:ins w:id="260" w:author="Author"/>
          <w:rFonts w:asciiTheme="majorHAnsi" w:eastAsiaTheme="minorHAnsi" w:hAnsiTheme="majorHAnsi"/>
          <w:color w:val="000000" w:themeColor="text1"/>
          <w:sz w:val="24"/>
          <w:szCs w:val="24"/>
        </w:rPr>
      </w:pPr>
      <w:ins w:id="261" w:author="Author">
        <w:r w:rsidRPr="007D4453">
          <w:rPr>
            <w:rFonts w:asciiTheme="majorHAnsi" w:eastAsiaTheme="minorHAnsi" w:hAnsiTheme="majorHAnsi"/>
            <w:i/>
            <w:iCs/>
            <w:color w:val="000000" w:themeColor="text1"/>
            <w:sz w:val="24"/>
            <w:szCs w:val="24"/>
          </w:rPr>
          <w:t>Encouraging</w:t>
        </w:r>
        <w:r w:rsidRPr="007D4453">
          <w:rPr>
            <w:rFonts w:asciiTheme="majorHAnsi" w:eastAsiaTheme="minorHAnsi" w:hAnsiTheme="majorHAnsi"/>
            <w:color w:val="000000" w:themeColor="text1"/>
            <w:sz w:val="24"/>
            <w:szCs w:val="24"/>
          </w:rPr>
          <w:t xml:space="preserve"> the full deployment of </w:t>
        </w:r>
        <w:r w:rsidRPr="007D4453">
          <w:rPr>
            <w:rFonts w:asciiTheme="majorHAnsi" w:eastAsiaTheme="minorHAnsi" w:hAnsiTheme="majorHAnsi"/>
            <w:b/>
            <w:bCs/>
            <w:color w:val="000000" w:themeColor="text1"/>
            <w:sz w:val="24"/>
            <w:szCs w:val="24"/>
          </w:rPr>
          <w:t>IPv6 to ensure the long-term sustainability of the addressing space</w:t>
        </w:r>
        <w:r w:rsidRPr="007D4453">
          <w:rPr>
            <w:rFonts w:asciiTheme="majorHAnsi" w:eastAsiaTheme="minorHAnsi" w:hAnsiTheme="majorHAnsi"/>
            <w:color w:val="000000" w:themeColor="text1"/>
            <w:sz w:val="24"/>
            <w:szCs w:val="24"/>
          </w:rPr>
          <w:t>.</w:t>
        </w:r>
      </w:ins>
    </w:p>
    <w:p w:rsidR="00D51B12" w:rsidRDefault="00D51B12" w:rsidP="00D51B12">
      <w:pPr>
        <w:pStyle w:val="NoSpacing"/>
        <w:numPr>
          <w:ilvl w:val="0"/>
          <w:numId w:val="11"/>
        </w:numPr>
        <w:spacing w:after="200" w:line="276" w:lineRule="auto"/>
        <w:ind w:hanging="720"/>
        <w:jc w:val="both"/>
        <w:rPr>
          <w:rFonts w:asciiTheme="majorHAnsi" w:eastAsiaTheme="minorHAnsi" w:hAnsiTheme="majorHAnsi" w:cstheme="majorBidi"/>
          <w:color w:val="000000" w:themeColor="text1"/>
          <w:sz w:val="24"/>
          <w:szCs w:val="24"/>
        </w:rPr>
      </w:pPr>
      <w:ins w:id="262" w:author="Author">
        <w:r w:rsidRPr="009570A0">
          <w:rPr>
            <w:rFonts w:asciiTheme="majorHAnsi" w:eastAsiaTheme="minorHAnsi" w:hAnsiTheme="majorHAnsi" w:cstheme="majorBidi"/>
            <w:color w:val="000000" w:themeColor="text1"/>
            <w:sz w:val="24"/>
            <w:szCs w:val="24"/>
            <w:rPrChange w:id="263" w:author="Author">
              <w:rPr>
                <w:rFonts w:cs="Times New Roman"/>
                <w:color w:val="262626"/>
                <w:sz w:val="20"/>
                <w:szCs w:val="20"/>
              </w:rPr>
            </w:rPrChange>
          </w:rPr>
          <w:t xml:space="preserve">Developing </w:t>
        </w:r>
        <w:r w:rsidRPr="009570A0">
          <w:rPr>
            <w:rFonts w:asciiTheme="majorHAnsi" w:eastAsiaTheme="minorHAnsi" w:hAnsiTheme="majorHAnsi" w:cstheme="majorBidi"/>
            <w:b/>
            <w:bCs/>
            <w:color w:val="000000" w:themeColor="text1"/>
            <w:sz w:val="24"/>
            <w:szCs w:val="24"/>
            <w:rPrChange w:id="264" w:author="Author">
              <w:rPr>
                <w:rFonts w:cs="Times New Roman"/>
                <w:color w:val="262626"/>
                <w:sz w:val="20"/>
                <w:szCs w:val="20"/>
              </w:rPr>
            </w:rPrChange>
          </w:rPr>
          <w:t>convergence</w:t>
        </w:r>
        <w:r w:rsidRPr="009570A0">
          <w:rPr>
            <w:rFonts w:asciiTheme="majorHAnsi" w:eastAsiaTheme="minorHAnsi" w:hAnsiTheme="majorHAnsi" w:cstheme="majorBidi"/>
            <w:color w:val="000000" w:themeColor="text1"/>
            <w:sz w:val="24"/>
            <w:szCs w:val="24"/>
            <w:rPrChange w:id="265" w:author="Author">
              <w:rPr>
                <w:rFonts w:cs="Times New Roman"/>
                <w:color w:val="262626"/>
                <w:sz w:val="20"/>
                <w:szCs w:val="20"/>
              </w:rPr>
            </w:rPrChange>
          </w:rPr>
          <w:t xml:space="preserve"> between broadcasting and mobile services</w:t>
        </w:r>
      </w:ins>
    </w:p>
    <w:p w:rsidR="001C58C1" w:rsidRPr="000D6A71" w:rsidRDefault="00D51B12" w:rsidP="000D6A71">
      <w:pPr>
        <w:pStyle w:val="NoSpacing"/>
        <w:numPr>
          <w:ilvl w:val="0"/>
          <w:numId w:val="11"/>
        </w:numPr>
        <w:spacing w:after="200" w:line="276" w:lineRule="auto"/>
        <w:ind w:hanging="720"/>
        <w:jc w:val="both"/>
        <w:rPr>
          <w:rFonts w:asciiTheme="majorHAnsi" w:eastAsiaTheme="minorHAnsi" w:hAnsiTheme="majorHAnsi"/>
          <w:color w:val="000000" w:themeColor="text1"/>
          <w:sz w:val="24"/>
          <w:szCs w:val="24"/>
        </w:rPr>
      </w:pPr>
      <w:ins w:id="266" w:author="Author">
        <w:r w:rsidRPr="009570A0">
          <w:rPr>
            <w:rFonts w:asciiTheme="majorHAnsi" w:eastAsiaTheme="minorHAnsi" w:hAnsiTheme="majorHAnsi" w:cstheme="majorBidi"/>
            <w:color w:val="000000" w:themeColor="text1"/>
            <w:sz w:val="24"/>
            <w:szCs w:val="24"/>
            <w:rPrChange w:id="267" w:author="Author">
              <w:rPr>
                <w:rFonts w:cs="Times New Roman"/>
                <w:color w:val="262626"/>
                <w:sz w:val="20"/>
                <w:szCs w:val="20"/>
              </w:rPr>
            </w:rPrChange>
          </w:rPr>
          <w:t xml:space="preserve">Pushing forward the </w:t>
        </w:r>
        <w:r w:rsidRPr="009570A0">
          <w:rPr>
            <w:rFonts w:asciiTheme="majorHAnsi" w:eastAsiaTheme="minorHAnsi" w:hAnsiTheme="majorHAnsi" w:cstheme="majorBidi"/>
            <w:b/>
            <w:bCs/>
            <w:color w:val="000000" w:themeColor="text1"/>
            <w:sz w:val="24"/>
            <w:szCs w:val="24"/>
            <w:rPrChange w:id="268" w:author="Author">
              <w:rPr>
                <w:rFonts w:cs="Times New Roman"/>
                <w:color w:val="262626"/>
                <w:sz w:val="20"/>
                <w:szCs w:val="20"/>
              </w:rPr>
            </w:rPrChange>
          </w:rPr>
          <w:t>transition</w:t>
        </w:r>
        <w:r w:rsidRPr="009570A0">
          <w:rPr>
            <w:rFonts w:asciiTheme="majorHAnsi" w:eastAsiaTheme="minorHAnsi" w:hAnsiTheme="majorHAnsi" w:cstheme="majorBidi"/>
            <w:color w:val="000000" w:themeColor="text1"/>
            <w:sz w:val="24"/>
            <w:szCs w:val="24"/>
            <w:rPrChange w:id="269" w:author="Author">
              <w:rPr>
                <w:rFonts w:cs="Times New Roman"/>
                <w:color w:val="262626"/>
                <w:sz w:val="20"/>
                <w:szCs w:val="20"/>
              </w:rPr>
            </w:rPrChange>
          </w:rPr>
          <w:t xml:space="preserve"> from analogue to digital terrestrial broadcasting    </w:t>
        </w:r>
      </w:ins>
    </w:p>
    <w:p w:rsidR="000D6A71" w:rsidRPr="00B76913" w:rsidRDefault="000D6A71" w:rsidP="000D6A71">
      <w:pPr>
        <w:pStyle w:val="ListParagraph"/>
        <w:numPr>
          <w:ilvl w:val="0"/>
          <w:numId w:val="11"/>
        </w:numPr>
        <w:ind w:hanging="720"/>
        <w:jc w:val="both"/>
        <w:rPr>
          <w:rFonts w:asciiTheme="majorHAnsi" w:eastAsiaTheme="minorHAnsi" w:hAnsiTheme="majorHAnsi"/>
          <w:color w:val="000000" w:themeColor="text1"/>
          <w:sz w:val="24"/>
          <w:szCs w:val="24"/>
        </w:rPr>
      </w:pPr>
      <w:r w:rsidRPr="00B76913">
        <w:rPr>
          <w:rFonts w:asciiTheme="majorHAnsi" w:eastAsiaTheme="minorHAnsi" w:hAnsiTheme="majorHAnsi"/>
          <w:i/>
          <w:iCs/>
          <w:color w:val="000000" w:themeColor="text1"/>
          <w:sz w:val="24"/>
          <w:szCs w:val="24"/>
        </w:rPr>
        <w:t xml:space="preserve">Developing </w:t>
      </w:r>
      <w:r w:rsidRPr="00B76913">
        <w:rPr>
          <w:rFonts w:asciiTheme="majorHAnsi" w:eastAsiaTheme="minorHAnsi" w:hAnsiTheme="majorHAnsi"/>
          <w:b/>
          <w:bCs/>
          <w:color w:val="000000" w:themeColor="text1"/>
          <w:sz w:val="24"/>
          <w:szCs w:val="24"/>
        </w:rPr>
        <w:t>agreed goals and time-based targets</w:t>
      </w:r>
      <w:r w:rsidRPr="00B76913">
        <w:rPr>
          <w:rFonts w:asciiTheme="majorHAnsi" w:eastAsiaTheme="minorHAnsi" w:hAnsiTheme="majorHAnsi"/>
          <w:color w:val="000000" w:themeColor="text1"/>
          <w:sz w:val="24"/>
          <w:szCs w:val="24"/>
        </w:rPr>
        <w:t xml:space="preserve"> along with enhanced monitoring and reporting. </w:t>
      </w:r>
    </w:p>
    <w:p w:rsidR="00247636" w:rsidRPr="00D51B12" w:rsidRDefault="00247636" w:rsidP="00D51B12">
      <w:pPr>
        <w:jc w:val="both"/>
        <w:rPr>
          <w:rFonts w:asciiTheme="majorHAnsi" w:eastAsiaTheme="minorHAnsi" w:hAnsiTheme="majorHAnsi" w:cstheme="majorBidi"/>
          <w:color w:val="000000" w:themeColor="text1"/>
          <w:sz w:val="24"/>
          <w:szCs w:val="24"/>
        </w:rPr>
      </w:pPr>
    </w:p>
    <w:sectPr w:rsidR="00247636" w:rsidRPr="00D51B1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13" w:rsidRDefault="00267313" w:rsidP="00726D0C">
      <w:pPr>
        <w:spacing w:after="0" w:line="240" w:lineRule="auto"/>
      </w:pPr>
      <w:r>
        <w:separator/>
      </w:r>
    </w:p>
  </w:endnote>
  <w:endnote w:type="continuationSeparator" w:id="0">
    <w:p w:rsidR="00267313" w:rsidRDefault="0026731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83750" w:rsidRDefault="00783750">
        <w:pPr>
          <w:pStyle w:val="Footer"/>
          <w:jc w:val="right"/>
        </w:pPr>
        <w:r>
          <w:fldChar w:fldCharType="begin"/>
        </w:r>
        <w:r>
          <w:instrText xml:space="preserve"> PAGE   \* MERGEFORMAT </w:instrText>
        </w:r>
        <w:r>
          <w:fldChar w:fldCharType="separate"/>
        </w:r>
        <w:r w:rsidR="009570A0">
          <w:rPr>
            <w:noProof/>
          </w:rPr>
          <w:t>1</w:t>
        </w:r>
        <w:r>
          <w:rPr>
            <w:noProof/>
          </w:rPr>
          <w:fldChar w:fldCharType="end"/>
        </w:r>
      </w:p>
    </w:sdtContent>
  </w:sdt>
  <w:p w:rsidR="00783750" w:rsidRDefault="0078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13" w:rsidRDefault="00267313" w:rsidP="00726D0C">
      <w:pPr>
        <w:spacing w:after="0" w:line="240" w:lineRule="auto"/>
      </w:pPr>
      <w:r>
        <w:separator/>
      </w:r>
    </w:p>
  </w:footnote>
  <w:footnote w:type="continuationSeparator" w:id="0">
    <w:p w:rsidR="00267313" w:rsidRDefault="00267313"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2"/>
    <w:lvl w:ilvl="0">
      <w:start w:val="21"/>
      <w:numFmt w:val="bullet"/>
      <w:lvlText w:val="-"/>
      <w:lvlJc w:val="left"/>
      <w:pPr>
        <w:tabs>
          <w:tab w:val="num" w:pos="0"/>
        </w:tabs>
        <w:ind w:left="720" w:hanging="360"/>
      </w:pPr>
      <w:rPr>
        <w:rFonts w:ascii="Verdana" w:hAnsi="Verdana" w:cs="Calibri"/>
      </w:rPr>
    </w:lvl>
  </w:abstractNum>
  <w:abstractNum w:abstractNumId="1">
    <w:nsid w:val="0000000B"/>
    <w:multiLevelType w:val="multilevel"/>
    <w:tmpl w:val="0000000B"/>
    <w:name w:val="WW8Num3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68620C"/>
    <w:multiLevelType w:val="hybridMultilevel"/>
    <w:tmpl w:val="370C24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AD6530"/>
    <w:multiLevelType w:val="hybridMultilevel"/>
    <w:tmpl w:val="4DA89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16DFE"/>
    <w:multiLevelType w:val="hybridMultilevel"/>
    <w:tmpl w:val="A0E05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220CC"/>
    <w:multiLevelType w:val="hybridMultilevel"/>
    <w:tmpl w:val="03FE8D54"/>
    <w:lvl w:ilvl="0" w:tplc="E49A94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87963"/>
    <w:multiLevelType w:val="hybridMultilevel"/>
    <w:tmpl w:val="3664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47575D"/>
    <w:multiLevelType w:val="hybridMultilevel"/>
    <w:tmpl w:val="0E985994"/>
    <w:lvl w:ilvl="0" w:tplc="0409000B">
      <w:start w:val="1"/>
      <w:numFmt w:val="bullet"/>
      <w:lvlText w:val=""/>
      <w:lvlJc w:val="left"/>
      <w:pPr>
        <w:ind w:left="1211" w:hanging="360"/>
      </w:pPr>
      <w:rPr>
        <w:rFonts w:ascii="Wingdings" w:hAnsi="Wingdings" w:hint="default"/>
      </w:rPr>
    </w:lvl>
    <w:lvl w:ilvl="1" w:tplc="266E94F0">
      <w:start w:val="26"/>
      <w:numFmt w:val="bullet"/>
      <w:lvlText w:val="-"/>
      <w:lvlJc w:val="left"/>
      <w:pPr>
        <w:ind w:left="1931" w:hanging="360"/>
      </w:pPr>
      <w:rPr>
        <w:rFonts w:ascii="Cambria" w:eastAsiaTheme="minorEastAsia" w:hAnsi="Cambria" w:cs="Times New Roman"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0B986613"/>
    <w:multiLevelType w:val="hybridMultilevel"/>
    <w:tmpl w:val="9AFC44B0"/>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E96558"/>
    <w:multiLevelType w:val="hybridMultilevel"/>
    <w:tmpl w:val="011A7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373B5"/>
    <w:multiLevelType w:val="hybridMultilevel"/>
    <w:tmpl w:val="D318C8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16B12"/>
    <w:multiLevelType w:val="hybridMultilevel"/>
    <w:tmpl w:val="BFB4D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8A0AA4"/>
    <w:multiLevelType w:val="hybridMultilevel"/>
    <w:tmpl w:val="BDDAF0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3741D6"/>
    <w:multiLevelType w:val="hybridMultilevel"/>
    <w:tmpl w:val="EA66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E4AEE"/>
    <w:multiLevelType w:val="hybridMultilevel"/>
    <w:tmpl w:val="A322E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C171B3"/>
    <w:multiLevelType w:val="hybridMultilevel"/>
    <w:tmpl w:val="6794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02178"/>
    <w:multiLevelType w:val="hybridMultilevel"/>
    <w:tmpl w:val="568A84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4A02AE"/>
    <w:multiLevelType w:val="hybridMultilevel"/>
    <w:tmpl w:val="3EAC9F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AD43DD"/>
    <w:multiLevelType w:val="hybridMultilevel"/>
    <w:tmpl w:val="E43EC32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455E681C"/>
    <w:multiLevelType w:val="hybridMultilevel"/>
    <w:tmpl w:val="8B4C8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E768AE"/>
    <w:multiLevelType w:val="hybridMultilevel"/>
    <w:tmpl w:val="A484E912"/>
    <w:lvl w:ilvl="0" w:tplc="FD7E635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15537"/>
    <w:multiLevelType w:val="hybridMultilevel"/>
    <w:tmpl w:val="E64C7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EE19AF"/>
    <w:multiLevelType w:val="hybridMultilevel"/>
    <w:tmpl w:val="F11A2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F01D22"/>
    <w:multiLevelType w:val="hybridMultilevel"/>
    <w:tmpl w:val="0784D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C5692"/>
    <w:multiLevelType w:val="hybridMultilevel"/>
    <w:tmpl w:val="BB52CE9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FB507B"/>
    <w:multiLevelType w:val="hybridMultilevel"/>
    <w:tmpl w:val="6406B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7"/>
  </w:num>
  <w:num w:numId="4">
    <w:abstractNumId w:val="10"/>
  </w:num>
  <w:num w:numId="5">
    <w:abstractNumId w:val="28"/>
  </w:num>
  <w:num w:numId="6">
    <w:abstractNumId w:val="19"/>
  </w:num>
  <w:num w:numId="7">
    <w:abstractNumId w:val="12"/>
  </w:num>
  <w:num w:numId="8">
    <w:abstractNumId w:val="9"/>
  </w:num>
  <w:num w:numId="9">
    <w:abstractNumId w:val="11"/>
  </w:num>
  <w:num w:numId="10">
    <w:abstractNumId w:val="8"/>
  </w:num>
  <w:num w:numId="11">
    <w:abstractNumId w:val="22"/>
  </w:num>
  <w:num w:numId="12">
    <w:abstractNumId w:val="4"/>
  </w:num>
  <w:num w:numId="13">
    <w:abstractNumId w:val="20"/>
  </w:num>
  <w:num w:numId="14">
    <w:abstractNumId w:val="16"/>
  </w:num>
  <w:num w:numId="15">
    <w:abstractNumId w:val="14"/>
  </w:num>
  <w:num w:numId="16">
    <w:abstractNumId w:val="3"/>
  </w:num>
  <w:num w:numId="17">
    <w:abstractNumId w:val="25"/>
  </w:num>
  <w:num w:numId="18">
    <w:abstractNumId w:val="26"/>
  </w:num>
  <w:num w:numId="19">
    <w:abstractNumId w:val="23"/>
  </w:num>
  <w:num w:numId="20">
    <w:abstractNumId w:val="15"/>
  </w:num>
  <w:num w:numId="21">
    <w:abstractNumId w:val="24"/>
  </w:num>
  <w:num w:numId="22">
    <w:abstractNumId w:val="21"/>
  </w:num>
  <w:num w:numId="23">
    <w:abstractNumId w:val="5"/>
  </w:num>
  <w:num w:numId="24">
    <w:abstractNumId w:val="18"/>
  </w:num>
  <w:num w:numId="25">
    <w:abstractNumId w:val="6"/>
  </w:num>
  <w:num w:numId="26">
    <w:abstractNumId w:val="13"/>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76"/>
    <w:rsid w:val="000414C1"/>
    <w:rsid w:val="00041A0E"/>
    <w:rsid w:val="0004550F"/>
    <w:rsid w:val="00045617"/>
    <w:rsid w:val="000505C3"/>
    <w:rsid w:val="00055346"/>
    <w:rsid w:val="00057902"/>
    <w:rsid w:val="00063E3E"/>
    <w:rsid w:val="00063FA4"/>
    <w:rsid w:val="000653F6"/>
    <w:rsid w:val="0007065C"/>
    <w:rsid w:val="0007562B"/>
    <w:rsid w:val="00076837"/>
    <w:rsid w:val="0008084A"/>
    <w:rsid w:val="00082523"/>
    <w:rsid w:val="00084634"/>
    <w:rsid w:val="00090282"/>
    <w:rsid w:val="0009259C"/>
    <w:rsid w:val="00093FFA"/>
    <w:rsid w:val="00094447"/>
    <w:rsid w:val="0009565B"/>
    <w:rsid w:val="00095BE4"/>
    <w:rsid w:val="000A1418"/>
    <w:rsid w:val="000A37DB"/>
    <w:rsid w:val="000A3A19"/>
    <w:rsid w:val="000A4BA9"/>
    <w:rsid w:val="000C5363"/>
    <w:rsid w:val="000C5AFF"/>
    <w:rsid w:val="000C5BD4"/>
    <w:rsid w:val="000C6577"/>
    <w:rsid w:val="000D073F"/>
    <w:rsid w:val="000D0D8D"/>
    <w:rsid w:val="000D0FB6"/>
    <w:rsid w:val="000D208A"/>
    <w:rsid w:val="000D2992"/>
    <w:rsid w:val="000D6A71"/>
    <w:rsid w:val="000E060B"/>
    <w:rsid w:val="000E3111"/>
    <w:rsid w:val="000E402B"/>
    <w:rsid w:val="000E5EE9"/>
    <w:rsid w:val="000F0B6F"/>
    <w:rsid w:val="000F6E19"/>
    <w:rsid w:val="000F73D0"/>
    <w:rsid w:val="000F7431"/>
    <w:rsid w:val="000F7476"/>
    <w:rsid w:val="000F7DE4"/>
    <w:rsid w:val="001017E2"/>
    <w:rsid w:val="00104A39"/>
    <w:rsid w:val="00105CAB"/>
    <w:rsid w:val="0010760B"/>
    <w:rsid w:val="00107CE4"/>
    <w:rsid w:val="001111BF"/>
    <w:rsid w:val="0011195D"/>
    <w:rsid w:val="00111C0E"/>
    <w:rsid w:val="001128D2"/>
    <w:rsid w:val="001134A5"/>
    <w:rsid w:val="00115EBC"/>
    <w:rsid w:val="00117B66"/>
    <w:rsid w:val="00123D91"/>
    <w:rsid w:val="00123D92"/>
    <w:rsid w:val="001252DF"/>
    <w:rsid w:val="00125C1E"/>
    <w:rsid w:val="0012640A"/>
    <w:rsid w:val="0012795D"/>
    <w:rsid w:val="00131013"/>
    <w:rsid w:val="00131C10"/>
    <w:rsid w:val="00131D83"/>
    <w:rsid w:val="00136A02"/>
    <w:rsid w:val="00137C41"/>
    <w:rsid w:val="001423C7"/>
    <w:rsid w:val="00150665"/>
    <w:rsid w:val="00152622"/>
    <w:rsid w:val="00153C1D"/>
    <w:rsid w:val="00153CC4"/>
    <w:rsid w:val="00153F67"/>
    <w:rsid w:val="00157025"/>
    <w:rsid w:val="00161CE3"/>
    <w:rsid w:val="001626C6"/>
    <w:rsid w:val="001746AD"/>
    <w:rsid w:val="00176A7E"/>
    <w:rsid w:val="00176E10"/>
    <w:rsid w:val="001778CA"/>
    <w:rsid w:val="00177AA9"/>
    <w:rsid w:val="0018120C"/>
    <w:rsid w:val="00181C19"/>
    <w:rsid w:val="0018346D"/>
    <w:rsid w:val="001843C5"/>
    <w:rsid w:val="00184452"/>
    <w:rsid w:val="00184BCF"/>
    <w:rsid w:val="0018711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58C1"/>
    <w:rsid w:val="001C610A"/>
    <w:rsid w:val="001C77E5"/>
    <w:rsid w:val="001D095B"/>
    <w:rsid w:val="001D204A"/>
    <w:rsid w:val="001D3749"/>
    <w:rsid w:val="001D5618"/>
    <w:rsid w:val="001D609E"/>
    <w:rsid w:val="001D7E59"/>
    <w:rsid w:val="001E11AA"/>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1D45"/>
    <w:rsid w:val="00252A9F"/>
    <w:rsid w:val="00252C36"/>
    <w:rsid w:val="00256B27"/>
    <w:rsid w:val="00256BE6"/>
    <w:rsid w:val="00257614"/>
    <w:rsid w:val="00265C81"/>
    <w:rsid w:val="00266B3F"/>
    <w:rsid w:val="00267313"/>
    <w:rsid w:val="00270BD3"/>
    <w:rsid w:val="00272B9F"/>
    <w:rsid w:val="00274B41"/>
    <w:rsid w:val="00274CA4"/>
    <w:rsid w:val="00277D19"/>
    <w:rsid w:val="0028125B"/>
    <w:rsid w:val="00295446"/>
    <w:rsid w:val="002A0581"/>
    <w:rsid w:val="002A07E9"/>
    <w:rsid w:val="002A3315"/>
    <w:rsid w:val="002B2DE8"/>
    <w:rsid w:val="002B4BEA"/>
    <w:rsid w:val="002B54B1"/>
    <w:rsid w:val="002B5E5F"/>
    <w:rsid w:val="002B664C"/>
    <w:rsid w:val="002C0F13"/>
    <w:rsid w:val="002C2DDF"/>
    <w:rsid w:val="002C5CA3"/>
    <w:rsid w:val="002D3058"/>
    <w:rsid w:val="002E1F79"/>
    <w:rsid w:val="002E2D31"/>
    <w:rsid w:val="002F1DC9"/>
    <w:rsid w:val="002F5573"/>
    <w:rsid w:val="00306379"/>
    <w:rsid w:val="00311D5E"/>
    <w:rsid w:val="003125C3"/>
    <w:rsid w:val="0031305E"/>
    <w:rsid w:val="00313C7A"/>
    <w:rsid w:val="00314849"/>
    <w:rsid w:val="00314C4A"/>
    <w:rsid w:val="00315C91"/>
    <w:rsid w:val="00316ABE"/>
    <w:rsid w:val="0032003D"/>
    <w:rsid w:val="0032069A"/>
    <w:rsid w:val="00320E74"/>
    <w:rsid w:val="003215F2"/>
    <w:rsid w:val="003222D1"/>
    <w:rsid w:val="0032247A"/>
    <w:rsid w:val="00323566"/>
    <w:rsid w:val="0032527C"/>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2C1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03E8"/>
    <w:rsid w:val="003E1EEA"/>
    <w:rsid w:val="003E28E6"/>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593A"/>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67D09"/>
    <w:rsid w:val="00467F20"/>
    <w:rsid w:val="004700FA"/>
    <w:rsid w:val="00470845"/>
    <w:rsid w:val="004723A4"/>
    <w:rsid w:val="00472657"/>
    <w:rsid w:val="0047367D"/>
    <w:rsid w:val="00473F70"/>
    <w:rsid w:val="004756CA"/>
    <w:rsid w:val="0047682C"/>
    <w:rsid w:val="00477127"/>
    <w:rsid w:val="004776BA"/>
    <w:rsid w:val="004777F1"/>
    <w:rsid w:val="00477F52"/>
    <w:rsid w:val="00481ADA"/>
    <w:rsid w:val="00481E3D"/>
    <w:rsid w:val="0048485F"/>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4E3C"/>
    <w:rsid w:val="0051588D"/>
    <w:rsid w:val="00520960"/>
    <w:rsid w:val="00527A32"/>
    <w:rsid w:val="00532DCE"/>
    <w:rsid w:val="005379D6"/>
    <w:rsid w:val="005401DF"/>
    <w:rsid w:val="005426BA"/>
    <w:rsid w:val="005438C0"/>
    <w:rsid w:val="00544A45"/>
    <w:rsid w:val="00545EE5"/>
    <w:rsid w:val="00546714"/>
    <w:rsid w:val="005527C7"/>
    <w:rsid w:val="00552900"/>
    <w:rsid w:val="005607DA"/>
    <w:rsid w:val="00564281"/>
    <w:rsid w:val="00565496"/>
    <w:rsid w:val="00565A21"/>
    <w:rsid w:val="005671F7"/>
    <w:rsid w:val="0056737F"/>
    <w:rsid w:val="00571A3C"/>
    <w:rsid w:val="00572693"/>
    <w:rsid w:val="005737D0"/>
    <w:rsid w:val="00573AD2"/>
    <w:rsid w:val="00576A04"/>
    <w:rsid w:val="00580EFB"/>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435"/>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16B0"/>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3750"/>
    <w:rsid w:val="00786D17"/>
    <w:rsid w:val="00787242"/>
    <w:rsid w:val="00791481"/>
    <w:rsid w:val="00794501"/>
    <w:rsid w:val="007956FF"/>
    <w:rsid w:val="007965E1"/>
    <w:rsid w:val="007B1628"/>
    <w:rsid w:val="007B3123"/>
    <w:rsid w:val="007B5A21"/>
    <w:rsid w:val="007B5E70"/>
    <w:rsid w:val="007C09B7"/>
    <w:rsid w:val="007C2903"/>
    <w:rsid w:val="007C2E09"/>
    <w:rsid w:val="007C30C2"/>
    <w:rsid w:val="007C5102"/>
    <w:rsid w:val="007C7480"/>
    <w:rsid w:val="007D1733"/>
    <w:rsid w:val="007D3DB7"/>
    <w:rsid w:val="007D4453"/>
    <w:rsid w:val="007D4FA0"/>
    <w:rsid w:val="007D694A"/>
    <w:rsid w:val="007D6B24"/>
    <w:rsid w:val="007D7932"/>
    <w:rsid w:val="007E209E"/>
    <w:rsid w:val="007E4E5C"/>
    <w:rsid w:val="007E6B24"/>
    <w:rsid w:val="007F2181"/>
    <w:rsid w:val="00802F5A"/>
    <w:rsid w:val="008040B4"/>
    <w:rsid w:val="00804F57"/>
    <w:rsid w:val="0081247F"/>
    <w:rsid w:val="00812DEE"/>
    <w:rsid w:val="00814058"/>
    <w:rsid w:val="008167D0"/>
    <w:rsid w:val="00822BC1"/>
    <w:rsid w:val="00823182"/>
    <w:rsid w:val="00826070"/>
    <w:rsid w:val="008263C1"/>
    <w:rsid w:val="008326ED"/>
    <w:rsid w:val="00833EA9"/>
    <w:rsid w:val="00834636"/>
    <w:rsid w:val="0084001D"/>
    <w:rsid w:val="0084576F"/>
    <w:rsid w:val="008464B9"/>
    <w:rsid w:val="00851A46"/>
    <w:rsid w:val="0085211B"/>
    <w:rsid w:val="00852563"/>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6EF3"/>
    <w:rsid w:val="00877082"/>
    <w:rsid w:val="00884791"/>
    <w:rsid w:val="00886EBB"/>
    <w:rsid w:val="008878F4"/>
    <w:rsid w:val="00890027"/>
    <w:rsid w:val="008942D8"/>
    <w:rsid w:val="008A0BFF"/>
    <w:rsid w:val="008A5780"/>
    <w:rsid w:val="008B1C4C"/>
    <w:rsid w:val="008B2AA2"/>
    <w:rsid w:val="008B30D5"/>
    <w:rsid w:val="008B31DD"/>
    <w:rsid w:val="008B4A04"/>
    <w:rsid w:val="008B606E"/>
    <w:rsid w:val="008C1188"/>
    <w:rsid w:val="008C158D"/>
    <w:rsid w:val="008C3D23"/>
    <w:rsid w:val="008C46BE"/>
    <w:rsid w:val="008C5D34"/>
    <w:rsid w:val="008C79F5"/>
    <w:rsid w:val="008D185D"/>
    <w:rsid w:val="008D20F6"/>
    <w:rsid w:val="008D215D"/>
    <w:rsid w:val="008D2525"/>
    <w:rsid w:val="008D347C"/>
    <w:rsid w:val="008D378E"/>
    <w:rsid w:val="008D3A31"/>
    <w:rsid w:val="008D5C77"/>
    <w:rsid w:val="008D7B8F"/>
    <w:rsid w:val="008E0294"/>
    <w:rsid w:val="008E0644"/>
    <w:rsid w:val="008E0917"/>
    <w:rsid w:val="008E2803"/>
    <w:rsid w:val="008E411E"/>
    <w:rsid w:val="008E4540"/>
    <w:rsid w:val="008F002A"/>
    <w:rsid w:val="008F0203"/>
    <w:rsid w:val="008F222A"/>
    <w:rsid w:val="008F607A"/>
    <w:rsid w:val="00900555"/>
    <w:rsid w:val="00900C47"/>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0"/>
    <w:rsid w:val="009570A1"/>
    <w:rsid w:val="009579A0"/>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356E"/>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0982"/>
    <w:rsid w:val="00A556F1"/>
    <w:rsid w:val="00A558BD"/>
    <w:rsid w:val="00A57097"/>
    <w:rsid w:val="00A61E60"/>
    <w:rsid w:val="00A62091"/>
    <w:rsid w:val="00A62657"/>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595"/>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E3B"/>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7C3"/>
    <w:rsid w:val="00B55C13"/>
    <w:rsid w:val="00B55CE0"/>
    <w:rsid w:val="00B5672E"/>
    <w:rsid w:val="00B57014"/>
    <w:rsid w:val="00B57DCF"/>
    <w:rsid w:val="00B57E1C"/>
    <w:rsid w:val="00B6316D"/>
    <w:rsid w:val="00B638E0"/>
    <w:rsid w:val="00B66B6A"/>
    <w:rsid w:val="00B710A7"/>
    <w:rsid w:val="00B71639"/>
    <w:rsid w:val="00B71B89"/>
    <w:rsid w:val="00B743F0"/>
    <w:rsid w:val="00B756D8"/>
    <w:rsid w:val="00B76913"/>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170B"/>
    <w:rsid w:val="00BF25EA"/>
    <w:rsid w:val="00BF7800"/>
    <w:rsid w:val="00C029B8"/>
    <w:rsid w:val="00C03362"/>
    <w:rsid w:val="00C043EF"/>
    <w:rsid w:val="00C078C9"/>
    <w:rsid w:val="00C11BD8"/>
    <w:rsid w:val="00C12F65"/>
    <w:rsid w:val="00C1470A"/>
    <w:rsid w:val="00C15DC4"/>
    <w:rsid w:val="00C179C9"/>
    <w:rsid w:val="00C21E4B"/>
    <w:rsid w:val="00C22936"/>
    <w:rsid w:val="00C27D86"/>
    <w:rsid w:val="00C3366F"/>
    <w:rsid w:val="00C36E22"/>
    <w:rsid w:val="00C42E01"/>
    <w:rsid w:val="00C4344B"/>
    <w:rsid w:val="00C4578C"/>
    <w:rsid w:val="00C45F6E"/>
    <w:rsid w:val="00C5033B"/>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7BF8"/>
    <w:rsid w:val="00C9017B"/>
    <w:rsid w:val="00C917DA"/>
    <w:rsid w:val="00C92FCD"/>
    <w:rsid w:val="00C93D50"/>
    <w:rsid w:val="00C94FAE"/>
    <w:rsid w:val="00C9630D"/>
    <w:rsid w:val="00C9719F"/>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B5F3E"/>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259"/>
    <w:rsid w:val="00D17BB0"/>
    <w:rsid w:val="00D2133F"/>
    <w:rsid w:val="00D21C5D"/>
    <w:rsid w:val="00D227CE"/>
    <w:rsid w:val="00D23071"/>
    <w:rsid w:val="00D264C1"/>
    <w:rsid w:val="00D27046"/>
    <w:rsid w:val="00D30593"/>
    <w:rsid w:val="00D30E78"/>
    <w:rsid w:val="00D31CC3"/>
    <w:rsid w:val="00D334BA"/>
    <w:rsid w:val="00D33F91"/>
    <w:rsid w:val="00D3558E"/>
    <w:rsid w:val="00D401FF"/>
    <w:rsid w:val="00D403BB"/>
    <w:rsid w:val="00D40B04"/>
    <w:rsid w:val="00D4339C"/>
    <w:rsid w:val="00D43C1E"/>
    <w:rsid w:val="00D464CA"/>
    <w:rsid w:val="00D51B12"/>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2A4"/>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3711"/>
    <w:rsid w:val="00E94E45"/>
    <w:rsid w:val="00E9532C"/>
    <w:rsid w:val="00E95694"/>
    <w:rsid w:val="00EA5E8E"/>
    <w:rsid w:val="00EA7E8E"/>
    <w:rsid w:val="00EB0B4E"/>
    <w:rsid w:val="00EB147D"/>
    <w:rsid w:val="00EB31D2"/>
    <w:rsid w:val="00EB37D9"/>
    <w:rsid w:val="00EB5583"/>
    <w:rsid w:val="00EB7C3A"/>
    <w:rsid w:val="00EC0E39"/>
    <w:rsid w:val="00EC17B3"/>
    <w:rsid w:val="00ED184D"/>
    <w:rsid w:val="00ED3883"/>
    <w:rsid w:val="00ED6307"/>
    <w:rsid w:val="00EE0AD9"/>
    <w:rsid w:val="00EE25C6"/>
    <w:rsid w:val="00EE46DB"/>
    <w:rsid w:val="00EE5388"/>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304"/>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49B"/>
    <w:rsid w:val="00FD6E4A"/>
    <w:rsid w:val="00FD79AB"/>
    <w:rsid w:val="00FE1D1B"/>
    <w:rsid w:val="00FE3150"/>
    <w:rsid w:val="00FE575D"/>
    <w:rsid w:val="00FF1DAF"/>
    <w:rsid w:val="00FF1F68"/>
    <w:rsid w:val="00FF22D9"/>
    <w:rsid w:val="00FF2EC3"/>
    <w:rsid w:val="00FF3221"/>
    <w:rsid w:val="00FF4743"/>
    <w:rsid w:val="00FF4B32"/>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1672-AC07-4DCB-96D3-21E02A88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2013-11-29T17:38:00Z</dcterms:created>
  <dcterms:modified xsi:type="dcterms:W3CDTF">2013-11-29T17:38:00Z</dcterms:modified>
</cp:coreProperties>
</file>