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085CB2" w:rsidP="00A83149">
      <w:pPr>
        <w:spacing w:after="0" w:line="240" w:lineRule="auto"/>
        <w:rPr>
          <w:rFonts w:ascii="Times New Roman" w:hAnsi="Times New Roman" w:cs="Times New Roman"/>
          <w:b/>
          <w:bCs/>
          <w:sz w:val="24"/>
          <w:szCs w:val="24"/>
          <w:lang w:eastAsia="en-US"/>
        </w:rPr>
      </w:pPr>
      <w:bookmarkStart w:id="0" w:name="_GoBack"/>
      <w:bookmarkEnd w:id="0"/>
      <w:r w:rsidRPr="00085CB2">
        <w:rPr>
          <w:rFonts w:ascii="Times New Roman" w:hAnsi="Times New Roman" w:cs="Times New Roman"/>
          <w:b/>
          <w:bCs/>
          <w:noProof/>
          <w:sz w:val="24"/>
          <w:szCs w:val="24"/>
        </w:rPr>
        <w:drawing>
          <wp:anchor distT="0" distB="0" distL="114300" distR="114300" simplePos="0" relativeHeight="251665408" behindDoc="0" locked="0" layoutInCell="1" allowOverlap="1" wp14:anchorId="760A681C" wp14:editId="0848F283">
            <wp:simplePos x="0" y="0"/>
            <wp:positionH relativeFrom="column">
              <wp:posOffset>3689350</wp:posOffset>
            </wp:positionH>
            <wp:positionV relativeFrom="paragraph">
              <wp:posOffset>5080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4384" behindDoc="0" locked="0" layoutInCell="1" allowOverlap="1" wp14:anchorId="718C3446" wp14:editId="2ABE5379">
            <wp:simplePos x="0" y="0"/>
            <wp:positionH relativeFrom="column">
              <wp:posOffset>4232275</wp:posOffset>
            </wp:positionH>
            <wp:positionV relativeFrom="paragraph">
              <wp:posOffset>-4445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3360" behindDoc="0" locked="0" layoutInCell="1" allowOverlap="1" wp14:anchorId="62950E1D" wp14:editId="0B4B617B">
            <wp:simplePos x="0" y="0"/>
            <wp:positionH relativeFrom="column">
              <wp:posOffset>5042535</wp:posOffset>
            </wp:positionH>
            <wp:positionV relativeFrom="paragraph">
              <wp:posOffset>-4445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2336" behindDoc="0" locked="0" layoutInCell="1" allowOverlap="1" wp14:anchorId="65E75138" wp14:editId="7623D19E">
            <wp:simplePos x="0" y="0"/>
            <wp:positionH relativeFrom="column">
              <wp:posOffset>5535295</wp:posOffset>
            </wp:positionH>
            <wp:positionV relativeFrom="paragraph">
              <wp:posOffset>4445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1312" behindDoc="0" locked="0" layoutInCell="1" allowOverlap="1" wp14:anchorId="572D9967" wp14:editId="0B62D9C4">
            <wp:simplePos x="0" y="0"/>
            <wp:positionH relativeFrom="column">
              <wp:posOffset>1279525</wp:posOffset>
            </wp:positionH>
            <wp:positionV relativeFrom="paragraph">
              <wp:posOffset>796925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0288" behindDoc="0" locked="0" layoutInCell="1" allowOverlap="1" wp14:anchorId="6A48E368" wp14:editId="0948F742">
            <wp:simplePos x="0" y="0"/>
            <wp:positionH relativeFrom="column">
              <wp:posOffset>5715</wp:posOffset>
            </wp:positionH>
            <wp:positionV relativeFrom="paragraph">
              <wp:posOffset>-41275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A74B38" w:rsidP="00A83149">
      <w:pPr>
        <w:spacing w:after="0" w:line="240" w:lineRule="auto"/>
        <w:rPr>
          <w:rFonts w:ascii="Times New Roman" w:hAnsi="Times New Roman" w:cs="Times New Roman"/>
          <w:b/>
          <w:bCs/>
          <w:sz w:val="24"/>
          <w:szCs w:val="24"/>
          <w:lang w:eastAsia="en-US"/>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E3F977E" wp14:editId="48A39F87">
                <wp:simplePos x="0" y="0"/>
                <wp:positionH relativeFrom="column">
                  <wp:posOffset>53975</wp:posOffset>
                </wp:positionH>
                <wp:positionV relativeFrom="paragraph">
                  <wp:posOffset>72390</wp:posOffset>
                </wp:positionV>
                <wp:extent cx="6109335" cy="2191385"/>
                <wp:effectExtent l="0" t="0" r="2476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191385"/>
                        </a:xfrm>
                        <a:prstGeom prst="rect">
                          <a:avLst/>
                        </a:prstGeom>
                        <a:solidFill>
                          <a:srgbClr val="92D050"/>
                        </a:solidFill>
                        <a:ln w="9525">
                          <a:solidFill>
                            <a:srgbClr val="000000"/>
                          </a:solidFill>
                          <a:miter lim="800000"/>
                          <a:headEnd/>
                          <a:tailEnd/>
                        </a:ln>
                      </wps:spPr>
                      <wps:txbx>
                        <w:txbxContent>
                          <w:p w:rsidR="00A74B38" w:rsidRDefault="00A74B38" w:rsidP="00A74B38">
                            <w:pPr>
                              <w:spacing w:before="100" w:beforeAutospacing="1" w:after="100" w:afterAutospacing="1"/>
                              <w:ind w:left="57" w:right="57"/>
                              <w:contextualSpacing/>
                              <w:jc w:val="center"/>
                              <w:rPr>
                                <w:rFonts w:ascii="Cambria" w:hAnsi="Cambria"/>
                                <w:b/>
                                <w:bCs/>
                              </w:rPr>
                            </w:pPr>
                            <w:r>
                              <w:rPr>
                                <w:rFonts w:ascii="Cambria" w:hAnsi="Cambria"/>
                                <w:b/>
                                <w:bCs/>
                              </w:rPr>
                              <w:t>Document Number: V1.0/C/ALC8</w:t>
                            </w:r>
                          </w:p>
                          <w:p w:rsidR="00A74B38" w:rsidRDefault="00A74B38" w:rsidP="00A74B38">
                            <w:pPr>
                              <w:spacing w:before="100" w:beforeAutospacing="1" w:after="100" w:afterAutospacing="1"/>
                              <w:ind w:left="57" w:right="57"/>
                              <w:contextualSpacing/>
                              <w:jc w:val="center"/>
                              <w:rPr>
                                <w:rFonts w:ascii="Cambria" w:hAnsi="Cambria"/>
                                <w:b/>
                                <w:bCs/>
                              </w:rPr>
                            </w:pPr>
                          </w:p>
                          <w:p w:rsidR="00A74B38" w:rsidRDefault="00A74B38" w:rsidP="00A74B38">
                            <w:pPr>
                              <w:spacing w:before="100" w:beforeAutospacing="1" w:after="100" w:afterAutospacing="1"/>
                              <w:ind w:left="57" w:right="57"/>
                              <w:contextualSpacing/>
                              <w:rPr>
                                <w:rFonts w:asciiTheme="majorHAnsi" w:hAnsiTheme="majorHAnsi"/>
                              </w:rPr>
                            </w:pPr>
                            <w:r>
                              <w:rPr>
                                <w:rFonts w:asciiTheme="majorHAnsi" w:hAnsiTheme="majorHAnsi"/>
                              </w:rPr>
                              <w:t xml:space="preserve">Note:  This document consists of the Annex for the Action line and consolidates the comments received by WSIS Stakeholders for the: </w:t>
                            </w:r>
                          </w:p>
                          <w:p w:rsidR="00A74B38" w:rsidRDefault="00A74B38" w:rsidP="00A74B38">
                            <w:pPr>
                              <w:pStyle w:val="ListParagraph"/>
                              <w:numPr>
                                <w:ilvl w:val="0"/>
                                <w:numId w:val="41"/>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5" w:history="1">
                              <w:r>
                                <w:rPr>
                                  <w:rStyle w:val="Hyperlink"/>
                                  <w:rFonts w:asciiTheme="majorHAnsi" w:hAnsiTheme="majorHAnsi"/>
                                </w:rPr>
                                <w:t>http://www.itu.int/wsis/review/mpp/pages/phase1-submissions.html</w:t>
                              </w:r>
                            </w:hyperlink>
                            <w:r>
                              <w:rPr>
                                <w:rFonts w:asciiTheme="majorHAnsi" w:hAnsiTheme="majorHAnsi"/>
                              </w:rPr>
                              <w:t xml:space="preserve"> </w:t>
                            </w:r>
                          </w:p>
                          <w:p w:rsidR="00A74B38" w:rsidRDefault="00A74B38" w:rsidP="00A74B38">
                            <w:pPr>
                              <w:pStyle w:val="ListParagraph"/>
                              <w:numPr>
                                <w:ilvl w:val="0"/>
                                <w:numId w:val="41"/>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6" w:history="1">
                              <w:r>
                                <w:rPr>
                                  <w:rStyle w:val="Hyperlink"/>
                                  <w:rFonts w:asciiTheme="majorHAnsi" w:hAnsiTheme="majorHAnsi"/>
                                </w:rPr>
                                <w:t>http://www.itu.int/wsis/review/mpp/pages/consolidated-texts.html</w:t>
                              </w:r>
                            </w:hyperlink>
                          </w:p>
                          <w:p w:rsidR="00A74B38" w:rsidRDefault="00A74B38" w:rsidP="00A74B38">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A74B38" w:rsidRDefault="00A74B38" w:rsidP="00A74B38">
                            <w:pPr>
                              <w:spacing w:before="100" w:beforeAutospacing="1" w:after="100" w:afterAutospacing="1"/>
                              <w:ind w:left="57" w:right="57"/>
                              <w:contextualSpacing/>
                              <w:rPr>
                                <w:rFonts w:ascii="Cambria" w:hAnsi="Cambria"/>
                              </w:rPr>
                            </w:pPr>
                          </w:p>
                          <w:p w:rsidR="00A74B38" w:rsidRDefault="00A74B38" w:rsidP="00A74B38">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pt;margin-top:5.7pt;width:481.05pt;height:17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" fillcolor="#92d050">
                <v:textbox>
                  <w:txbxContent>
                    <w:p w:rsidR="00A74B38" w:rsidRDefault="00A74B38" w:rsidP="00A74B38">
                      <w:pPr>
                        <w:spacing w:before="100" w:beforeAutospacing="1" w:after="100" w:afterAutospacing="1"/>
                        <w:ind w:left="57" w:right="57"/>
                        <w:contextualSpacing/>
                        <w:jc w:val="center"/>
                        <w:rPr>
                          <w:rFonts w:ascii="Cambria" w:hAnsi="Cambria"/>
                          <w:b/>
                          <w:bCs/>
                        </w:rPr>
                      </w:pPr>
                      <w:r>
                        <w:rPr>
                          <w:rFonts w:ascii="Cambria" w:hAnsi="Cambria"/>
                          <w:b/>
                          <w:bCs/>
                        </w:rPr>
                        <w:t>Document Number: V1.0/C/ALC8</w:t>
                      </w:r>
                    </w:p>
                    <w:p w:rsidR="00A74B38" w:rsidRDefault="00A74B38" w:rsidP="00A74B38">
                      <w:pPr>
                        <w:spacing w:before="100" w:beforeAutospacing="1" w:after="100" w:afterAutospacing="1"/>
                        <w:ind w:left="57" w:right="57"/>
                        <w:contextualSpacing/>
                        <w:jc w:val="center"/>
                        <w:rPr>
                          <w:rFonts w:ascii="Cambria" w:hAnsi="Cambria"/>
                          <w:b/>
                          <w:bCs/>
                        </w:rPr>
                      </w:pPr>
                    </w:p>
                    <w:p w:rsidR="00A74B38" w:rsidRDefault="00A74B38" w:rsidP="00A74B38">
                      <w:pPr>
                        <w:spacing w:before="100" w:beforeAutospacing="1" w:after="100" w:afterAutospacing="1"/>
                        <w:ind w:left="57" w:right="57"/>
                        <w:contextualSpacing/>
                        <w:rPr>
                          <w:rFonts w:asciiTheme="majorHAnsi" w:hAnsiTheme="majorHAnsi"/>
                        </w:rPr>
                      </w:pPr>
                      <w:r>
                        <w:rPr>
                          <w:rFonts w:asciiTheme="majorHAnsi" w:hAnsiTheme="majorHAnsi"/>
                        </w:rPr>
                        <w:t xml:space="preserve">Note:  This document consists of the Annex for the Action line and consolidates the comments received by WSIS Stakeholders for the: </w:t>
                      </w:r>
                    </w:p>
                    <w:p w:rsidR="00A74B38" w:rsidRDefault="00A74B38" w:rsidP="00A74B38">
                      <w:pPr>
                        <w:pStyle w:val="ListParagraph"/>
                        <w:numPr>
                          <w:ilvl w:val="0"/>
                          <w:numId w:val="41"/>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7" w:history="1">
                        <w:r>
                          <w:rPr>
                            <w:rStyle w:val="Hyperlink"/>
                            <w:rFonts w:asciiTheme="majorHAnsi" w:hAnsiTheme="majorHAnsi"/>
                          </w:rPr>
                          <w:t>http://www.itu.int/wsis/review/mpp/pages/phase1-submissions.html</w:t>
                        </w:r>
                      </w:hyperlink>
                      <w:r>
                        <w:rPr>
                          <w:rFonts w:asciiTheme="majorHAnsi" w:hAnsiTheme="majorHAnsi"/>
                        </w:rPr>
                        <w:t xml:space="preserve"> </w:t>
                      </w:r>
                    </w:p>
                    <w:p w:rsidR="00A74B38" w:rsidRDefault="00A74B38" w:rsidP="00A74B38">
                      <w:pPr>
                        <w:pStyle w:val="ListParagraph"/>
                        <w:numPr>
                          <w:ilvl w:val="0"/>
                          <w:numId w:val="41"/>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8" w:history="1">
                        <w:r>
                          <w:rPr>
                            <w:rStyle w:val="Hyperlink"/>
                            <w:rFonts w:asciiTheme="majorHAnsi" w:hAnsiTheme="majorHAnsi"/>
                          </w:rPr>
                          <w:t>http://www.itu.int/wsis/review/mpp/pages/consolidated-texts.html</w:t>
                        </w:r>
                      </w:hyperlink>
                    </w:p>
                    <w:p w:rsidR="00A74B38" w:rsidRDefault="00A74B38" w:rsidP="00A74B38">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A74B38" w:rsidRDefault="00A74B38" w:rsidP="00A74B38">
                      <w:pPr>
                        <w:spacing w:before="100" w:beforeAutospacing="1" w:after="100" w:afterAutospacing="1"/>
                        <w:ind w:left="57" w:right="57"/>
                        <w:contextualSpacing/>
                        <w:rPr>
                          <w:rFonts w:ascii="Cambria" w:hAnsi="Cambria"/>
                        </w:rPr>
                      </w:pPr>
                    </w:p>
                    <w:p w:rsidR="00A74B38" w:rsidRDefault="00A74B38" w:rsidP="00A74B38">
                      <w:pPr>
                        <w:spacing w:before="100" w:beforeAutospacing="1" w:after="100" w:afterAutospacing="1"/>
                        <w:ind w:left="57" w:right="57"/>
                        <w:contextualSpacing/>
                      </w:pPr>
                    </w:p>
                  </w:txbxContent>
                </v:textbox>
              </v:shape>
            </w:pict>
          </mc:Fallback>
        </mc:AlternateContent>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Pr="002F7184" w:rsidRDefault="00085CB2"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ins w:id="1" w:author="Author">
        <w:r w:rsidR="00ED5A82" w:rsidRPr="00ED5A82">
          <w:t xml:space="preserve"> </w:t>
        </w:r>
        <w:r w:rsidR="00ED5A82" w:rsidRPr="00ED5A82">
          <w:rPr>
            <w:rFonts w:asciiTheme="majorHAnsi" w:eastAsia="Times New Roman" w:hAnsiTheme="majorHAnsi"/>
            <w:color w:val="17365D"/>
            <w:sz w:val="32"/>
            <w:szCs w:val="32"/>
          </w:rPr>
          <w:t>and identity, linguistic diversity and local content</w:t>
        </w:r>
      </w:ins>
    </w:p>
    <w:p w:rsidR="00A74B38" w:rsidRDefault="00A74B38" w:rsidP="00A83149">
      <w:pPr>
        <w:jc w:val="center"/>
        <w:rPr>
          <w:rFonts w:asciiTheme="majorHAnsi" w:hAnsiTheme="majorHAnsi"/>
          <w:b/>
          <w:bCs/>
          <w:sz w:val="24"/>
          <w:szCs w:val="24"/>
        </w:rPr>
      </w:pP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Open up cyberspace to content production and content fruition in more languages, </w:t>
      </w:r>
      <w:proofErr w:type="gramStart"/>
      <w:r w:rsidRPr="00DE4B86">
        <w:rPr>
          <w:rFonts w:asciiTheme="majorHAnsi" w:hAnsiTheme="majorHAnsi" w:cs="Arial"/>
          <w:sz w:val="24"/>
          <w:szCs w:val="24"/>
        </w:rPr>
        <w:t>be</w:t>
      </w:r>
      <w:proofErr w:type="gramEnd"/>
      <w:r w:rsidRPr="00DE4B86">
        <w:rPr>
          <w:rFonts w:asciiTheme="majorHAnsi" w:hAnsiTheme="majorHAnsi" w:cs="Arial"/>
          <w:sz w:val="24"/>
          <w:szCs w:val="24"/>
        </w:rPr>
        <w:t xml:space="preserve"> they local, national or international, including email, search engines and native capability for Unicode.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Advocate </w:t>
      </w:r>
      <w:r w:rsidRPr="00DE4B86">
        <w:rPr>
          <w:rFonts w:asciiTheme="majorHAnsi" w:hAnsiTheme="majorHAnsi" w:cs="Arial"/>
          <w:sz w:val="24"/>
          <w:szCs w:val="24"/>
        </w:rPr>
        <w:t>worldwide of the strategic link between culture and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Integrate culture within all development policies and programmes.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Mobilize culture and mutual understanding to foster peace and reconciliation.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cultural rights for all to promote inclusive social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Leverage culture for poverty reduction and inclusive economic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lastRenderedPageBreak/>
        <w:t>Build on culture to promote environmental sustainability.</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Strengthen resilience to disasters and combat climate change through culture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Value, safeguard and transmit culture to future generations.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Harness culture as a resource for achieving sustainable urban development and management.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Capitalize on culture to foster innovative and sustainable models of cooperation</w:t>
      </w:r>
      <w:r w:rsidRPr="00DE4B86">
        <w:rPr>
          <w:rFonts w:asciiTheme="majorHAnsi" w:hAnsiTheme="majorHAnsi" w:cs="Arial"/>
          <w:sz w:val="24"/>
          <w:szCs w:val="24"/>
        </w:rPr>
        <w:br/>
        <w:t xml:space="preserve">Focus national policy on languages as a </w:t>
      </w:r>
      <w:proofErr w:type="gramStart"/>
      <w:r w:rsidRPr="00DE4B86">
        <w:rPr>
          <w:rFonts w:asciiTheme="majorHAnsi" w:hAnsiTheme="majorHAnsi" w:cs="Arial"/>
          <w:sz w:val="24"/>
          <w:szCs w:val="24"/>
        </w:rPr>
        <w:t>strategic  factor</w:t>
      </w:r>
      <w:proofErr w:type="gramEnd"/>
      <w:r w:rsidRPr="00DE4B86">
        <w:rPr>
          <w:rFonts w:asciiTheme="majorHAnsi" w:hAnsiTheme="majorHAnsi" w:cs="Arial"/>
          <w:sz w:val="24"/>
          <w:szCs w:val="24"/>
        </w:rPr>
        <w:t xml:space="preserve"> for development policy.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Bridge differences and discrepancies among the objectives of the diverse stakeholders in the field of </w:t>
      </w:r>
      <w:proofErr w:type="spellStart"/>
      <w:r w:rsidRPr="00DE4B86">
        <w:rPr>
          <w:rFonts w:asciiTheme="majorHAnsi" w:hAnsiTheme="majorHAnsi" w:cs="Arial"/>
          <w:sz w:val="24"/>
          <w:szCs w:val="24"/>
        </w:rPr>
        <w:t>lingusitc</w:t>
      </w:r>
      <w:proofErr w:type="spellEnd"/>
      <w:r w:rsidRPr="00DE4B86">
        <w:rPr>
          <w:rFonts w:asciiTheme="majorHAnsi" w:hAnsiTheme="majorHAnsi" w:cs="Arial"/>
          <w:sz w:val="24"/>
          <w:szCs w:val="24"/>
        </w:rPr>
        <w:t xml:space="preserve"> policies worldwide, to create a global platform for joint action.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Advocate and </w:t>
      </w:r>
      <w:r>
        <w:rPr>
          <w:rFonts w:asciiTheme="majorHAnsi" w:hAnsiTheme="majorHAnsi" w:cs="Arial"/>
          <w:sz w:val="24"/>
          <w:szCs w:val="24"/>
        </w:rPr>
        <w:t>implement</w:t>
      </w:r>
      <w:r w:rsidRPr="00DE4B86">
        <w:rPr>
          <w:rFonts w:asciiTheme="majorHAnsi" w:hAnsiTheme="majorHAnsi" w:cs="Arial"/>
          <w:sz w:val="24"/>
          <w:szCs w:val="24"/>
        </w:rPr>
        <w:t xml:space="preserve"> the UN Declaration on the Rights of Indigenous Peoples, which contains a number of articles relevant in the context of WSIS and the ICT landscape, including relating to media, education, free, prior informed consent and full and effective participation. Close the digital divide with regard to Indigenous Peoples.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Support the full and effective participation of Indigenous Peoples in the WSIS process and beyond.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Foster policies and programmes that promote medial pluralism with a focus on Indigenous media.</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adequate protection of traditional knowledge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that Indigenous knowledge is recognized to have an important place in inclusive knowledge societies.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Facilitate local content production with measures at governmental and community level.</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Develop North South, and South </w:t>
      </w:r>
      <w:proofErr w:type="spellStart"/>
      <w:r w:rsidRPr="00DE4B86">
        <w:rPr>
          <w:rFonts w:asciiTheme="majorHAnsi" w:hAnsiTheme="majorHAnsi" w:cs="Arial"/>
          <w:sz w:val="24"/>
          <w:szCs w:val="24"/>
        </w:rPr>
        <w:t>South</w:t>
      </w:r>
      <w:proofErr w:type="spellEnd"/>
      <w:r w:rsidRPr="00DE4B86">
        <w:rPr>
          <w:rFonts w:asciiTheme="majorHAnsi" w:hAnsiTheme="majorHAnsi" w:cs="Arial"/>
          <w:sz w:val="24"/>
          <w:szCs w:val="24"/>
        </w:rPr>
        <w:t xml:space="preserve"> cooperation in all areas relating to C8 AL.</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Promoting the public service value on the Internet and particularly through safeguarding freedom of expression implemented by a multiplicity of platforms and services.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Launching and supporting governmental and regional initiatives as well as supporting endeavors taken by the private sector, individuals and civil society for digitization and digital archiving of cultural heritage.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DE4B86" w:rsidDel="004B20C6" w:rsidRDefault="0079288D" w:rsidP="0079288D">
      <w:pPr>
        <w:pStyle w:val="ListParagraph"/>
        <w:numPr>
          <w:ilvl w:val="0"/>
          <w:numId w:val="26"/>
        </w:numPr>
        <w:ind w:left="567" w:hanging="567"/>
        <w:jc w:val="both"/>
        <w:rPr>
          <w:del w:id="2" w:author="Author"/>
          <w:rFonts w:asciiTheme="majorHAnsi" w:hAnsiTheme="majorHAnsi" w:cs="Arial"/>
          <w:sz w:val="24"/>
          <w:szCs w:val="24"/>
        </w:rPr>
      </w:pPr>
      <w:del w:id="3" w:author="Author">
        <w:r w:rsidRPr="0079288D" w:rsidDel="004B20C6">
          <w:rPr>
            <w:rFonts w:asciiTheme="majorHAnsi" w:hAnsiTheme="majorHAnsi" w:cs="Arial"/>
            <w:sz w:val="24"/>
            <w:szCs w:val="24"/>
          </w:rPr>
          <w:delTex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delText>
        </w:r>
      </w:del>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Streamline DAC initiatives and programmes launched and/or implemented by different international and regional organizations such as LAS, ESCWA, ITU, and AICTO.</w:t>
      </w:r>
      <w:r w:rsidRPr="0079288D">
        <w:rPr>
          <w:rFonts w:asciiTheme="majorHAnsi" w:hAnsiTheme="majorHAnsi" w:cs="Arial"/>
          <w:sz w:val="24"/>
          <w:szCs w:val="24"/>
        </w:rPr>
        <w:br/>
      </w:r>
      <w:proofErr w:type="gramStart"/>
      <w:r w:rsidRPr="0079288D">
        <w:rPr>
          <w:rFonts w:asciiTheme="majorHAnsi" w:hAnsiTheme="majorHAnsi" w:cs="Arial"/>
          <w:sz w:val="24"/>
          <w:szCs w:val="24"/>
        </w:rPr>
        <w:t>develop</w:t>
      </w:r>
      <w:proofErr w:type="gramEnd"/>
      <w:r w:rsidRPr="0079288D">
        <w:rPr>
          <w:rFonts w:asciiTheme="majorHAnsi" w:hAnsiTheme="majorHAnsi" w:cs="Arial"/>
          <w:sz w:val="24"/>
          <w:szCs w:val="24"/>
        </w:rPr>
        <w:t xml:space="preserve"> region-wide standards for developing digital content specific to the vehicular languages that will enhance quality, interoperability, and inter-regional collaboration.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lastRenderedPageBreak/>
        <w:t xml:space="preserve">Promoting infrastructure to facilitate development of local content, </w:t>
      </w:r>
      <w:proofErr w:type="gramStart"/>
      <w:r w:rsidRPr="00DE4B86">
        <w:rPr>
          <w:rFonts w:asciiTheme="majorHAnsi" w:hAnsiTheme="majorHAnsi" w:cs="Arial"/>
          <w:sz w:val="24"/>
          <w:szCs w:val="24"/>
        </w:rPr>
        <w:t>given  the</w:t>
      </w:r>
      <w:proofErr w:type="gramEnd"/>
      <w:r w:rsidRPr="00DE4B86">
        <w:rPr>
          <w:rFonts w:asciiTheme="majorHAnsi" w:hAnsiTheme="majorHAnsi" w:cs="Arial"/>
          <w:sz w:val="24"/>
          <w:szCs w:val="24"/>
        </w:rPr>
        <w:t xml:space="preserve"> relationship between the deployment of Internet infrastructure and the development of local digital content.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Expand and appropriate culturally sensitive e-government and e-community initiatives with a specific indigenous peoples focus when these strategies are being developed in local area.</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Cultural institutions like libraries and museums for digitalization of cultural heritage and to better public access to Internet.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Promote the creation of relevant academic content in local language.</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ICT infrastructure and light regulatory and competitive regimes. </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specific policies that will encourage increased creation of locally relevant content including protections for expression, the press, privacy and intellectual property as well as the development of e-commerce infrastructure such as consumer protection practices and trusted online payment systems. Such policies should not establish mandatory must-carry regimes that unduly burden distributors of content.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Continue the development of internationalized domain names (IDNs) now being further effected through the expansion of the </w:t>
      </w:r>
      <w:proofErr w:type="spellStart"/>
      <w:r w:rsidRPr="00DE4B86">
        <w:rPr>
          <w:rFonts w:asciiTheme="majorHAnsi" w:hAnsiTheme="majorHAnsi" w:cs="Arial"/>
          <w:sz w:val="24"/>
          <w:szCs w:val="24"/>
        </w:rPr>
        <w:t>gTLD</w:t>
      </w:r>
      <w:proofErr w:type="spellEnd"/>
      <w:r w:rsidRPr="00DE4B86">
        <w:rPr>
          <w:rFonts w:asciiTheme="majorHAnsi" w:hAnsiTheme="majorHAnsi" w:cs="Arial"/>
          <w:sz w:val="24"/>
          <w:szCs w:val="24"/>
        </w:rPr>
        <w:t xml:space="preserve"> space to enable more communities to engage with the Internet in their own language.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Develop Broadband development and penetration as a key to allowing better accessibility and hence better cultural and linguistic diversity through the provision of new related content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Build Universal access to information through the agreed creation of business and policy models conducive to its concrete financing.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issue of the economy of information, more than its normative side, should be enhanced.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Integrate concepts and high skills for digital content development into higher education IT curricula as well as encouraging the establishment of specialized training centres that provide hands-on education in software development, technologies and platforms needed for the distribution of content such as e-books, smart phone applications, and social networks.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Introduce inter-disciplinary post-graduate programmes by combining ICT with linguistic knowledge as well as strengthening the links between universities, higher education institutions and research centres with the private sector on developing and commercializing tools and applications for vehicular languages</w:t>
      </w:r>
      <w:del w:id="4" w:author="Author">
        <w:r w:rsidRPr="00DE4B86" w:rsidDel="00EB71C8">
          <w:rPr>
            <w:rFonts w:asciiTheme="majorHAnsi" w:hAnsiTheme="majorHAnsi" w:cs="Arial"/>
            <w:sz w:val="24"/>
            <w:szCs w:val="24"/>
          </w:rPr>
          <w:delText xml:space="preserve"> - including Arabic – processing.</w:delText>
        </w:r>
      </w:del>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Set a framework for measuring digital content, and digital local content such as digital content in vehicular languages, </w:t>
      </w:r>
      <w:del w:id="5" w:author="Author">
        <w:r w:rsidRPr="00DE4B86" w:rsidDel="00EB71C8">
          <w:rPr>
            <w:rFonts w:asciiTheme="majorHAnsi" w:hAnsiTheme="majorHAnsi" w:cs="Arial"/>
            <w:sz w:val="24"/>
            <w:szCs w:val="24"/>
          </w:rPr>
          <w:delText xml:space="preserve">including Arabic, </w:delText>
        </w:r>
      </w:del>
      <w:r w:rsidRPr="00DE4B86">
        <w:rPr>
          <w:rFonts w:asciiTheme="majorHAnsi" w:hAnsiTheme="majorHAnsi" w:cs="Arial"/>
          <w:sz w:val="24"/>
          <w:szCs w:val="24"/>
        </w:rPr>
        <w:t>and develop a list of digital content indicators to be adopted at the regional and then global levels.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Reinforce education about the range of fellowships available for participants at the meetings of the multistakeholder organizations, as well as the opportunities for remote participation. The multistakeholder model has shown that it is well-suited to </w:t>
      </w:r>
      <w:r w:rsidRPr="00DE4B86">
        <w:rPr>
          <w:rFonts w:asciiTheme="majorHAnsi" w:hAnsiTheme="majorHAnsi" w:cs="Arial"/>
          <w:sz w:val="24"/>
          <w:szCs w:val="24"/>
        </w:rPr>
        <w:lastRenderedPageBreak/>
        <w:t xml:space="preserve">improving cultural diversity on the Internet, but this can only continue if stakeholders are made aware of the tools available which exist to widen participation from developing and less-developed countries.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local content industry with respect to the cultural diversity among and within countries</w:t>
      </w:r>
      <w:ins w:id="6" w:author="Author">
        <w:r w:rsidR="0088666C">
          <w:rPr>
            <w:rFonts w:asciiTheme="majorHAnsi" w:hAnsiTheme="majorHAnsi" w:cs="Arial"/>
            <w:sz w:val="24"/>
            <w:szCs w:val="24"/>
          </w:rPr>
          <w:t xml:space="preserve">, </w:t>
        </w:r>
        <w:r w:rsidR="0088666C">
          <w:rPr>
            <w:rFonts w:ascii="Cambria" w:hAnsi="Cambria" w:cs="Cambria"/>
            <w:sz w:val="24"/>
            <w:szCs w:val="24"/>
          </w:rPr>
          <w:t xml:space="preserve">including for populations coming from migrations and </w:t>
        </w:r>
        <w:proofErr w:type="gramStart"/>
        <w:r w:rsidR="0088666C">
          <w:rPr>
            <w:rFonts w:ascii="Cambria" w:hAnsi="Cambria" w:cs="Cambria"/>
            <w:sz w:val="24"/>
            <w:szCs w:val="24"/>
          </w:rPr>
          <w:t>diasporas</w:t>
        </w:r>
      </w:ins>
      <w:proofErr w:type="gramEnd"/>
      <w:r w:rsidRPr="00DE4B86">
        <w:rPr>
          <w:rFonts w:asciiTheme="majorHAnsi" w:hAnsiTheme="majorHAnsi" w:cs="Arial"/>
          <w:sz w:val="24"/>
          <w:szCs w:val="24"/>
        </w:rPr>
        <w: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Develop domain names in different languages to meet the multilingualism aspect.</w:t>
      </w:r>
    </w:p>
    <w:p w:rsid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Encourage the use of Social media and new </w:t>
      </w:r>
      <w:del w:id="7" w:author="Author">
        <w:r w:rsidRPr="0079288D" w:rsidDel="007E58B9">
          <w:rPr>
            <w:rFonts w:asciiTheme="majorHAnsi" w:hAnsiTheme="majorHAnsi" w:cs="Arial"/>
            <w:sz w:val="24"/>
            <w:szCs w:val="24"/>
          </w:rPr>
          <w:delText xml:space="preserve">networks </w:delText>
        </w:r>
      </w:del>
      <w:ins w:id="8" w:author="Author">
        <w:r w:rsidR="007E58B9">
          <w:rPr>
            <w:rFonts w:asciiTheme="majorHAnsi" w:hAnsiTheme="majorHAnsi" w:cs="Arial"/>
            <w:sz w:val="24"/>
            <w:szCs w:val="24"/>
          </w:rPr>
          <w:t>networking applications</w:t>
        </w:r>
        <w:r w:rsidR="007E58B9" w:rsidRPr="0079288D">
          <w:rPr>
            <w:rFonts w:asciiTheme="majorHAnsi" w:hAnsiTheme="majorHAnsi" w:cs="Arial"/>
            <w:sz w:val="24"/>
            <w:szCs w:val="24"/>
          </w:rPr>
          <w:t xml:space="preserve"> </w:t>
        </w:r>
      </w:ins>
      <w:r w:rsidRPr="0079288D">
        <w:rPr>
          <w:rFonts w:asciiTheme="majorHAnsi" w:hAnsiTheme="majorHAnsi" w:cs="Arial"/>
          <w:sz w:val="24"/>
          <w:szCs w:val="24"/>
        </w:rPr>
        <w:t>by developing its use in different languages.</w:t>
      </w:r>
    </w:p>
    <w:p w:rsidR="00ED5A82" w:rsidRDefault="00ED5A82" w:rsidP="00ED5A82">
      <w:pPr>
        <w:numPr>
          <w:ilvl w:val="0"/>
          <w:numId w:val="26"/>
        </w:numPr>
        <w:spacing w:after="0" w:line="240" w:lineRule="auto"/>
        <w:jc w:val="both"/>
        <w:rPr>
          <w:rFonts w:ascii="Arial" w:hAnsi="Arial" w:cs="Arial"/>
        </w:rPr>
      </w:pPr>
      <w:r>
        <w:rPr>
          <w:rFonts w:ascii="Arial" w:hAnsi="Arial" w:cs="Arial"/>
        </w:rPr>
        <w:t>Creating policies that support the respect, preservation, promotion and enhancement of cultural and linguistic diversity and cultural heritage within the Information Society, as stated in the relevant documents agreed by the United Nations, including the UNESCO Universal Declaration on Cultural Diversity. This includes encouraging governments to design cultural policies that promote the production of cultural, educational and scientific content and the development of local cultural industries suited to the linguistic and cultural context of the users.</w:t>
      </w:r>
    </w:p>
    <w:p w:rsidR="00ED5A82" w:rsidRDefault="00ED5A82" w:rsidP="00ED5A82">
      <w:pPr>
        <w:numPr>
          <w:ilvl w:val="0"/>
          <w:numId w:val="26"/>
        </w:numPr>
        <w:spacing w:after="0" w:line="240" w:lineRule="auto"/>
        <w:jc w:val="both"/>
        <w:rPr>
          <w:rFonts w:ascii="Arial" w:hAnsi="Arial" w:cs="Arial"/>
        </w:rPr>
      </w:pPr>
      <w:r>
        <w:rPr>
          <w:rFonts w:ascii="Arial" w:hAnsi="Arial" w:cs="Arial"/>
        </w:rPr>
        <w:t>Supporting efforts to develop and use ICT for conservation of the natural and cultural heritage, in order to keep it accessible as a living part of today's culture. This includes the development of systems to ensure continued access to digital information and multimedia content archived in digital records, and supporting archives, cultural collections and libraries as the memory of mankind.</w:t>
      </w:r>
    </w:p>
    <w:p w:rsidR="00ED5A82" w:rsidRPr="0079288D" w:rsidRDefault="00ED5A82" w:rsidP="0079288D">
      <w:pPr>
        <w:pStyle w:val="ListParagraph"/>
        <w:numPr>
          <w:ilvl w:val="0"/>
          <w:numId w:val="26"/>
        </w:numPr>
        <w:ind w:left="567" w:hanging="567"/>
        <w:jc w:val="both"/>
        <w:rPr>
          <w:rFonts w:asciiTheme="majorHAnsi" w:hAnsiTheme="majorHAnsi" w:cs="Arial"/>
          <w:sz w:val="24"/>
          <w:szCs w:val="24"/>
        </w:rPr>
      </w:pPr>
    </w:p>
    <w:sectPr w:rsidR="00ED5A82" w:rsidRPr="0079288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C5" w:rsidRDefault="004956C5" w:rsidP="00726D0C">
      <w:pPr>
        <w:spacing w:after="0" w:line="240" w:lineRule="auto"/>
      </w:pPr>
      <w:r>
        <w:separator/>
      </w:r>
    </w:p>
  </w:endnote>
  <w:endnote w:type="continuationSeparator" w:id="0">
    <w:p w:rsidR="004956C5" w:rsidRDefault="004956C5"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530A48">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C5" w:rsidRDefault="004956C5" w:rsidP="00726D0C">
      <w:pPr>
        <w:spacing w:after="0" w:line="240" w:lineRule="auto"/>
      </w:pPr>
      <w:r>
        <w:separator/>
      </w:r>
    </w:p>
  </w:footnote>
  <w:footnote w:type="continuationSeparator" w:id="0">
    <w:p w:rsidR="004956C5" w:rsidRDefault="004956C5"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928"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AEB57EF"/>
    <w:multiLevelType w:val="hybridMultilevel"/>
    <w:tmpl w:val="8B581FB0"/>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D3B5EAE"/>
    <w:multiLevelType w:val="multilevel"/>
    <w:tmpl w:val="FB0227E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2">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35"/>
  </w:num>
  <w:num w:numId="4">
    <w:abstractNumId w:val="34"/>
  </w:num>
  <w:num w:numId="5">
    <w:abstractNumId w:val="11"/>
  </w:num>
  <w:num w:numId="6">
    <w:abstractNumId w:val="30"/>
  </w:num>
  <w:num w:numId="7">
    <w:abstractNumId w:val="3"/>
  </w:num>
  <w:num w:numId="8">
    <w:abstractNumId w:val="20"/>
  </w:num>
  <w:num w:numId="9">
    <w:abstractNumId w:val="25"/>
  </w:num>
  <w:num w:numId="10">
    <w:abstractNumId w:val="28"/>
  </w:num>
  <w:num w:numId="11">
    <w:abstractNumId w:val="37"/>
  </w:num>
  <w:num w:numId="12">
    <w:abstractNumId w:val="23"/>
  </w:num>
  <w:num w:numId="13">
    <w:abstractNumId w:val="12"/>
  </w:num>
  <w:num w:numId="14">
    <w:abstractNumId w:val="33"/>
  </w:num>
  <w:num w:numId="15">
    <w:abstractNumId w:val="38"/>
  </w:num>
  <w:num w:numId="16">
    <w:abstractNumId w:val="27"/>
  </w:num>
  <w:num w:numId="17">
    <w:abstractNumId w:val="7"/>
  </w:num>
  <w:num w:numId="18">
    <w:abstractNumId w:val="26"/>
  </w:num>
  <w:num w:numId="19">
    <w:abstractNumId w:val="0"/>
  </w:num>
  <w:num w:numId="20">
    <w:abstractNumId w:val="10"/>
  </w:num>
  <w:num w:numId="21">
    <w:abstractNumId w:val="29"/>
  </w:num>
  <w:num w:numId="22">
    <w:abstractNumId w:val="6"/>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32"/>
  </w:num>
  <w:num w:numId="27">
    <w:abstractNumId w:val="16"/>
  </w:num>
  <w:num w:numId="28">
    <w:abstractNumId w:val="8"/>
  </w:num>
  <w:num w:numId="29">
    <w:abstractNumId w:val="15"/>
  </w:num>
  <w:num w:numId="30">
    <w:abstractNumId w:val="1"/>
  </w:num>
  <w:num w:numId="31">
    <w:abstractNumId w:val="4"/>
  </w:num>
  <w:num w:numId="32">
    <w:abstractNumId w:val="14"/>
  </w:num>
  <w:num w:numId="33">
    <w:abstractNumId w:val="9"/>
  </w:num>
  <w:num w:numId="34">
    <w:abstractNumId w:val="17"/>
  </w:num>
  <w:num w:numId="35">
    <w:abstractNumId w:val="2"/>
  </w:num>
  <w:num w:numId="36">
    <w:abstractNumId w:val="22"/>
  </w:num>
  <w:num w:numId="37">
    <w:abstractNumId w:val="39"/>
  </w:num>
  <w:num w:numId="38">
    <w:abstractNumId w:val="19"/>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1883"/>
    <w:rsid w:val="0001788A"/>
    <w:rsid w:val="00021FF6"/>
    <w:rsid w:val="00024392"/>
    <w:rsid w:val="0003174C"/>
    <w:rsid w:val="000326F1"/>
    <w:rsid w:val="00034153"/>
    <w:rsid w:val="000414C1"/>
    <w:rsid w:val="000455B9"/>
    <w:rsid w:val="00045617"/>
    <w:rsid w:val="000505C3"/>
    <w:rsid w:val="00055346"/>
    <w:rsid w:val="00057902"/>
    <w:rsid w:val="000624A4"/>
    <w:rsid w:val="00063E3E"/>
    <w:rsid w:val="00063FA4"/>
    <w:rsid w:val="000653F6"/>
    <w:rsid w:val="0007065C"/>
    <w:rsid w:val="0007562B"/>
    <w:rsid w:val="00076837"/>
    <w:rsid w:val="0008084A"/>
    <w:rsid w:val="00082523"/>
    <w:rsid w:val="00084634"/>
    <w:rsid w:val="00085CB2"/>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5FC2"/>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19E"/>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118E"/>
    <w:rsid w:val="002D3058"/>
    <w:rsid w:val="002E6382"/>
    <w:rsid w:val="002F1DC9"/>
    <w:rsid w:val="002F5573"/>
    <w:rsid w:val="00311D5E"/>
    <w:rsid w:val="003125C3"/>
    <w:rsid w:val="0031305E"/>
    <w:rsid w:val="00313C7A"/>
    <w:rsid w:val="00313E5D"/>
    <w:rsid w:val="00315C91"/>
    <w:rsid w:val="00316ABE"/>
    <w:rsid w:val="0032003D"/>
    <w:rsid w:val="0032069A"/>
    <w:rsid w:val="00320E74"/>
    <w:rsid w:val="003215F2"/>
    <w:rsid w:val="00321B94"/>
    <w:rsid w:val="003222D1"/>
    <w:rsid w:val="0032247A"/>
    <w:rsid w:val="00326FDC"/>
    <w:rsid w:val="00327620"/>
    <w:rsid w:val="00334D7D"/>
    <w:rsid w:val="00336243"/>
    <w:rsid w:val="003377AD"/>
    <w:rsid w:val="0034546A"/>
    <w:rsid w:val="00354FF2"/>
    <w:rsid w:val="003558D1"/>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2800"/>
    <w:rsid w:val="003F6224"/>
    <w:rsid w:val="004021ED"/>
    <w:rsid w:val="00404C9D"/>
    <w:rsid w:val="004052B3"/>
    <w:rsid w:val="00405DD5"/>
    <w:rsid w:val="00406D12"/>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56C5"/>
    <w:rsid w:val="004964EF"/>
    <w:rsid w:val="00497EA6"/>
    <w:rsid w:val="00497EF6"/>
    <w:rsid w:val="004A041A"/>
    <w:rsid w:val="004A2DB5"/>
    <w:rsid w:val="004A3559"/>
    <w:rsid w:val="004A3706"/>
    <w:rsid w:val="004A534B"/>
    <w:rsid w:val="004A5E76"/>
    <w:rsid w:val="004A75BE"/>
    <w:rsid w:val="004B1AC0"/>
    <w:rsid w:val="004B20C6"/>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A48"/>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3F4D"/>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0FD1"/>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9B0"/>
    <w:rsid w:val="00726D0C"/>
    <w:rsid w:val="00735395"/>
    <w:rsid w:val="00735887"/>
    <w:rsid w:val="00736E77"/>
    <w:rsid w:val="007433B9"/>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304"/>
    <w:rsid w:val="007D4FA0"/>
    <w:rsid w:val="007D694A"/>
    <w:rsid w:val="007D6B24"/>
    <w:rsid w:val="007E209E"/>
    <w:rsid w:val="007E3877"/>
    <w:rsid w:val="007E4E5C"/>
    <w:rsid w:val="007E58B9"/>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E58"/>
    <w:rsid w:val="00875F76"/>
    <w:rsid w:val="00877082"/>
    <w:rsid w:val="00884791"/>
    <w:rsid w:val="0088666C"/>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41C8"/>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38DC"/>
    <w:rsid w:val="00A556F1"/>
    <w:rsid w:val="00A558BD"/>
    <w:rsid w:val="00A57097"/>
    <w:rsid w:val="00A61D76"/>
    <w:rsid w:val="00A61E60"/>
    <w:rsid w:val="00A62091"/>
    <w:rsid w:val="00A63C7E"/>
    <w:rsid w:val="00A644D1"/>
    <w:rsid w:val="00A64CCB"/>
    <w:rsid w:val="00A70575"/>
    <w:rsid w:val="00A70A1A"/>
    <w:rsid w:val="00A71CFC"/>
    <w:rsid w:val="00A72CAB"/>
    <w:rsid w:val="00A74B38"/>
    <w:rsid w:val="00A7651C"/>
    <w:rsid w:val="00A76549"/>
    <w:rsid w:val="00A8292E"/>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247A"/>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2133"/>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0C8F"/>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1D1E"/>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14A1"/>
    <w:rsid w:val="00DE4C81"/>
    <w:rsid w:val="00DE5AA8"/>
    <w:rsid w:val="00DE77F2"/>
    <w:rsid w:val="00DE7E9F"/>
    <w:rsid w:val="00DF14C1"/>
    <w:rsid w:val="00DF51C0"/>
    <w:rsid w:val="00DF51E5"/>
    <w:rsid w:val="00E02E17"/>
    <w:rsid w:val="00E04031"/>
    <w:rsid w:val="00E11173"/>
    <w:rsid w:val="00E11D24"/>
    <w:rsid w:val="00E121EE"/>
    <w:rsid w:val="00E1285F"/>
    <w:rsid w:val="00E128C0"/>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15C6"/>
    <w:rsid w:val="00EB5583"/>
    <w:rsid w:val="00EB71C8"/>
    <w:rsid w:val="00EB7C3A"/>
    <w:rsid w:val="00EC0E39"/>
    <w:rsid w:val="00ED184D"/>
    <w:rsid w:val="00ED1B15"/>
    <w:rsid w:val="00ED3883"/>
    <w:rsid w:val="00ED5A82"/>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27B17"/>
    <w:rsid w:val="00F30D02"/>
    <w:rsid w:val="00F3655E"/>
    <w:rsid w:val="00F43CA0"/>
    <w:rsid w:val="00F44A70"/>
    <w:rsid w:val="00F46097"/>
    <w:rsid w:val="00F474F6"/>
    <w:rsid w:val="00F538F3"/>
    <w:rsid w:val="00F541F0"/>
    <w:rsid w:val="00F541F3"/>
    <w:rsid w:val="00F55FD5"/>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5AD"/>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5059">
      <w:bodyDiv w:val="1"/>
      <w:marLeft w:val="0"/>
      <w:marRight w:val="0"/>
      <w:marTop w:val="0"/>
      <w:marBottom w:val="0"/>
      <w:divBdr>
        <w:top w:val="none" w:sz="0" w:space="0" w:color="auto"/>
        <w:left w:val="none" w:sz="0" w:space="0" w:color="auto"/>
        <w:bottom w:val="none" w:sz="0" w:space="0" w:color="auto"/>
        <w:right w:val="none" w:sz="0" w:space="0" w:color="auto"/>
      </w:divBdr>
    </w:div>
    <w:div w:id="533613929">
      <w:bodyDiv w:val="1"/>
      <w:marLeft w:val="0"/>
      <w:marRight w:val="0"/>
      <w:marTop w:val="0"/>
      <w:marBottom w:val="0"/>
      <w:divBdr>
        <w:top w:val="none" w:sz="0" w:space="0" w:color="auto"/>
        <w:left w:val="none" w:sz="0" w:space="0" w:color="auto"/>
        <w:bottom w:val="none" w:sz="0" w:space="0" w:color="auto"/>
        <w:right w:val="none" w:sz="0" w:space="0" w:color="auto"/>
      </w:divBdr>
    </w:div>
    <w:div w:id="19147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phase1-submissio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phase1-submission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D0A3-416D-44BC-97BC-E0180290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2013-12-02T16:57:00Z</dcterms:created>
  <dcterms:modified xsi:type="dcterms:W3CDTF">2013-12-02T16:57:00Z</dcterms:modified>
</cp:coreProperties>
</file>