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76B7EF" wp14:editId="2E7B4728">
            <wp:simplePos x="0" y="0"/>
            <wp:positionH relativeFrom="column">
              <wp:posOffset>-47625</wp:posOffset>
            </wp:positionH>
            <wp:positionV relativeFrom="paragraph">
              <wp:posOffset>-17145</wp:posOffset>
            </wp:positionV>
            <wp:extent cx="2162175" cy="619125"/>
            <wp:effectExtent l="0" t="0" r="9525" b="952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7AFA04" wp14:editId="6BD638B4">
            <wp:simplePos x="0" y="0"/>
            <wp:positionH relativeFrom="column">
              <wp:posOffset>5476875</wp:posOffset>
            </wp:positionH>
            <wp:positionV relativeFrom="paragraph">
              <wp:posOffset>-17145</wp:posOffset>
            </wp:positionV>
            <wp:extent cx="266700" cy="552450"/>
            <wp:effectExtent l="0" t="0" r="0" b="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B2D0B4A" wp14:editId="3A1707B3">
            <wp:simplePos x="0" y="0"/>
            <wp:positionH relativeFrom="column">
              <wp:posOffset>4962525</wp:posOffset>
            </wp:positionH>
            <wp:positionV relativeFrom="paragraph">
              <wp:posOffset>-17145</wp:posOffset>
            </wp:positionV>
            <wp:extent cx="447675" cy="552450"/>
            <wp:effectExtent l="0" t="0" r="9525" b="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1583C2" wp14:editId="3D6CA57C">
            <wp:simplePos x="0" y="0"/>
            <wp:positionH relativeFrom="column">
              <wp:posOffset>4152900</wp:posOffset>
            </wp:positionH>
            <wp:positionV relativeFrom="paragraph">
              <wp:posOffset>-36195</wp:posOffset>
            </wp:positionV>
            <wp:extent cx="762000" cy="571500"/>
            <wp:effectExtent l="0" t="0" r="0" b="0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B47DB57" wp14:editId="3EB68E05">
            <wp:simplePos x="0" y="0"/>
            <wp:positionH relativeFrom="column">
              <wp:posOffset>3657600</wp:posOffset>
            </wp:positionH>
            <wp:positionV relativeFrom="paragraph">
              <wp:posOffset>-17145</wp:posOffset>
            </wp:positionV>
            <wp:extent cx="495300" cy="552450"/>
            <wp:effectExtent l="0" t="0" r="0" b="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E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452E182" wp14:editId="1AA1F2C0">
            <wp:simplePos x="0" y="0"/>
            <wp:positionH relativeFrom="column">
              <wp:posOffset>1174115</wp:posOffset>
            </wp:positionH>
            <wp:positionV relativeFrom="paragraph">
              <wp:posOffset>787400</wp:posOffset>
            </wp:positionV>
            <wp:extent cx="3499485" cy="746760"/>
            <wp:effectExtent l="0" t="0" r="0" b="0"/>
            <wp:wrapThrough wrapText="bothSides">
              <wp:wrapPolygon edited="0">
                <wp:start x="1764" y="0"/>
                <wp:lineTo x="0" y="4959"/>
                <wp:lineTo x="0" y="8265"/>
                <wp:lineTo x="1999" y="8816"/>
                <wp:lineTo x="1529" y="17633"/>
                <wp:lineTo x="1764" y="20939"/>
                <wp:lineTo x="2587" y="20939"/>
                <wp:lineTo x="3057" y="17633"/>
                <wp:lineTo x="14815" y="17633"/>
                <wp:lineTo x="20812" y="14878"/>
                <wp:lineTo x="20930" y="6612"/>
                <wp:lineTo x="13522" y="3306"/>
                <wp:lineTo x="2587" y="0"/>
                <wp:lineTo x="1764" y="0"/>
              </wp:wrapPolygon>
            </wp:wrapThrough>
            <wp:docPr id="1" name="Picture 1" descr="logo_wsis+10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sis+10_bl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D3EE8" w:rsidRPr="002F7184" w:rsidRDefault="004D3EE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602231" w:rsidP="00A83149">
      <w:pPr>
        <w:rPr>
          <w:b/>
          <w:b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561975</wp:posOffset>
                </wp:positionV>
                <wp:extent cx="6109335" cy="2191385"/>
                <wp:effectExtent l="0" t="0" r="2476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2190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231" w:rsidRDefault="00602231" w:rsidP="0060223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Document Number: V1.0/C/ALC7/E-Government</w:t>
                            </w:r>
                          </w:p>
                          <w:p w:rsidR="00602231" w:rsidRDefault="00602231" w:rsidP="0060223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:rsidR="00602231" w:rsidRDefault="00602231" w:rsidP="0060223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Note:  This document consists of the Annex for the Action line and conso</w:t>
                            </w:r>
                            <w:r w:rsidR="00E01138">
                              <w:rPr>
                                <w:rFonts w:asciiTheme="majorHAnsi" w:hAnsiTheme="majorHAnsi"/>
                              </w:rPr>
                              <w:t>lidates the comments received from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HAnsi" w:hAnsiTheme="majorHAnsi"/>
                              </w:rPr>
                              <w:t xml:space="preserve"> WSIS Stakeholders for the: </w:t>
                            </w:r>
                          </w:p>
                          <w:p w:rsidR="00602231" w:rsidRDefault="00602231" w:rsidP="0060223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00" w:beforeAutospacing="1" w:after="100" w:afterAutospacing="1"/>
                              <w:ind w:right="5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Proposed  zero draft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http://www.itu.int/wsis/review/mpp/pages/phase1-submissions.html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02231" w:rsidRDefault="00602231" w:rsidP="0060223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before="100" w:beforeAutospacing="1" w:after="100" w:afterAutospacing="1"/>
                              <w:ind w:right="57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Proposed first draft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602231" w:rsidRDefault="00602231" w:rsidP="0060223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 Please note that this document is not for comments it is only for the purpose of information.</w:t>
                            </w:r>
                          </w:p>
                          <w:p w:rsidR="00602231" w:rsidRDefault="00602231" w:rsidP="0060223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  <w:rPr>
                                <w:rFonts w:ascii="Cambria" w:hAnsi="Cambria"/>
                              </w:rPr>
                            </w:pPr>
                          </w:p>
                          <w:p w:rsidR="00602231" w:rsidRDefault="00602231" w:rsidP="00602231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75pt;margin-top:44.25pt;width:481.05pt;height:17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" fillcolor="#92d050">
                <v:textbox>
                  <w:txbxContent>
                    <w:p w:rsidR="00602231" w:rsidRDefault="00602231" w:rsidP="00602231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Document Number: V1.0/C/ALC7/E-Government</w:t>
                      </w:r>
                    </w:p>
                    <w:p w:rsidR="00602231" w:rsidRDefault="00602231" w:rsidP="00602231">
                      <w:pPr>
                        <w:spacing w:before="100" w:beforeAutospacing="1" w:after="100" w:afterAutospacing="1"/>
                        <w:ind w:left="57" w:right="57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:rsidR="00602231" w:rsidRDefault="00602231" w:rsidP="00602231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Note:  This document consists of the Annex for the Action line and conso</w:t>
                      </w:r>
                      <w:r w:rsidR="00E01138">
                        <w:rPr>
                          <w:rFonts w:asciiTheme="majorHAnsi" w:hAnsiTheme="majorHAnsi"/>
                        </w:rPr>
                        <w:t>lidates the comments received from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</w:rPr>
                        <w:t xml:space="preserve"> WSIS Stakeholders for the: </w:t>
                      </w:r>
                    </w:p>
                    <w:p w:rsidR="00602231" w:rsidRDefault="00602231" w:rsidP="0060223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00" w:beforeAutospacing="1" w:after="100" w:afterAutospacing="1"/>
                        <w:ind w:right="57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Proposed  zero draft </w:t>
                      </w:r>
                      <w:hyperlink r:id="rId17" w:history="1">
                        <w:r>
                          <w:rPr>
                            <w:rStyle w:val="Hyperlink"/>
                            <w:rFonts w:asciiTheme="majorHAnsi" w:hAnsiTheme="majorHAnsi"/>
                          </w:rPr>
                          <w:t>http://www.itu.int/wsis/review/mpp/pages/phase1-submissions.html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02231" w:rsidRDefault="00602231" w:rsidP="0060223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before="100" w:beforeAutospacing="1" w:after="100" w:afterAutospacing="1"/>
                        <w:ind w:right="57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Proposed first draft </w:t>
                      </w:r>
                      <w:hyperlink r:id="rId18" w:history="1">
                        <w:r>
                          <w:rPr>
                            <w:rStyle w:val="Hyperlink"/>
                            <w:rFonts w:asciiTheme="majorHAnsi" w:hAnsiTheme="majorHAnsi"/>
                          </w:rPr>
                          <w:t>http://www.itu.int/wsis/review/mpp/pages/consolidated-texts.html</w:t>
                        </w:r>
                      </w:hyperlink>
                    </w:p>
                    <w:p w:rsidR="00602231" w:rsidRDefault="00602231" w:rsidP="00602231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 Please note that this document is not for comments it is only for the purpose of information.</w:t>
                      </w:r>
                    </w:p>
                    <w:p w:rsidR="00602231" w:rsidRDefault="00602231" w:rsidP="00602231">
                      <w:pPr>
                        <w:spacing w:before="100" w:beforeAutospacing="1" w:after="100" w:afterAutospacing="1"/>
                        <w:ind w:left="57" w:right="57"/>
                        <w:contextualSpacing/>
                        <w:rPr>
                          <w:rFonts w:ascii="Cambria" w:hAnsi="Cambria"/>
                        </w:rPr>
                      </w:pPr>
                    </w:p>
                    <w:p w:rsidR="00602231" w:rsidRDefault="00602231" w:rsidP="00602231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602231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4D3EE8" w:rsidRDefault="004D3EE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463953" w:rsidRDefault="00EB6064" w:rsidP="00026552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С7</w:t>
      </w:r>
      <w:r w:rsidR="009A37BA"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 w:rsidR="00026552"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0182F">
        <w:rPr>
          <w:rFonts w:asciiTheme="majorHAnsi" w:eastAsia="Times New Roman" w:hAnsiTheme="majorHAnsi"/>
          <w:color w:val="17365D"/>
          <w:sz w:val="32"/>
          <w:szCs w:val="32"/>
        </w:rPr>
        <w:t>Government</w:t>
      </w:r>
    </w:p>
    <w:p w:rsidR="005A2EF5" w:rsidRPr="009A37BA" w:rsidRDefault="005A2EF5" w:rsidP="00A83149">
      <w:pPr>
        <w:rPr>
          <w:b/>
          <w:bCs/>
        </w:rPr>
      </w:pPr>
    </w:p>
    <w:p w:rsidR="00A83149" w:rsidRDefault="00A83149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Annex: Zero Draft Stakeholder Contributions</w:t>
      </w:r>
    </w:p>
    <w:p w:rsidR="00A92CBC" w:rsidRDefault="00A92CBC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E276F" w:rsidRPr="00FF1EF8" w:rsidRDefault="00EC05AA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 xml:space="preserve">Development of e-government through integrated </w:t>
      </w:r>
      <w:r w:rsidR="005C6A42"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 xml:space="preserve">whole-of-government </w:t>
      </w: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>approach</w:t>
      </w:r>
    </w:p>
    <w:p w:rsidR="003E276F" w:rsidRPr="00875046" w:rsidRDefault="003E276F" w:rsidP="0087504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5338CA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 xml:space="preserve">Modernize </w:t>
      </w:r>
      <w:r w:rsidRPr="005338CA">
        <w:rPr>
          <w:rFonts w:asciiTheme="majorHAnsi" w:eastAsia="Cambria" w:hAnsiTheme="majorHAnsi" w:cs="Cambria"/>
          <w:b/>
          <w:bCs/>
          <w:color w:val="000000" w:themeColor="text1"/>
          <w:sz w:val="24"/>
          <w:szCs w:val="24"/>
        </w:rPr>
        <w:t>public sector management</w:t>
      </w:r>
      <w:r w:rsidR="00381EC6" w:rsidRPr="005338CA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 xml:space="preserve"> through e-</w:t>
      </w:r>
      <w:r w:rsidRPr="005338CA">
        <w:rPr>
          <w:rFonts w:asciiTheme="majorHAnsi" w:eastAsia="Cambria" w:hAnsiTheme="majorHAnsi" w:cs="Cambria"/>
          <w:b/>
          <w:color w:val="000000" w:themeColor="text1"/>
          <w:sz w:val="24"/>
          <w:szCs w:val="24"/>
        </w:rPr>
        <w:t>governance</w:t>
      </w:r>
      <w:r w:rsidR="00EC05AA">
        <w:rPr>
          <w:rFonts w:asciiTheme="majorHAnsi" w:eastAsia="Cambria" w:hAnsiTheme="majorHAnsi" w:cs="Cambria"/>
          <w:color w:val="000000" w:themeColor="text1"/>
          <w:sz w:val="24"/>
          <w:szCs w:val="24"/>
        </w:rPr>
        <w:t xml:space="preserve"> </w:t>
      </w:r>
      <w:commentRangeStart w:id="2"/>
      <w:del w:id="3" w:author="Author">
        <w:r w:rsidR="00EC05AA" w:rsidDel="00824D07">
          <w:rPr>
            <w:rFonts w:asciiTheme="majorHAnsi" w:eastAsia="Cambria" w:hAnsiTheme="majorHAnsi" w:cs="Cambria"/>
            <w:color w:val="000000" w:themeColor="text1"/>
            <w:sz w:val="24"/>
            <w:szCs w:val="24"/>
          </w:rPr>
          <w:delText>and establish an action plan</w:delText>
        </w:r>
        <w:r w:rsidR="00875046" w:rsidDel="00824D07">
          <w:rPr>
            <w:rFonts w:asciiTheme="majorHAnsi" w:eastAsia="Cambria" w:hAnsiTheme="majorHAnsi" w:cs="Cambria"/>
            <w:color w:val="000000" w:themeColor="text1"/>
            <w:sz w:val="24"/>
            <w:szCs w:val="24"/>
          </w:rPr>
          <w:delText xml:space="preserve"> to d</w:delText>
        </w:r>
        <w:r w:rsidR="00875046" w:rsidRPr="00EC05AA" w:rsidDel="00824D07">
          <w:rPr>
            <w:rFonts w:asciiTheme="majorHAnsi" w:eastAsia="Times New Roman" w:hAnsiTheme="majorHAnsi"/>
            <w:color w:val="000000" w:themeColor="text1"/>
            <w:sz w:val="24"/>
            <w:szCs w:val="24"/>
          </w:rPr>
          <w:delText xml:space="preserve">evelop, implement and promote </w:delText>
        </w:r>
        <w:r w:rsidR="00875046" w:rsidRPr="00EC05AA" w:rsidDel="00824D07">
          <w:rPr>
            <w:rFonts w:asciiTheme="majorHAnsi" w:eastAsia="Times New Roman" w:hAnsiTheme="majorHAnsi"/>
            <w:bCs/>
            <w:color w:val="000000" w:themeColor="text1"/>
            <w:sz w:val="24"/>
            <w:szCs w:val="24"/>
          </w:rPr>
          <w:delText>smart gover</w:delText>
        </w:r>
        <w:r w:rsidR="00875046" w:rsidDel="00824D07">
          <w:rPr>
            <w:rFonts w:asciiTheme="majorHAnsi" w:eastAsia="Times New Roman" w:hAnsiTheme="majorHAnsi"/>
            <w:bCs/>
            <w:color w:val="000000" w:themeColor="text1"/>
            <w:sz w:val="24"/>
            <w:szCs w:val="24"/>
          </w:rPr>
          <w:delText>nments</w:delText>
        </w:r>
      </w:del>
      <w:commentRangeEnd w:id="2"/>
      <w:r w:rsidR="00824D07">
        <w:rPr>
          <w:rStyle w:val="CommentReference"/>
        </w:rPr>
        <w:commentReference w:id="2"/>
      </w:r>
    </w:p>
    <w:p w:rsidR="003E276F" w:rsidRPr="00EC05AA" w:rsidRDefault="003E276F" w:rsidP="00EC05A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EC05AA">
        <w:rPr>
          <w:rFonts w:asciiTheme="majorHAnsi" w:hAnsiTheme="majorHAnsi"/>
          <w:bCs/>
          <w:color w:val="000000" w:themeColor="text1"/>
          <w:sz w:val="24"/>
          <w:szCs w:val="24"/>
        </w:rPr>
        <w:t>Promote the usage of e-government platforms</w:t>
      </w:r>
      <w:r w:rsidR="00EC05AA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and integrate the existing e-government with e-Planning Process</w:t>
      </w:r>
      <w:r w:rsidR="00693354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to</w:t>
      </w:r>
      <w:r w:rsidR="00EC05AA" w:rsidRPr="00EC05AA">
        <w:rPr>
          <w:rFonts w:asciiTheme="majorHAnsi" w:hAnsiTheme="majorHAnsi" w:cs="Cambria"/>
          <w:color w:val="000000" w:themeColor="text1"/>
          <w:sz w:val="24"/>
          <w:szCs w:val="24"/>
        </w:rPr>
        <w:t xml:space="preserve"> </w:t>
      </w:r>
      <w:r w:rsidR="00693354" w:rsidRPr="005338CA">
        <w:rPr>
          <w:rFonts w:asciiTheme="majorHAnsi" w:hAnsiTheme="majorHAnsi" w:cs="Cambria"/>
          <w:b/>
          <w:color w:val="000000" w:themeColor="text1"/>
          <w:sz w:val="24"/>
          <w:szCs w:val="24"/>
        </w:rPr>
        <w:t>c</w:t>
      </w:r>
      <w:r w:rsidR="00EC05AA" w:rsidRPr="005338CA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reate an </w:t>
      </w:r>
      <w:r w:rsidR="00EC05AA" w:rsidRPr="005338CA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integrated government</w:t>
      </w:r>
      <w:r w:rsidR="00693354">
        <w:rPr>
          <w:rFonts w:asciiTheme="majorHAnsi" w:hAnsiTheme="majorHAnsi" w:cs="Cambria"/>
          <w:color w:val="000000" w:themeColor="text1"/>
          <w:sz w:val="24"/>
          <w:szCs w:val="24"/>
        </w:rPr>
        <w:t xml:space="preserve"> </w:t>
      </w:r>
      <w:r w:rsidR="00EC05AA" w:rsidRPr="00EC05AA">
        <w:rPr>
          <w:rFonts w:asciiTheme="majorHAnsi" w:hAnsiTheme="majorHAnsi" w:cs="Cambria"/>
          <w:color w:val="000000" w:themeColor="text1"/>
          <w:sz w:val="24"/>
          <w:szCs w:val="24"/>
        </w:rPr>
        <w:t xml:space="preserve">both from the standpoint of the administration and the citizen. </w:t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EC05AA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Current system is established with the view of the analogue society, which emerged in the days before the Internet, so a </w:t>
      </w:r>
      <w:r w:rsidRPr="005338CA">
        <w:rPr>
          <w:rFonts w:asciiTheme="majorHAnsi" w:hAnsiTheme="majorHAnsi"/>
          <w:b/>
          <w:color w:val="000000" w:themeColor="text1"/>
          <w:sz w:val="24"/>
          <w:szCs w:val="24"/>
        </w:rPr>
        <w:t>reform, which should be based on the digital society, should be made in keeping with changes of the times</w:t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EC05AA">
        <w:rPr>
          <w:rFonts w:asciiTheme="majorHAnsi" w:hAnsiTheme="majorHAnsi"/>
          <w:color w:val="000000" w:themeColor="text1"/>
          <w:sz w:val="24"/>
          <w:szCs w:val="24"/>
        </w:rPr>
        <w:t xml:space="preserve">Move towards </w:t>
      </w:r>
      <w:r w:rsidRPr="00EC05AA">
        <w:rPr>
          <w:rFonts w:asciiTheme="majorHAnsi" w:hAnsiTheme="majorHAnsi"/>
          <w:bCs/>
          <w:color w:val="000000" w:themeColor="text1"/>
          <w:sz w:val="24"/>
          <w:szCs w:val="24"/>
        </w:rPr>
        <w:t>automation of central governmental offices</w:t>
      </w:r>
      <w:r w:rsidRPr="00EC05AA">
        <w:rPr>
          <w:rFonts w:asciiTheme="majorHAnsi" w:hAnsiTheme="majorHAnsi"/>
          <w:color w:val="000000" w:themeColor="text1"/>
          <w:sz w:val="24"/>
          <w:szCs w:val="24"/>
        </w:rPr>
        <w:t xml:space="preserve"> and services and related branches in remote underserved areas</w:t>
      </w:r>
      <w:r w:rsidR="00381EC6">
        <w:rPr>
          <w:rFonts w:asciiTheme="majorHAnsi" w:hAnsiTheme="majorHAnsi"/>
          <w:color w:val="000000" w:themeColor="text1"/>
          <w:sz w:val="24"/>
          <w:szCs w:val="24"/>
        </w:rPr>
        <w:t xml:space="preserve"> by </w:t>
      </w:r>
      <w:r w:rsidR="00381EC6" w:rsidRPr="005323EB">
        <w:rPr>
          <w:rFonts w:asciiTheme="majorHAnsi" w:hAnsiTheme="majorHAnsi"/>
          <w:b/>
          <w:color w:val="000000" w:themeColor="text1"/>
          <w:sz w:val="24"/>
          <w:szCs w:val="24"/>
        </w:rPr>
        <w:t>setting up one-stop shops</w:t>
      </w:r>
    </w:p>
    <w:p w:rsidR="008C4851" w:rsidRPr="008C4851" w:rsidRDefault="008C4851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5323EB">
        <w:rPr>
          <w:rFonts w:asciiTheme="majorHAnsi" w:hAnsiTheme="majorHAnsi"/>
          <w:b/>
          <w:color w:val="000000" w:themeColor="text1"/>
          <w:sz w:val="24"/>
          <w:szCs w:val="24"/>
        </w:rPr>
        <w:t>Extend</w:t>
      </w:r>
      <w:r w:rsidR="003E276F" w:rsidRPr="005323E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the range of </w:t>
      </w:r>
      <w:r w:rsidRPr="005323EB">
        <w:rPr>
          <w:rFonts w:asciiTheme="majorHAnsi" w:hAnsiTheme="majorHAnsi"/>
          <w:b/>
          <w:color w:val="000000" w:themeColor="text1"/>
          <w:sz w:val="24"/>
          <w:szCs w:val="24"/>
        </w:rPr>
        <w:t>e-</w:t>
      </w:r>
      <w:r w:rsidR="003E276F" w:rsidRPr="005323EB">
        <w:rPr>
          <w:rFonts w:asciiTheme="majorHAnsi" w:hAnsiTheme="majorHAnsi"/>
          <w:b/>
          <w:color w:val="000000" w:themeColor="text1"/>
          <w:sz w:val="24"/>
          <w:szCs w:val="24"/>
        </w:rPr>
        <w:t>services</w:t>
      </w:r>
      <w:r w:rsidR="003E276F" w:rsidRPr="008C485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8C4851">
        <w:rPr>
          <w:rFonts w:asciiTheme="majorHAnsi" w:hAnsiTheme="majorHAnsi"/>
          <w:bCs/>
          <w:color w:val="000000" w:themeColor="text1"/>
          <w:sz w:val="24"/>
          <w:szCs w:val="24"/>
        </w:rPr>
        <w:t>which are available anytime and anywhere</w:t>
      </w:r>
      <w:r w:rsidRPr="008C4851">
        <w:rPr>
          <w:rFonts w:asciiTheme="majorHAnsi" w:hAnsiTheme="majorHAnsi"/>
          <w:color w:val="000000" w:themeColor="text1"/>
          <w:sz w:val="24"/>
          <w:szCs w:val="24"/>
        </w:rPr>
        <w:t xml:space="preserve"> using cloud computing technology</w:t>
      </w:r>
    </w:p>
    <w:p w:rsidR="003E276F" w:rsidRPr="008C4851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106BF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Institutionalize the principles of effective information management at each stage of the information's life cycle to promote interoperability and openness</w:t>
      </w:r>
      <w:r w:rsidRPr="008C4851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as well as provide support to national statistical offices in developing capacity to collect and compile data for internationally-agreed e-government indicators</w:t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106BF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Promote public-private partnerships</w:t>
      </w:r>
      <w:r w:rsidRPr="00EC05AA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and use existing networks and services of third party organizations in e-government service delivery</w:t>
      </w:r>
    </w:p>
    <w:p w:rsidR="004D7D8B" w:rsidRPr="008537FC" w:rsidRDefault="004D7D8B" w:rsidP="004D7D8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commentRangeStart w:id="4"/>
      <w:r w:rsidRPr="00106BF5">
        <w:rPr>
          <w:rFonts w:asciiTheme="majorHAnsi" w:hAnsiTheme="majorHAnsi"/>
          <w:b/>
          <w:color w:val="000000" w:themeColor="text1"/>
          <w:sz w:val="24"/>
          <w:szCs w:val="24"/>
        </w:rPr>
        <w:t>Promote e-Government</w:t>
      </w:r>
      <w:r w:rsidRPr="008537FC">
        <w:rPr>
          <w:rFonts w:asciiTheme="majorHAnsi" w:hAnsiTheme="majorHAnsi"/>
          <w:color w:val="000000" w:themeColor="text1"/>
          <w:sz w:val="24"/>
          <w:szCs w:val="24"/>
        </w:rPr>
        <w:t xml:space="preserve"> as </w:t>
      </w:r>
      <w:r w:rsidRPr="008537FC">
        <w:rPr>
          <w:rFonts w:asciiTheme="majorHAnsi" w:hAnsiTheme="majorHAnsi"/>
          <w:bCs/>
          <w:color w:val="000000" w:themeColor="text1"/>
          <w:sz w:val="24"/>
          <w:szCs w:val="24"/>
        </w:rPr>
        <w:t>key for the business environment.</w:t>
      </w:r>
      <w:commentRangeEnd w:id="4"/>
      <w:r w:rsidR="00E612A1">
        <w:rPr>
          <w:rStyle w:val="CommentReference"/>
        </w:rPr>
        <w:commentReference w:id="4"/>
      </w:r>
    </w:p>
    <w:p w:rsidR="003E276F" w:rsidRPr="00EC05AA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106BF5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Apply </w:t>
      </w:r>
      <w:r w:rsidRPr="00106BF5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>green ICT technology</w:t>
      </w:r>
      <w:r w:rsidRPr="00EC05AA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through e-governance to contribute to the sustainable economic, financial and social development</w:t>
      </w:r>
    </w:p>
    <w:p w:rsidR="00976158" w:rsidRPr="00106BF5" w:rsidRDefault="00693354" w:rsidP="00976158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106B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Guarantee </w:t>
      </w:r>
      <w:r w:rsidRPr="00106BF5">
        <w:rPr>
          <w:rFonts w:asciiTheme="majorHAnsi" w:hAnsiTheme="majorHAnsi"/>
          <w:b/>
          <w:bCs/>
          <w:color w:val="000000" w:themeColor="text1"/>
          <w:sz w:val="24"/>
          <w:szCs w:val="24"/>
        </w:rPr>
        <w:t>emergency telecommunication services</w:t>
      </w:r>
      <w:r w:rsidRPr="00106BF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and promote ICT for disaster relief</w:t>
      </w:r>
    </w:p>
    <w:p w:rsidR="00693354" w:rsidRPr="00EC05AA" w:rsidRDefault="00693354" w:rsidP="00693354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106BF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Monitor and advance the progress of e-government and conduct a comprehensive audit </w:t>
      </w:r>
      <w:r w:rsidRPr="00EC05AA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of its impact on development so as to assist governments in advancing public service delivery</w:t>
      </w:r>
    </w:p>
    <w:p w:rsidR="00824D07" w:rsidRPr="00824D07" w:rsidRDefault="00824D07" w:rsidP="00824D07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ins w:id="5" w:author="Author"/>
          <w:rFonts w:asciiTheme="majorHAnsi" w:hAnsiTheme="majorHAnsi" w:cs="Cambria"/>
          <w:color w:val="000000" w:themeColor="text1"/>
          <w:sz w:val="24"/>
          <w:szCs w:val="24"/>
        </w:rPr>
      </w:pPr>
      <w:commentRangeStart w:id="6"/>
      <w:ins w:id="7" w:author="Author">
        <w:r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t xml:space="preserve">Develop and collect </w:t>
        </w:r>
        <w:r>
          <w:rPr>
            <w:rFonts w:asciiTheme="majorHAnsi" w:hAnsiTheme="majorHAnsi" w:cs="Cambria"/>
            <w:b/>
            <w:bCs/>
            <w:color w:val="000000" w:themeColor="text1"/>
            <w:sz w:val="24"/>
            <w:szCs w:val="24"/>
          </w:rPr>
          <w:t>gender and sex-disaggregated data</w:t>
        </w:r>
        <w:r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t>, and undertake research and impact analysis on gender and ICT</w:t>
        </w:r>
        <w:r>
          <w:rPr>
            <w:rFonts w:asciiTheme="majorHAnsi" w:hAnsiTheme="majorHAnsi" w:cs="Cambria"/>
            <w:color w:val="000000" w:themeColor="text1"/>
            <w:sz w:val="24"/>
            <w:szCs w:val="24"/>
          </w:rPr>
          <w:t>, should be a priority for evidence based policy making and programming</w:t>
        </w:r>
        <w:commentRangeEnd w:id="6"/>
        <w:r>
          <w:rPr>
            <w:rStyle w:val="CommentReference"/>
          </w:rPr>
          <w:commentReference w:id="6"/>
        </w:r>
      </w:ins>
    </w:p>
    <w:p w:rsidR="00B210EB" w:rsidRDefault="00B210EB" w:rsidP="00B210EB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ins w:id="8" w:author="Author"/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ins w:id="9" w:author="Author">
        <w:r w:rsidRPr="003B0556">
          <w:rPr>
            <w:rFonts w:asciiTheme="majorHAnsi" w:eastAsiaTheme="minorHAnsi" w:hAnsiTheme="majorHAnsi" w:cstheme="majorBidi"/>
            <w:color w:val="000000" w:themeColor="text1"/>
            <w:sz w:val="24"/>
            <w:szCs w:val="24"/>
          </w:rPr>
          <w:t xml:space="preserve">Reach </w:t>
        </w:r>
        <w:r w:rsidR="00A25383">
          <w:rPr>
            <w:rFonts w:asciiTheme="majorHAnsi" w:eastAsiaTheme="minorHAnsi" w:hAnsiTheme="majorHAnsi" w:cstheme="majorBidi"/>
            <w:color w:val="000000" w:themeColor="text1"/>
            <w:sz w:val="24"/>
            <w:szCs w:val="24"/>
          </w:rPr>
          <w:t xml:space="preserve">out to all citizens in an inclusive manner including those at the rural regions </w:t>
        </w:r>
        <w:r w:rsidRPr="003B0556">
          <w:rPr>
            <w:rFonts w:asciiTheme="majorHAnsi" w:eastAsiaTheme="minorHAnsi" w:hAnsiTheme="majorHAnsi" w:cstheme="majorBidi"/>
            <w:color w:val="000000" w:themeColor="text1"/>
            <w:sz w:val="24"/>
            <w:szCs w:val="24"/>
          </w:rPr>
          <w:t>of the country to facilitate the participation of all citizens in e-</w:t>
        </w:r>
        <w:r>
          <w:rPr>
            <w:rFonts w:asciiTheme="majorHAnsi" w:eastAsiaTheme="minorHAnsi" w:hAnsiTheme="majorHAnsi" w:cstheme="majorBidi"/>
            <w:color w:val="000000" w:themeColor="text1"/>
            <w:sz w:val="24"/>
            <w:szCs w:val="24"/>
          </w:rPr>
          <w:t>government</w:t>
        </w:r>
      </w:ins>
    </w:p>
    <w:p w:rsidR="009B4606" w:rsidRDefault="009B4606" w:rsidP="009B4606">
      <w:pPr>
        <w:pStyle w:val="ListParagraph"/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</w:pPr>
    </w:p>
    <w:p w:rsidR="00C861EF" w:rsidRPr="009B4606" w:rsidRDefault="00C861EF" w:rsidP="009B4606">
      <w:pPr>
        <w:pStyle w:val="ListParagraph"/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</w:pPr>
    </w:p>
    <w:p w:rsidR="003E276F" w:rsidRPr="00FF1EF8" w:rsidRDefault="003E276F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>Inclusive e-government</w:t>
      </w:r>
      <w:r w:rsidR="00EC05AA"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 xml:space="preserve"> through e-participation and open data application</w:t>
      </w:r>
    </w:p>
    <w:p w:rsidR="003E276F" w:rsidRPr="00116A28" w:rsidRDefault="003E276F" w:rsidP="003E276F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D00335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Encourage the culture of innovation in leadership </w:t>
      </w:r>
      <w:r w:rsidRPr="00116A28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which is essential in cultivating e-government services, e-participation and open government data and transforming these into practical programmes that will result in sustainable development and a better future for all groups including the disadvantaged as well as improve women’s access to public services and in decision-making</w:t>
      </w:r>
    </w:p>
    <w:p w:rsidR="00F26DD4" w:rsidRPr="00F26DD4" w:rsidRDefault="00F26DD4" w:rsidP="00F26DD4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911BE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Inform the citizens about </w:t>
      </w:r>
      <w:r w:rsidRPr="00911BE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 xml:space="preserve">access to the </w:t>
      </w:r>
      <w:commentRangeStart w:id="10"/>
      <w:r w:rsidRPr="00911BE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 xml:space="preserve">legal </w:t>
      </w:r>
      <w:commentRangeEnd w:id="10"/>
      <w:r w:rsidR="00B210EB">
        <w:rPr>
          <w:rStyle w:val="CommentReference"/>
        </w:rPr>
        <w:commentReference w:id="10"/>
      </w:r>
      <w:r w:rsidRPr="00911BE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information published on the internet</w:t>
      </w:r>
      <w:r w:rsidRPr="00F26DD4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, to encourage e-participation in public policy decision making </w:t>
      </w:r>
    </w:p>
    <w:p w:rsidR="00693354" w:rsidRPr="00D00335" w:rsidDel="00B210EB" w:rsidRDefault="00693354" w:rsidP="00693354">
      <w:pPr>
        <w:pStyle w:val="ListParagraph"/>
        <w:numPr>
          <w:ilvl w:val="0"/>
          <w:numId w:val="24"/>
        </w:numPr>
        <w:rPr>
          <w:del w:id="11" w:author="Author"/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</w:pPr>
      <w:commentRangeStart w:id="12"/>
      <w:del w:id="13" w:author="Author">
        <w:r w:rsidRPr="00D00335" w:rsidDel="00B210EB">
          <w:rPr>
            <w:rFonts w:asciiTheme="majorHAnsi" w:hAnsiTheme="majorHAnsi"/>
            <w:b/>
            <w:color w:val="000000" w:themeColor="text1"/>
            <w:sz w:val="24"/>
            <w:szCs w:val="24"/>
          </w:rPr>
          <w:delText xml:space="preserve">Formulate an </w:delText>
        </w:r>
        <w:r w:rsidRPr="00D00335" w:rsidDel="00B210EB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>enviro</w:delText>
        </w:r>
        <w:r w:rsidR="002421E5" w:rsidRPr="00D00335" w:rsidDel="00B210EB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>nment for open data circulation</w:delText>
        </w:r>
      </w:del>
      <w:commentRangeEnd w:id="12"/>
      <w:r w:rsidR="00B210EB">
        <w:rPr>
          <w:rStyle w:val="CommentReference"/>
        </w:rPr>
        <w:commentReference w:id="12"/>
      </w:r>
    </w:p>
    <w:p w:rsidR="00693354" w:rsidRPr="00381EC6" w:rsidRDefault="00693354" w:rsidP="00693354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Style w:val="PlaceholderText"/>
          <w:rFonts w:asciiTheme="majorHAnsi" w:hAnsiTheme="majorHAnsi" w:cs="Cambria"/>
          <w:color w:val="000000" w:themeColor="text1"/>
          <w:sz w:val="24"/>
          <w:szCs w:val="24"/>
        </w:rPr>
      </w:pPr>
      <w:r w:rsidRPr="00D00335">
        <w:rPr>
          <w:rStyle w:val="PlaceholderText"/>
          <w:rFonts w:asciiTheme="majorHAnsi" w:eastAsia="Times New Roman" w:hAnsiTheme="majorHAnsi"/>
          <w:b/>
          <w:color w:val="000000" w:themeColor="text1"/>
          <w:sz w:val="24"/>
          <w:szCs w:val="24"/>
          <w:lang w:eastAsia="en-GB"/>
        </w:rPr>
        <w:t xml:space="preserve">Provide opportunities for extending </w:t>
      </w:r>
      <w:r w:rsidRPr="00D00335">
        <w:rPr>
          <w:rStyle w:val="PlaceholderText"/>
          <w:rFonts w:asciiTheme="majorHAnsi" w:eastAsia="Times New Roman" w:hAnsiTheme="majorHAnsi"/>
          <w:b/>
          <w:bCs/>
          <w:color w:val="000000" w:themeColor="text1"/>
          <w:sz w:val="24"/>
          <w:szCs w:val="24"/>
          <w:lang w:eastAsia="en-GB"/>
        </w:rPr>
        <w:t>transparency and accountability of government</w:t>
      </w:r>
      <w:r w:rsidRPr="00D00335">
        <w:rPr>
          <w:rStyle w:val="PlaceholderText"/>
          <w:rFonts w:asciiTheme="majorHAnsi" w:eastAsia="Times New Roman" w:hAnsiTheme="majorHAnsi"/>
          <w:b/>
          <w:color w:val="000000" w:themeColor="text1"/>
          <w:sz w:val="24"/>
          <w:szCs w:val="24"/>
          <w:lang w:eastAsia="en-GB"/>
        </w:rPr>
        <w:t xml:space="preserve"> through e-participation, open data and open government</w:t>
      </w:r>
    </w:p>
    <w:p w:rsidR="009B4606" w:rsidRPr="00381EC6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Accomplish </w:t>
      </w:r>
      <w:r w:rsidRPr="00F4651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transparent, deliberative and inclusive e-democracy</w:t>
      </w: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 through e governance</w:t>
      </w:r>
      <w:r w:rsidRPr="00381EC6">
        <w:rPr>
          <w:rFonts w:asciiTheme="majorHAnsi" w:hAnsiTheme="majorHAnsi" w:cs="Cambria"/>
          <w:color w:val="000000" w:themeColor="text1"/>
          <w:sz w:val="24"/>
          <w:szCs w:val="24"/>
        </w:rPr>
        <w:t xml:space="preserve"> which in turn expands and supports democracy in the digital age. </w:t>
      </w:r>
      <w:del w:id="14" w:author="Author">
        <w:r w:rsidRPr="00381EC6" w:rsidDel="00B210EB">
          <w:rPr>
            <w:rFonts w:asciiTheme="majorHAnsi" w:hAnsiTheme="majorHAnsi" w:cs="Cambria"/>
            <w:color w:val="000000" w:themeColor="text1"/>
            <w:sz w:val="24"/>
            <w:szCs w:val="24"/>
          </w:rPr>
          <w:delText>In this respect access to information and free communication as corollaries of the implementation of freedom of expression in the new digital environment is of crucial importance. E-government is a broad project in itself that should be put into practice as institutional and procedural undertaking reflecting democratic princi</w:delText>
        </w:r>
        <w:r w:rsidR="00F4651B" w:rsidDel="00B210EB">
          <w:rPr>
            <w:rFonts w:asciiTheme="majorHAnsi" w:hAnsiTheme="majorHAnsi" w:cs="Cambria"/>
            <w:color w:val="000000" w:themeColor="text1"/>
            <w:sz w:val="24"/>
            <w:szCs w:val="24"/>
          </w:rPr>
          <w:delText>ples and values and rule of law</w:delText>
        </w:r>
      </w:del>
    </w:p>
    <w:p w:rsidR="009B4606" w:rsidRPr="00AF5CA1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Promote </w:t>
      </w:r>
      <w:r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>social audits and e- local government</w:t>
      </w:r>
      <w:r w:rsidRPr="0070182F">
        <w:rPr>
          <w:rFonts w:asciiTheme="majorHAnsi" w:hAnsiTheme="majorHAnsi"/>
          <w:color w:val="000000" w:themeColor="text1"/>
          <w:sz w:val="24"/>
          <w:szCs w:val="24"/>
        </w:rPr>
        <w:t xml:space="preserve"> with greater community participation.</w:t>
      </w:r>
    </w:p>
    <w:p w:rsidR="003E276F" w:rsidRDefault="003E276F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3E276F" w:rsidRDefault="003E276F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60095A" w:rsidRPr="00FF1EF8" w:rsidRDefault="0060095A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  <w:t>Multi</w:t>
      </w:r>
      <w:r w:rsidR="009B4606" w:rsidRPr="00FF1EF8"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  <w:t>-</w:t>
      </w:r>
      <w:r w:rsidRPr="00FF1EF8">
        <w:rPr>
          <w:rFonts w:asciiTheme="majorHAnsi" w:hAnsiTheme="majorHAnsi" w:cs="Cambria"/>
          <w:b/>
          <w:color w:val="000000" w:themeColor="text1"/>
          <w:sz w:val="24"/>
          <w:szCs w:val="24"/>
          <w:u w:val="single"/>
        </w:rPr>
        <w:t>channel delivery to expand usage and bridge digital divide</w:t>
      </w:r>
    </w:p>
    <w:p w:rsidR="0060095A" w:rsidRPr="00F4651B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Leverage </w:t>
      </w:r>
      <w:r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>mobile technologies for greater reach and inclusiveness</w:t>
      </w:r>
    </w:p>
    <w:p w:rsidR="0032092E" w:rsidRPr="001363CB" w:rsidRDefault="0032092E" w:rsidP="0032092E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Ensure that </w:t>
      </w:r>
      <w:r w:rsidRPr="00F4651B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public services provided over the internet</w:t>
      </w:r>
      <w:r w:rsidRPr="00F4651B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 do not lead to the provision of second-class services</w:t>
      </w:r>
      <w:r w:rsidRPr="001363CB">
        <w:rPr>
          <w:rFonts w:asciiTheme="majorHAnsi" w:hAnsiTheme="majorHAnsi" w:cs="Cambria"/>
          <w:color w:val="000000" w:themeColor="text1"/>
          <w:sz w:val="24"/>
          <w:szCs w:val="24"/>
        </w:rPr>
        <w:t xml:space="preserve"> to those who ar</w:t>
      </w:r>
      <w:r>
        <w:rPr>
          <w:rFonts w:asciiTheme="majorHAnsi" w:hAnsiTheme="majorHAnsi" w:cs="Cambria"/>
          <w:color w:val="000000" w:themeColor="text1"/>
          <w:sz w:val="24"/>
          <w:szCs w:val="24"/>
        </w:rPr>
        <w:t>e not connected to the internet</w:t>
      </w:r>
    </w:p>
    <w:p w:rsidR="0032092E" w:rsidRPr="00F4651B" w:rsidRDefault="0032092E" w:rsidP="0032092E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Encourage programs and systems aimed at marginalized and </w:t>
      </w:r>
      <w:r w:rsidR="0049259B" w:rsidRPr="00F4651B">
        <w:rPr>
          <w:rFonts w:asciiTheme="majorHAnsi" w:hAnsiTheme="majorHAnsi"/>
          <w:b/>
          <w:color w:val="000000" w:themeColor="text1"/>
          <w:sz w:val="24"/>
          <w:szCs w:val="24"/>
        </w:rPr>
        <w:t>disadvantaged</w:t>
      </w: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F4651B">
        <w:rPr>
          <w:rFonts w:asciiTheme="majorHAnsi" w:hAnsiTheme="majorHAnsi"/>
          <w:color w:val="000000" w:themeColor="text1"/>
          <w:sz w:val="24"/>
          <w:szCs w:val="24"/>
        </w:rPr>
        <w:t>groups</w:t>
      </w:r>
    </w:p>
    <w:p w:rsidR="0060095A" w:rsidRPr="00F4651B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/>
          <w:color w:val="000000" w:themeColor="text1"/>
          <w:sz w:val="24"/>
          <w:szCs w:val="24"/>
        </w:rPr>
      </w:pPr>
      <w:r w:rsidRPr="00F465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Provide </w:t>
      </w:r>
      <w:r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>greater reach of e-government to the</w:t>
      </w:r>
      <w:r w:rsidR="001363CB" w:rsidRPr="00F4651B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disadvantaged and the disabled</w:t>
      </w:r>
    </w:p>
    <w:p w:rsidR="0060095A" w:rsidRPr="001363CB" w:rsidDel="00824D07" w:rsidRDefault="0060095A" w:rsidP="003E276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del w:id="15" w:author="Author"/>
          <w:rFonts w:asciiTheme="majorHAnsi" w:hAnsiTheme="majorHAnsi" w:cs="Cambria"/>
          <w:color w:val="000000" w:themeColor="text1"/>
          <w:sz w:val="24"/>
          <w:szCs w:val="24"/>
        </w:rPr>
      </w:pPr>
      <w:commentRangeStart w:id="16"/>
      <w:commentRangeStart w:id="17"/>
      <w:del w:id="18" w:author="Author">
        <w:r w:rsidRPr="00F4651B" w:rsidDel="00824D07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delText xml:space="preserve">Develop and collect </w:delText>
        </w:r>
        <w:r w:rsidRPr="00F4651B" w:rsidDel="00824D07">
          <w:rPr>
            <w:rFonts w:asciiTheme="majorHAnsi" w:hAnsiTheme="majorHAnsi" w:cs="Cambria"/>
            <w:b/>
            <w:bCs/>
            <w:color w:val="000000" w:themeColor="text1"/>
            <w:sz w:val="24"/>
            <w:szCs w:val="24"/>
          </w:rPr>
          <w:delText>gender and sex-disaggregated data</w:delText>
        </w:r>
        <w:r w:rsidRPr="00F4651B" w:rsidDel="00824D07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delText>, and undertake research and impact analysis on gender</w:delText>
        </w:r>
        <w:r w:rsidR="007F2FA7" w:rsidRPr="00F4651B" w:rsidDel="00824D07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delText xml:space="preserve"> and ICT</w:delText>
        </w:r>
        <w:r w:rsidR="007F2FA7" w:rsidDel="00824D07">
          <w:rPr>
            <w:rFonts w:asciiTheme="majorHAnsi" w:hAnsiTheme="majorHAnsi" w:cs="Cambria"/>
            <w:color w:val="000000" w:themeColor="text1"/>
            <w:sz w:val="24"/>
            <w:szCs w:val="24"/>
          </w:rPr>
          <w:delText xml:space="preserve">, should be a priority </w:delText>
        </w:r>
        <w:r w:rsidRPr="001363CB" w:rsidDel="00824D07">
          <w:rPr>
            <w:rFonts w:asciiTheme="majorHAnsi" w:hAnsiTheme="majorHAnsi" w:cs="Cambria"/>
            <w:color w:val="000000" w:themeColor="text1"/>
            <w:sz w:val="24"/>
            <w:szCs w:val="24"/>
          </w:rPr>
          <w:delText>for evidence base</w:delText>
        </w:r>
        <w:r w:rsidR="007F2FA7" w:rsidDel="00824D07">
          <w:rPr>
            <w:rFonts w:asciiTheme="majorHAnsi" w:hAnsiTheme="majorHAnsi" w:cs="Cambria"/>
            <w:color w:val="000000" w:themeColor="text1"/>
            <w:sz w:val="24"/>
            <w:szCs w:val="24"/>
          </w:rPr>
          <w:delText>d policy making and programming</w:delText>
        </w:r>
        <w:commentRangeEnd w:id="16"/>
        <w:r w:rsidR="00B210EB" w:rsidDel="00824D07">
          <w:rPr>
            <w:rStyle w:val="CommentReference"/>
          </w:rPr>
          <w:commentReference w:id="16"/>
        </w:r>
      </w:del>
      <w:commentRangeEnd w:id="17"/>
      <w:r w:rsidR="00824D07">
        <w:rPr>
          <w:rStyle w:val="CommentReference"/>
        </w:rPr>
        <w:commentReference w:id="17"/>
      </w:r>
    </w:p>
    <w:p w:rsidR="0010114C" w:rsidRPr="0010114C" w:rsidRDefault="00B210EB" w:rsidP="0010114C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ins w:id="19" w:author="Author">
        <w:del w:id="20" w:author="Author">
          <w:r w:rsidDel="008B6378">
            <w:rPr>
              <w:rFonts w:asciiTheme="majorHAnsi" w:eastAsia="Times New Roman" w:hAnsiTheme="majorHAnsi"/>
              <w:b/>
              <w:color w:val="000000" w:themeColor="text1"/>
              <w:sz w:val="24"/>
              <w:szCs w:val="24"/>
            </w:rPr>
            <w:delText>Integrate</w:delText>
          </w:r>
        </w:del>
      </w:ins>
      <w:del w:id="21" w:author="Author">
        <w:r w:rsidR="0010114C" w:rsidRPr="000775C7" w:rsidDel="008B6378">
          <w:rPr>
            <w:rFonts w:asciiTheme="majorHAnsi" w:eastAsia="Times New Roman" w:hAnsiTheme="majorHAnsi"/>
            <w:b/>
            <w:color w:val="000000" w:themeColor="text1"/>
            <w:sz w:val="24"/>
            <w:szCs w:val="24"/>
          </w:rPr>
          <w:delText>Use the</w:delText>
        </w:r>
      </w:del>
      <w:ins w:id="22" w:author="Author">
        <w:r w:rsidR="008B6378">
          <w:rPr>
            <w:rFonts w:asciiTheme="majorHAnsi" w:eastAsia="Times New Roman" w:hAnsiTheme="majorHAnsi"/>
            <w:b/>
            <w:color w:val="000000" w:themeColor="text1"/>
            <w:sz w:val="24"/>
            <w:szCs w:val="24"/>
          </w:rPr>
          <w:t>Integrate the</w:t>
        </w:r>
      </w:ins>
      <w:r w:rsidR="0010114C" w:rsidRPr="000775C7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 </w:t>
      </w:r>
      <w:r w:rsidR="0010114C" w:rsidRPr="000775C7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 xml:space="preserve">new social media </w:t>
      </w:r>
      <w:ins w:id="23" w:author="Author">
        <w:r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t xml:space="preserve">in e-government </w:t>
        </w:r>
      </w:ins>
      <w:r w:rsidR="0010114C" w:rsidRPr="000775C7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>to inform and connect citizens</w:t>
      </w:r>
      <w:r w:rsidR="0010114C" w:rsidRPr="0010114C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</w:t>
      </w:r>
      <w:ins w:id="24" w:author="Author">
        <w:r>
          <w:rPr>
            <w:rFonts w:asciiTheme="majorHAnsi" w:eastAsia="Times New Roman" w:hAnsiTheme="majorHAnsi"/>
            <w:color w:val="000000" w:themeColor="text1"/>
            <w:sz w:val="24"/>
            <w:szCs w:val="24"/>
          </w:rPr>
          <w:t xml:space="preserve">as well as target youth </w:t>
        </w:r>
      </w:ins>
      <w:r w:rsidR="0010114C" w:rsidRPr="0010114C">
        <w:rPr>
          <w:rFonts w:asciiTheme="majorHAnsi" w:eastAsia="Times New Roman" w:hAnsiTheme="majorHAnsi"/>
          <w:color w:val="000000" w:themeColor="text1"/>
          <w:sz w:val="24"/>
          <w:szCs w:val="24"/>
        </w:rPr>
        <w:t>to the e-government and sustainable development processes</w:t>
      </w:r>
      <w:r w:rsidR="0010114C" w:rsidRPr="0010114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60095A" w:rsidRPr="001363CB" w:rsidDel="00B210EB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del w:id="25" w:author="Author"/>
          <w:rFonts w:asciiTheme="majorHAnsi" w:hAnsiTheme="majorHAnsi" w:cs="Cambria"/>
          <w:color w:val="000000" w:themeColor="text1"/>
          <w:sz w:val="24"/>
          <w:szCs w:val="24"/>
        </w:rPr>
      </w:pPr>
      <w:del w:id="26" w:author="Author">
        <w:r w:rsidRPr="000775C7" w:rsidDel="00B210EB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delText xml:space="preserve">Integrate </w:delText>
        </w:r>
        <w:r w:rsidRPr="000775C7" w:rsidDel="00B210EB">
          <w:rPr>
            <w:rFonts w:asciiTheme="majorHAnsi" w:hAnsiTheme="majorHAnsi" w:cs="Cambria"/>
            <w:b/>
            <w:bCs/>
            <w:color w:val="000000" w:themeColor="text1"/>
            <w:sz w:val="24"/>
            <w:szCs w:val="24"/>
          </w:rPr>
          <w:delText>social networks in e-government</w:delText>
        </w:r>
        <w:r w:rsidRPr="001363CB" w:rsidDel="00B210EB">
          <w:rPr>
            <w:rFonts w:asciiTheme="majorHAnsi" w:hAnsiTheme="majorHAnsi" w:cs="Cambria"/>
            <w:color w:val="000000" w:themeColor="text1"/>
            <w:sz w:val="24"/>
            <w:szCs w:val="24"/>
          </w:rPr>
          <w:delText xml:space="preserve"> to target youth</w:delText>
        </w:r>
      </w:del>
    </w:p>
    <w:p w:rsidR="0060095A" w:rsidRPr="001363CB" w:rsidRDefault="0060095A" w:rsidP="0060095A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commentRangeStart w:id="27"/>
      <w:del w:id="28" w:author="Author">
        <w:r w:rsidRPr="000775C7" w:rsidDel="00B210EB">
          <w:rPr>
            <w:rFonts w:asciiTheme="majorHAnsi" w:eastAsia="Times New Roman" w:hAnsiTheme="majorHAnsi"/>
            <w:b/>
            <w:color w:val="000000" w:themeColor="text1"/>
            <w:sz w:val="24"/>
            <w:szCs w:val="24"/>
          </w:rPr>
          <w:delText xml:space="preserve">Bridge the digital divide by </w:delText>
        </w:r>
        <w:r w:rsidRPr="000775C7" w:rsidDel="00B210EB">
          <w:rPr>
            <w:rFonts w:asciiTheme="majorHAnsi" w:eastAsia="Times New Roman" w:hAnsiTheme="majorHAnsi"/>
            <w:b/>
            <w:bCs/>
            <w:color w:val="000000" w:themeColor="text1"/>
            <w:sz w:val="24"/>
            <w:szCs w:val="24"/>
          </w:rPr>
          <w:delText>better promotion of e-skills</w:delText>
        </w:r>
        <w:r w:rsidR="006D0979" w:rsidDel="00B210EB">
          <w:rPr>
            <w:rFonts w:asciiTheme="majorHAnsi" w:eastAsia="Times New Roman" w:hAnsiTheme="majorHAnsi"/>
            <w:color w:val="000000" w:themeColor="text1"/>
            <w:sz w:val="24"/>
            <w:szCs w:val="24"/>
          </w:rPr>
          <w:delText xml:space="preserve"> amongst valuable social groups</w:delText>
        </w:r>
      </w:del>
      <w:commentRangeEnd w:id="27"/>
      <w:r w:rsidR="00B210EB">
        <w:rPr>
          <w:rStyle w:val="CommentReference"/>
        </w:rPr>
        <w:commentReference w:id="27"/>
      </w:r>
    </w:p>
    <w:p w:rsidR="009B4606" w:rsidRPr="001363CB" w:rsidRDefault="00824D07" w:rsidP="009B4606">
      <w:pPr>
        <w:pStyle w:val="ListParagraph"/>
        <w:numPr>
          <w:ilvl w:val="0"/>
          <w:numId w:val="24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ins w:id="29" w:author="Author">
        <w:r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t>Encourage to c</w:t>
        </w:r>
      </w:ins>
      <w:del w:id="30" w:author="Author">
        <w:r w:rsidR="009B4606" w:rsidRPr="000775C7" w:rsidDel="00824D07">
          <w:rPr>
            <w:rFonts w:asciiTheme="majorHAnsi" w:hAnsiTheme="majorHAnsi" w:cs="Cambria"/>
            <w:b/>
            <w:color w:val="000000" w:themeColor="text1"/>
            <w:sz w:val="24"/>
            <w:szCs w:val="24"/>
          </w:rPr>
          <w:delText>C</w:delText>
        </w:r>
      </w:del>
      <w:r w:rsidR="009B4606" w:rsidRPr="000775C7">
        <w:rPr>
          <w:rFonts w:asciiTheme="majorHAnsi" w:hAnsiTheme="majorHAnsi" w:cs="Cambria"/>
          <w:b/>
          <w:color w:val="000000" w:themeColor="text1"/>
          <w:sz w:val="24"/>
          <w:szCs w:val="24"/>
        </w:rPr>
        <w:t xml:space="preserve">reate </w:t>
      </w:r>
      <w:r w:rsidR="009B4606" w:rsidRPr="000775C7">
        <w:rPr>
          <w:rFonts w:asciiTheme="majorHAnsi" w:hAnsiTheme="majorHAnsi" w:cs="Cambria"/>
          <w:b/>
          <w:bCs/>
          <w:color w:val="000000" w:themeColor="text1"/>
          <w:sz w:val="24"/>
          <w:szCs w:val="24"/>
        </w:rPr>
        <w:t>Government mobile applications</w:t>
      </w:r>
      <w:r w:rsidR="009B4606" w:rsidRPr="000775C7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 </w:t>
      </w:r>
      <w:r w:rsidR="00C861EF" w:rsidRPr="001363C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that regulate</w:t>
      </w:r>
      <w:r w:rsidR="009B4606" w:rsidRPr="001363C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the use of mobile technology by the government and other stakeholders</w:t>
      </w:r>
    </w:p>
    <w:p w:rsidR="009B4606" w:rsidRPr="001363CB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bCs/>
          <w:color w:val="000000" w:themeColor="text1"/>
          <w:sz w:val="24"/>
          <w:szCs w:val="24"/>
        </w:rPr>
      </w:pPr>
      <w:r w:rsidRPr="000775C7">
        <w:rPr>
          <w:rFonts w:asciiTheme="majorHAnsi" w:eastAsia="Times New Roman" w:hAnsiTheme="majorHAnsi"/>
          <w:b/>
          <w:color w:val="000000" w:themeColor="text1"/>
          <w:sz w:val="24"/>
          <w:szCs w:val="24"/>
        </w:rPr>
        <w:t xml:space="preserve">Improve government services through </w:t>
      </w:r>
      <w:r w:rsidRPr="000775C7">
        <w:rPr>
          <w:rFonts w:asciiTheme="majorHAnsi" w:eastAsia="Times New Roman" w:hAnsiTheme="majorHAnsi"/>
          <w:b/>
          <w:bCs/>
          <w:color w:val="000000" w:themeColor="text1"/>
          <w:sz w:val="24"/>
          <w:szCs w:val="24"/>
        </w:rPr>
        <w:t>introducing open, transformational government providing multi-channel service delivery</w:t>
      </w:r>
      <w:r w:rsidRPr="001363CB">
        <w:rPr>
          <w:rFonts w:asciiTheme="majorHAnsi" w:eastAsia="Times New Roman" w:hAnsiTheme="majorHAnsi"/>
          <w:bCs/>
          <w:color w:val="000000" w:themeColor="text1"/>
          <w:sz w:val="24"/>
          <w:szCs w:val="24"/>
        </w:rPr>
        <w:t>,</w:t>
      </w:r>
      <w:r w:rsidRPr="001363CB">
        <w:rPr>
          <w:rFonts w:asciiTheme="majorHAnsi" w:eastAsia="Times New Roman" w:hAnsiTheme="majorHAnsi"/>
          <w:color w:val="000000" w:themeColor="text1"/>
          <w:sz w:val="24"/>
          <w:szCs w:val="24"/>
        </w:rPr>
        <w:t xml:space="preserve"> part</w:t>
      </w:r>
      <w:r w:rsidR="006D0979">
        <w:rPr>
          <w:rFonts w:asciiTheme="majorHAnsi" w:eastAsia="Times New Roman" w:hAnsiTheme="majorHAnsi"/>
          <w:color w:val="000000" w:themeColor="text1"/>
          <w:sz w:val="24"/>
          <w:szCs w:val="24"/>
        </w:rPr>
        <w:t>icularly through mobile devices</w:t>
      </w:r>
      <w:r w:rsidRPr="001363C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9B4606" w:rsidRPr="001363CB" w:rsidRDefault="009B4606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9B4606" w:rsidRPr="003E276F" w:rsidRDefault="009B4606" w:rsidP="003E276F">
      <w:pPr>
        <w:spacing w:before="60" w:after="0" w:line="240" w:lineRule="auto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</w:p>
    <w:p w:rsidR="00A32642" w:rsidRPr="00FF1EF8" w:rsidRDefault="009B4606" w:rsidP="00FF1EF8">
      <w:pPr>
        <w:pStyle w:val="ListParagraph"/>
        <w:numPr>
          <w:ilvl w:val="0"/>
          <w:numId w:val="32"/>
        </w:numPr>
        <w:rPr>
          <w:rFonts w:asciiTheme="majorHAnsi" w:hAnsiTheme="majorHAnsi"/>
          <w:b/>
          <w:bCs/>
          <w:sz w:val="24"/>
          <w:szCs w:val="24"/>
          <w:u w:val="single"/>
        </w:rPr>
      </w:pPr>
      <w:r w:rsidRPr="00FF1EF8">
        <w:rPr>
          <w:rFonts w:asciiTheme="majorHAnsi" w:hAnsiTheme="majorHAnsi"/>
          <w:b/>
          <w:bCs/>
          <w:sz w:val="24"/>
          <w:szCs w:val="24"/>
          <w:u w:val="single"/>
        </w:rPr>
        <w:t>Data privacy and s</w:t>
      </w:r>
      <w:r w:rsidR="00A32642" w:rsidRPr="00FF1EF8">
        <w:rPr>
          <w:rFonts w:asciiTheme="majorHAnsi" w:hAnsiTheme="majorHAnsi"/>
          <w:b/>
          <w:bCs/>
          <w:sz w:val="24"/>
          <w:szCs w:val="24"/>
          <w:u w:val="single"/>
        </w:rPr>
        <w:t>ecurity</w:t>
      </w:r>
    </w:p>
    <w:p w:rsidR="00864762" w:rsidRPr="00BA0AA0" w:rsidRDefault="0010114C" w:rsidP="005B69AB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Address privacy, </w:t>
      </w:r>
      <w:r w:rsidR="00864762"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security, </w:t>
      </w: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and big data </w:t>
      </w:r>
      <w:r w:rsidR="00864762" w:rsidRPr="00A92CBC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which are major threshold issues for ICT and e-government adoption</w:t>
      </w:r>
      <w:r w:rsidR="005B69A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</w:t>
      </w:r>
      <w:r w:rsidR="00FD6567">
        <w:rPr>
          <w:rFonts w:asciiTheme="majorHAnsi" w:hAnsiTheme="majorHAnsi" w:cs="Cambria"/>
          <w:color w:val="000000" w:themeColor="text1"/>
          <w:sz w:val="24"/>
          <w:szCs w:val="24"/>
        </w:rPr>
        <w:t>to e</w:t>
      </w:r>
      <w:r w:rsidR="00FC2DD6" w:rsidRPr="005B69AB">
        <w:rPr>
          <w:rFonts w:asciiTheme="majorHAnsi" w:hAnsiTheme="majorHAnsi" w:cs="Cambria"/>
          <w:color w:val="000000" w:themeColor="text1"/>
          <w:sz w:val="24"/>
          <w:szCs w:val="24"/>
        </w:rPr>
        <w:t xml:space="preserve">nsure </w:t>
      </w:r>
      <w:r w:rsidR="00864762" w:rsidRPr="00FD6567">
        <w:rPr>
          <w:rFonts w:asciiTheme="majorHAnsi" w:hAnsiTheme="majorHAnsi" w:cs="Cambria"/>
          <w:bCs/>
          <w:color w:val="000000" w:themeColor="text1"/>
          <w:sz w:val="24"/>
          <w:szCs w:val="24"/>
        </w:rPr>
        <w:t>strong data protection</w:t>
      </w:r>
    </w:p>
    <w:p w:rsidR="00C861EF" w:rsidRPr="00FD6567" w:rsidRDefault="00C861EF" w:rsidP="00C861EF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 w:cs="Cambria"/>
          <w:color w:val="000000" w:themeColor="text1"/>
          <w:sz w:val="24"/>
          <w:szCs w:val="24"/>
        </w:rPr>
      </w:pPr>
      <w:r w:rsidRPr="00911BEB">
        <w:rPr>
          <w:rFonts w:asciiTheme="majorHAnsi" w:hAnsiTheme="majorHAnsi"/>
          <w:b/>
          <w:color w:val="000000" w:themeColor="text1"/>
          <w:sz w:val="24"/>
          <w:szCs w:val="24"/>
        </w:rPr>
        <w:t xml:space="preserve">Enhance capability through </w:t>
      </w:r>
      <w:r w:rsidRPr="00911BEB">
        <w:rPr>
          <w:rFonts w:asciiTheme="majorHAnsi" w:hAnsiTheme="majorHAnsi"/>
          <w:b/>
          <w:bCs/>
          <w:color w:val="000000" w:themeColor="text1"/>
          <w:sz w:val="24"/>
          <w:szCs w:val="24"/>
        </w:rPr>
        <w:t>e-signatures</w:t>
      </w:r>
      <w:r w:rsidRPr="00FD6567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FD6567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Encourage governments to promote e-government including national identity management </w:t>
      </w:r>
      <w:r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system </w:t>
      </w:r>
      <w:r w:rsidRPr="00FD6567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to facilitate e-services and e-participation to reduce corruption, increase transparency and citizen participation for more cost-effective, efficient, responsive service delivery</w:t>
      </w:r>
    </w:p>
    <w:p w:rsidR="00BA0AA0" w:rsidRPr="00FD6567" w:rsidRDefault="00824D07" w:rsidP="00BA0AA0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ins w:id="31" w:author="Author">
        <w:r>
          <w:rPr>
            <w:rFonts w:asciiTheme="majorHAnsi" w:eastAsiaTheme="minorHAnsi" w:hAnsiTheme="majorHAnsi" w:cstheme="majorBidi"/>
            <w:b/>
            <w:color w:val="000000" w:themeColor="text1"/>
            <w:sz w:val="24"/>
            <w:szCs w:val="24"/>
          </w:rPr>
          <w:t>Encourage to e</w:t>
        </w:r>
      </w:ins>
      <w:del w:id="32" w:author="Author">
        <w:r w:rsidR="00BA0AA0" w:rsidRPr="00911BEB" w:rsidDel="00824D07">
          <w:rPr>
            <w:rFonts w:asciiTheme="majorHAnsi" w:eastAsiaTheme="minorHAnsi" w:hAnsiTheme="majorHAnsi" w:cstheme="majorBidi"/>
            <w:b/>
            <w:color w:val="000000" w:themeColor="text1"/>
            <w:sz w:val="24"/>
            <w:szCs w:val="24"/>
          </w:rPr>
          <w:delText>E</w:delText>
        </w:r>
      </w:del>
      <w:r w:rsidR="00BA0AA0"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nsure that e-services are accessible in all operating systems and browsing platforms</w:t>
      </w:r>
      <w:r w:rsidR="00BA0AA0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at all times</w:t>
      </w:r>
    </w:p>
    <w:p w:rsidR="00693354" w:rsidRPr="00BA0AA0" w:rsidRDefault="00824D07" w:rsidP="00693354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ins w:id="33" w:author="Author">
        <w:r>
          <w:rPr>
            <w:rFonts w:asciiTheme="majorHAnsi" w:hAnsiTheme="majorHAnsi"/>
            <w:b/>
            <w:color w:val="000000" w:themeColor="text1"/>
            <w:sz w:val="24"/>
            <w:szCs w:val="24"/>
          </w:rPr>
          <w:t>Encourage to c</w:t>
        </w:r>
      </w:ins>
      <w:del w:id="34" w:author="Author">
        <w:r w:rsidR="00693354" w:rsidRPr="00911BEB" w:rsidDel="00824D07">
          <w:rPr>
            <w:rFonts w:asciiTheme="majorHAnsi" w:hAnsiTheme="majorHAnsi"/>
            <w:b/>
            <w:color w:val="000000" w:themeColor="text1"/>
            <w:sz w:val="24"/>
            <w:szCs w:val="24"/>
          </w:rPr>
          <w:delText>C</w:delText>
        </w:r>
      </w:del>
      <w:r w:rsidR="00693354" w:rsidRPr="00911BEB">
        <w:rPr>
          <w:rFonts w:asciiTheme="majorHAnsi" w:hAnsiTheme="majorHAnsi"/>
          <w:b/>
          <w:color w:val="000000" w:themeColor="text1"/>
          <w:sz w:val="24"/>
          <w:szCs w:val="24"/>
        </w:rPr>
        <w:t>reate a “</w:t>
      </w:r>
      <w:r w:rsidR="00693354" w:rsidRPr="00911BEB">
        <w:rPr>
          <w:rFonts w:asciiTheme="majorHAnsi" w:hAnsiTheme="majorHAnsi"/>
          <w:b/>
          <w:bCs/>
          <w:color w:val="000000" w:themeColor="text1"/>
          <w:sz w:val="24"/>
          <w:szCs w:val="24"/>
        </w:rPr>
        <w:t>common platform for the government</w:t>
      </w:r>
      <w:r w:rsidR="00693354" w:rsidRPr="00911BEB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  <w:r w:rsidR="00693354" w:rsidRPr="00BA0AA0">
        <w:rPr>
          <w:rFonts w:asciiTheme="majorHAnsi" w:hAnsiTheme="majorHAnsi"/>
          <w:color w:val="000000" w:themeColor="text1"/>
          <w:sz w:val="24"/>
          <w:szCs w:val="24"/>
        </w:rPr>
        <w:t xml:space="preserve"> that uses cloud technology</w:t>
      </w:r>
    </w:p>
    <w:p w:rsidR="00864762" w:rsidRDefault="00864762" w:rsidP="00864762">
      <w:p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</w:p>
    <w:p w:rsidR="003537C0" w:rsidRDefault="003537C0" w:rsidP="003537C0">
      <w:pPr>
        <w:spacing w:before="60" w:after="0" w:line="240" w:lineRule="auto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</w:p>
    <w:p w:rsidR="003537C0" w:rsidRPr="00FF1EF8" w:rsidRDefault="00202445" w:rsidP="00FF1EF8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</w:pPr>
      <w:r w:rsidRPr="00FF1EF8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  <w:u w:val="single"/>
        </w:rPr>
        <w:t>Capacity building and knowledge sharing</w:t>
      </w:r>
    </w:p>
    <w:p w:rsidR="009B4606" w:rsidRPr="00202445" w:rsidRDefault="009B4606" w:rsidP="009B4606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>Promote the sharing of best practices and transfer of knowledge</w:t>
      </w:r>
      <w:r w:rsidRPr="00202445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 as an effective method of promoting innovative e-government practices</w:t>
      </w:r>
    </w:p>
    <w:p w:rsidR="003537C0" w:rsidRPr="00202445" w:rsidRDefault="003537C0" w:rsidP="003537C0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r w:rsidRPr="00202445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 xml:space="preserve">To ensure adequate knowledge and competency in e-government, </w:t>
      </w:r>
      <w:r w:rsidRPr="00911BEB">
        <w:rPr>
          <w:rFonts w:asciiTheme="majorHAnsi" w:eastAsiaTheme="minorHAnsi" w:hAnsiTheme="majorHAnsi" w:cstheme="majorBidi"/>
          <w:b/>
          <w:color w:val="000000" w:themeColor="text1"/>
          <w:sz w:val="24"/>
          <w:szCs w:val="24"/>
        </w:rPr>
        <w:t xml:space="preserve">training should be provided for leaders at all levels </w:t>
      </w:r>
      <w:r w:rsidRPr="00911BEB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with focus on respective country’s context</w:t>
      </w:r>
      <w:r w:rsidRPr="00202445"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  <w:t>, in order to develop comprehensive e-government policies and strategies, to better serve citizens’ needs</w:t>
      </w:r>
    </w:p>
    <w:p w:rsidR="00EB6064" w:rsidRPr="00E01138" w:rsidRDefault="00B210EB" w:rsidP="00E01138">
      <w:pPr>
        <w:pStyle w:val="ListParagraph"/>
        <w:numPr>
          <w:ilvl w:val="0"/>
          <w:numId w:val="24"/>
        </w:numPr>
        <w:spacing w:before="60" w:after="0" w:line="240" w:lineRule="auto"/>
        <w:contextualSpacing w:val="0"/>
        <w:jc w:val="both"/>
        <w:rPr>
          <w:rFonts w:asciiTheme="majorHAnsi" w:eastAsiaTheme="minorHAnsi" w:hAnsiTheme="majorHAnsi" w:cstheme="majorBidi"/>
          <w:color w:val="000000" w:themeColor="text1"/>
          <w:sz w:val="24"/>
          <w:szCs w:val="24"/>
        </w:rPr>
      </w:pPr>
      <w:ins w:id="35" w:author="Author">
        <w:r w:rsidRPr="00A85B71">
          <w:rPr>
            <w:rFonts w:asciiTheme="majorHAnsi" w:eastAsiaTheme="minorHAnsi" w:hAnsiTheme="majorHAnsi" w:cstheme="majorBidi"/>
            <w:color w:val="000000" w:themeColor="text1"/>
            <w:sz w:val="24"/>
            <w:szCs w:val="24"/>
          </w:rPr>
          <w:t>Encourage any public or private initiative to improve citizens' skills for their effective participation in e-government</w:t>
        </w:r>
      </w:ins>
    </w:p>
    <w:sectPr w:rsidR="00EB6064" w:rsidRPr="00E011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uthor" w:initials="A">
    <w:p w:rsidR="00824D07" w:rsidRDefault="00824D07">
      <w:pPr>
        <w:pStyle w:val="CommentText"/>
      </w:pPr>
      <w:r>
        <w:rPr>
          <w:rStyle w:val="CommentReference"/>
        </w:rPr>
        <w:annotationRef/>
      </w:r>
      <w:r>
        <w:rPr>
          <w:rFonts w:eastAsia="MS Mincho"/>
          <w:lang w:eastAsia="ja-JP"/>
        </w:rPr>
        <w:t>Japan: We think no need to establish new action plan</w:t>
      </w:r>
    </w:p>
  </w:comment>
  <w:comment w:id="4" w:author="Author" w:initials="A">
    <w:p w:rsidR="00E612A1" w:rsidRDefault="00E612A1">
      <w:pPr>
        <w:pStyle w:val="CommentText"/>
      </w:pPr>
      <w:r>
        <w:rPr>
          <w:rStyle w:val="CommentReference"/>
        </w:rPr>
        <w:annotationRef/>
      </w:r>
      <w:r w:rsidR="00E74108">
        <w:t xml:space="preserve">Egypt: </w:t>
      </w:r>
      <w:r>
        <w:t>Redundant since the whole section is talking about promoting e- gov</w:t>
      </w:r>
    </w:p>
  </w:comment>
  <w:comment w:id="6" w:author="Author" w:initials="A">
    <w:p w:rsidR="00824D07" w:rsidRDefault="00824D07" w:rsidP="00824D07">
      <w:pPr>
        <w:pStyle w:val="CommentText"/>
        <w:rPr>
          <w:rFonts w:eastAsia="MS Mincho"/>
          <w:lang w:eastAsia="ja-JP"/>
        </w:rPr>
      </w:pPr>
      <w:r>
        <w:rPr>
          <w:rStyle w:val="CommentReference"/>
        </w:rPr>
        <w:annotationRef/>
      </w:r>
      <w:r>
        <w:rPr>
          <w:rFonts w:eastAsia="MS Mincho"/>
          <w:lang w:eastAsia="ja-JP"/>
        </w:rPr>
        <w:t>Japan: This sentence is from No.22 originally.</w:t>
      </w:r>
    </w:p>
  </w:comment>
  <w:comment w:id="10" w:author="Author" w:initials="A">
    <w:p w:rsidR="00B210EB" w:rsidRDefault="00B210EB">
      <w:pPr>
        <w:pStyle w:val="CommentText"/>
      </w:pPr>
      <w:r>
        <w:rPr>
          <w:rStyle w:val="CommentReference"/>
        </w:rPr>
        <w:annotationRef/>
      </w:r>
      <w:r w:rsidR="00E74108">
        <w:t xml:space="preserve">Egypt: </w:t>
      </w:r>
      <w:r>
        <w:t xml:space="preserve">Why legal in specific, better to keep it generic </w:t>
      </w:r>
    </w:p>
  </w:comment>
  <w:comment w:id="12" w:author="Author" w:initials="A">
    <w:p w:rsidR="00B210EB" w:rsidRDefault="00B210EB">
      <w:pPr>
        <w:pStyle w:val="CommentText"/>
      </w:pPr>
      <w:r>
        <w:rPr>
          <w:rStyle w:val="CommentReference"/>
        </w:rPr>
        <w:annotationRef/>
      </w:r>
      <w:r w:rsidR="00E74108">
        <w:t xml:space="preserve">Egypt: </w:t>
      </w:r>
      <w:r>
        <w:t>Better explained in the below point</w:t>
      </w:r>
    </w:p>
  </w:comment>
  <w:comment w:id="16" w:author="Author" w:initials="A">
    <w:p w:rsidR="00B210EB" w:rsidRDefault="00B210EB">
      <w:pPr>
        <w:pStyle w:val="CommentText"/>
      </w:pPr>
      <w:r>
        <w:rPr>
          <w:rStyle w:val="CommentReference"/>
        </w:rPr>
        <w:annotationRef/>
      </w:r>
      <w:r w:rsidR="00E74108">
        <w:t xml:space="preserve">Egypt: </w:t>
      </w:r>
      <w:r>
        <w:t xml:space="preserve">Fit more under the measurements </w:t>
      </w:r>
    </w:p>
  </w:comment>
  <w:comment w:id="17" w:author="Author" w:initials="A">
    <w:p w:rsidR="00824D07" w:rsidRDefault="00824D07">
      <w:pPr>
        <w:pStyle w:val="CommentText"/>
      </w:pPr>
      <w:r>
        <w:rPr>
          <w:rStyle w:val="CommentReference"/>
        </w:rPr>
        <w:annotationRef/>
      </w:r>
      <w:r>
        <w:t>Japan: This sentence is not relate to e-gov</w:t>
      </w:r>
    </w:p>
  </w:comment>
  <w:comment w:id="27" w:author="Author" w:initials="A">
    <w:p w:rsidR="00B210EB" w:rsidRDefault="00B210EB">
      <w:pPr>
        <w:pStyle w:val="CommentText"/>
      </w:pPr>
      <w:r>
        <w:rPr>
          <w:rStyle w:val="CommentReference"/>
        </w:rPr>
        <w:annotationRef/>
      </w:r>
      <w:r w:rsidR="00E74108">
        <w:t xml:space="preserve">Egypt: </w:t>
      </w:r>
      <w:r>
        <w:t>Was mentioned in C4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17" w:rsidRDefault="00D15917" w:rsidP="00726D0C">
      <w:pPr>
        <w:spacing w:after="0" w:line="240" w:lineRule="auto"/>
      </w:pPr>
      <w:r>
        <w:separator/>
      </w:r>
    </w:p>
  </w:endnote>
  <w:endnote w:type="continuationSeparator" w:id="0">
    <w:p w:rsidR="00D15917" w:rsidRDefault="00D15917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1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17" w:rsidRDefault="00D15917" w:rsidP="00726D0C">
      <w:pPr>
        <w:spacing w:after="0" w:line="240" w:lineRule="auto"/>
      </w:pPr>
      <w:r>
        <w:separator/>
      </w:r>
    </w:p>
  </w:footnote>
  <w:footnote w:type="continuationSeparator" w:id="0">
    <w:p w:rsidR="00D15917" w:rsidRDefault="00D15917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5E" w:rsidRDefault="001B3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2E6EDB"/>
    <w:multiLevelType w:val="hybridMultilevel"/>
    <w:tmpl w:val="9564B6BC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75257"/>
    <w:multiLevelType w:val="hybridMultilevel"/>
    <w:tmpl w:val="993ADF52"/>
    <w:lvl w:ilvl="0" w:tplc="F7FC27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BC13F4"/>
    <w:multiLevelType w:val="hybridMultilevel"/>
    <w:tmpl w:val="632ACDC6"/>
    <w:lvl w:ilvl="0" w:tplc="D03AD0E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87F3A"/>
    <w:multiLevelType w:val="hybridMultilevel"/>
    <w:tmpl w:val="23585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369DB"/>
    <w:multiLevelType w:val="hybridMultilevel"/>
    <w:tmpl w:val="6BF63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1803CA"/>
    <w:multiLevelType w:val="hybridMultilevel"/>
    <w:tmpl w:val="342847D6"/>
    <w:lvl w:ilvl="0" w:tplc="563CB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AEB57EF"/>
    <w:multiLevelType w:val="hybridMultilevel"/>
    <w:tmpl w:val="8B581F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7E75041"/>
    <w:multiLevelType w:val="hybridMultilevel"/>
    <w:tmpl w:val="E692EF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5C63B4"/>
    <w:multiLevelType w:val="hybridMultilevel"/>
    <w:tmpl w:val="C2188362"/>
    <w:lvl w:ilvl="0" w:tplc="CE263954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8C7AE1"/>
    <w:multiLevelType w:val="hybridMultilevel"/>
    <w:tmpl w:val="BAC814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9"/>
  </w:num>
  <w:num w:numId="4">
    <w:abstractNumId w:val="28"/>
  </w:num>
  <w:num w:numId="5">
    <w:abstractNumId w:val="10"/>
  </w:num>
  <w:num w:numId="6">
    <w:abstractNumId w:val="24"/>
  </w:num>
  <w:num w:numId="7">
    <w:abstractNumId w:val="2"/>
  </w:num>
  <w:num w:numId="8">
    <w:abstractNumId w:val="16"/>
  </w:num>
  <w:num w:numId="9">
    <w:abstractNumId w:val="19"/>
  </w:num>
  <w:num w:numId="10">
    <w:abstractNumId w:val="22"/>
  </w:num>
  <w:num w:numId="11">
    <w:abstractNumId w:val="30"/>
  </w:num>
  <w:num w:numId="12">
    <w:abstractNumId w:val="17"/>
  </w:num>
  <w:num w:numId="13">
    <w:abstractNumId w:val="12"/>
  </w:num>
  <w:num w:numId="14">
    <w:abstractNumId w:val="27"/>
  </w:num>
  <w:num w:numId="15">
    <w:abstractNumId w:val="31"/>
  </w:num>
  <w:num w:numId="16">
    <w:abstractNumId w:val="21"/>
  </w:num>
  <w:num w:numId="17">
    <w:abstractNumId w:val="5"/>
  </w:num>
  <w:num w:numId="18">
    <w:abstractNumId w:val="20"/>
  </w:num>
  <w:num w:numId="19">
    <w:abstractNumId w:val="0"/>
  </w:num>
  <w:num w:numId="20">
    <w:abstractNumId w:val="8"/>
  </w:num>
  <w:num w:numId="21">
    <w:abstractNumId w:val="23"/>
  </w:num>
  <w:num w:numId="22">
    <w:abstractNumId w:val="4"/>
  </w:num>
  <w:num w:numId="23">
    <w:abstractNumId w:val="7"/>
  </w:num>
  <w:num w:numId="24">
    <w:abstractNumId w:val="1"/>
  </w:num>
  <w:num w:numId="25">
    <w:abstractNumId w:val="14"/>
  </w:num>
  <w:num w:numId="26">
    <w:abstractNumId w:val="6"/>
  </w:num>
  <w:num w:numId="27">
    <w:abstractNumId w:val="9"/>
  </w:num>
  <w:num w:numId="28">
    <w:abstractNumId w:val="15"/>
  </w:num>
  <w:num w:numId="29">
    <w:abstractNumId w:val="25"/>
  </w:num>
  <w:num w:numId="30">
    <w:abstractNumId w:val="32"/>
  </w:num>
  <w:num w:numId="31">
    <w:abstractNumId w:val="26"/>
  </w:num>
  <w:num w:numId="32">
    <w:abstractNumId w:val="11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24FDC"/>
    <w:rsid w:val="00026552"/>
    <w:rsid w:val="0003174C"/>
    <w:rsid w:val="000326F1"/>
    <w:rsid w:val="00032D49"/>
    <w:rsid w:val="00034153"/>
    <w:rsid w:val="000414C1"/>
    <w:rsid w:val="00045617"/>
    <w:rsid w:val="000505C3"/>
    <w:rsid w:val="00054CFB"/>
    <w:rsid w:val="00055346"/>
    <w:rsid w:val="00057902"/>
    <w:rsid w:val="00060A2A"/>
    <w:rsid w:val="00063E3E"/>
    <w:rsid w:val="00063FA4"/>
    <w:rsid w:val="000653F6"/>
    <w:rsid w:val="0007065C"/>
    <w:rsid w:val="0007562B"/>
    <w:rsid w:val="00076837"/>
    <w:rsid w:val="000775C7"/>
    <w:rsid w:val="0008084A"/>
    <w:rsid w:val="00082523"/>
    <w:rsid w:val="00084634"/>
    <w:rsid w:val="00085D73"/>
    <w:rsid w:val="0009259C"/>
    <w:rsid w:val="00093FFA"/>
    <w:rsid w:val="00094447"/>
    <w:rsid w:val="0009565B"/>
    <w:rsid w:val="00095BE4"/>
    <w:rsid w:val="000A1418"/>
    <w:rsid w:val="000A37DB"/>
    <w:rsid w:val="000A3A19"/>
    <w:rsid w:val="000A3D2E"/>
    <w:rsid w:val="000A4BA9"/>
    <w:rsid w:val="000A4CB1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14C"/>
    <w:rsid w:val="001017E2"/>
    <w:rsid w:val="00104A39"/>
    <w:rsid w:val="00105CAB"/>
    <w:rsid w:val="00106BF5"/>
    <w:rsid w:val="0010760B"/>
    <w:rsid w:val="00107CE4"/>
    <w:rsid w:val="001111BF"/>
    <w:rsid w:val="001128D2"/>
    <w:rsid w:val="001134A5"/>
    <w:rsid w:val="00115EBC"/>
    <w:rsid w:val="00116A28"/>
    <w:rsid w:val="00117B66"/>
    <w:rsid w:val="00123D91"/>
    <w:rsid w:val="00123D92"/>
    <w:rsid w:val="001252DF"/>
    <w:rsid w:val="0012795D"/>
    <w:rsid w:val="00131013"/>
    <w:rsid w:val="00131C10"/>
    <w:rsid w:val="00131D83"/>
    <w:rsid w:val="001363CB"/>
    <w:rsid w:val="00136A02"/>
    <w:rsid w:val="00137C41"/>
    <w:rsid w:val="00140E52"/>
    <w:rsid w:val="001423C7"/>
    <w:rsid w:val="00150665"/>
    <w:rsid w:val="00151511"/>
    <w:rsid w:val="00152622"/>
    <w:rsid w:val="00153C1D"/>
    <w:rsid w:val="00153CC4"/>
    <w:rsid w:val="00153F67"/>
    <w:rsid w:val="001545B2"/>
    <w:rsid w:val="00157025"/>
    <w:rsid w:val="001626C6"/>
    <w:rsid w:val="0016785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305E"/>
    <w:rsid w:val="001B50C5"/>
    <w:rsid w:val="001C3044"/>
    <w:rsid w:val="001C3C70"/>
    <w:rsid w:val="001C43CC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2445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21E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788"/>
    <w:rsid w:val="00277D19"/>
    <w:rsid w:val="0028125B"/>
    <w:rsid w:val="00282D09"/>
    <w:rsid w:val="002855B4"/>
    <w:rsid w:val="00295446"/>
    <w:rsid w:val="002A0581"/>
    <w:rsid w:val="002A07E9"/>
    <w:rsid w:val="002A3315"/>
    <w:rsid w:val="002B2DE8"/>
    <w:rsid w:val="002B47CA"/>
    <w:rsid w:val="002B4849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92E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37C0"/>
    <w:rsid w:val="00354FF2"/>
    <w:rsid w:val="00355C02"/>
    <w:rsid w:val="00360008"/>
    <w:rsid w:val="00361C21"/>
    <w:rsid w:val="00362800"/>
    <w:rsid w:val="003650A7"/>
    <w:rsid w:val="003651DD"/>
    <w:rsid w:val="003749E0"/>
    <w:rsid w:val="00374D03"/>
    <w:rsid w:val="00376CB2"/>
    <w:rsid w:val="003773E0"/>
    <w:rsid w:val="00377D70"/>
    <w:rsid w:val="00380D33"/>
    <w:rsid w:val="00380DA0"/>
    <w:rsid w:val="00381EC6"/>
    <w:rsid w:val="00384035"/>
    <w:rsid w:val="003879FF"/>
    <w:rsid w:val="003904E5"/>
    <w:rsid w:val="00390C4B"/>
    <w:rsid w:val="00393939"/>
    <w:rsid w:val="003A0056"/>
    <w:rsid w:val="003A0D84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276F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4CC6"/>
    <w:rsid w:val="004271DF"/>
    <w:rsid w:val="0043017D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6BE1"/>
    <w:rsid w:val="0045213E"/>
    <w:rsid w:val="00453F12"/>
    <w:rsid w:val="004541F2"/>
    <w:rsid w:val="00455318"/>
    <w:rsid w:val="00457694"/>
    <w:rsid w:val="00461B9C"/>
    <w:rsid w:val="00463E02"/>
    <w:rsid w:val="00464B3D"/>
    <w:rsid w:val="0046677B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897"/>
    <w:rsid w:val="00481ADA"/>
    <w:rsid w:val="00481E3D"/>
    <w:rsid w:val="00485050"/>
    <w:rsid w:val="0048576B"/>
    <w:rsid w:val="00491015"/>
    <w:rsid w:val="0049259B"/>
    <w:rsid w:val="00493BC2"/>
    <w:rsid w:val="0049565E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3EE8"/>
    <w:rsid w:val="004D7D8B"/>
    <w:rsid w:val="004E1184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3EB"/>
    <w:rsid w:val="00532DCE"/>
    <w:rsid w:val="005338CA"/>
    <w:rsid w:val="005379D6"/>
    <w:rsid w:val="005401DF"/>
    <w:rsid w:val="005426BA"/>
    <w:rsid w:val="005438C0"/>
    <w:rsid w:val="00544A45"/>
    <w:rsid w:val="00545EE5"/>
    <w:rsid w:val="00552900"/>
    <w:rsid w:val="00560661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92C"/>
    <w:rsid w:val="00594663"/>
    <w:rsid w:val="0059590E"/>
    <w:rsid w:val="00595FF5"/>
    <w:rsid w:val="00596231"/>
    <w:rsid w:val="00597524"/>
    <w:rsid w:val="00597C30"/>
    <w:rsid w:val="005A294D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9AB"/>
    <w:rsid w:val="005B718D"/>
    <w:rsid w:val="005B7753"/>
    <w:rsid w:val="005C0005"/>
    <w:rsid w:val="005C4F3B"/>
    <w:rsid w:val="005C6A42"/>
    <w:rsid w:val="005C7044"/>
    <w:rsid w:val="005C7F8D"/>
    <w:rsid w:val="005D0088"/>
    <w:rsid w:val="005D027C"/>
    <w:rsid w:val="005D0C81"/>
    <w:rsid w:val="005D456C"/>
    <w:rsid w:val="005D5B9E"/>
    <w:rsid w:val="005E0388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0B17"/>
    <w:rsid w:val="005F1C8F"/>
    <w:rsid w:val="005F1D3A"/>
    <w:rsid w:val="005F2766"/>
    <w:rsid w:val="005F3DBB"/>
    <w:rsid w:val="005F5465"/>
    <w:rsid w:val="005F6B70"/>
    <w:rsid w:val="00600119"/>
    <w:rsid w:val="00600277"/>
    <w:rsid w:val="00600434"/>
    <w:rsid w:val="006004FE"/>
    <w:rsid w:val="0060095A"/>
    <w:rsid w:val="00601B6E"/>
    <w:rsid w:val="00602231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4796A"/>
    <w:rsid w:val="0065589B"/>
    <w:rsid w:val="006562FD"/>
    <w:rsid w:val="006575C8"/>
    <w:rsid w:val="0066045D"/>
    <w:rsid w:val="0066056E"/>
    <w:rsid w:val="006618CD"/>
    <w:rsid w:val="00665FBF"/>
    <w:rsid w:val="006661B7"/>
    <w:rsid w:val="00666FB8"/>
    <w:rsid w:val="006722DF"/>
    <w:rsid w:val="006764E7"/>
    <w:rsid w:val="00680425"/>
    <w:rsid w:val="00680985"/>
    <w:rsid w:val="006822EC"/>
    <w:rsid w:val="00684A21"/>
    <w:rsid w:val="00686E5D"/>
    <w:rsid w:val="006909B7"/>
    <w:rsid w:val="00693354"/>
    <w:rsid w:val="006959F3"/>
    <w:rsid w:val="006A272C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C66BA"/>
    <w:rsid w:val="006D0979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482F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04B9"/>
    <w:rsid w:val="00735395"/>
    <w:rsid w:val="00735887"/>
    <w:rsid w:val="00736E77"/>
    <w:rsid w:val="007457D8"/>
    <w:rsid w:val="0074629E"/>
    <w:rsid w:val="0074749E"/>
    <w:rsid w:val="0074757F"/>
    <w:rsid w:val="00747F74"/>
    <w:rsid w:val="00753DF8"/>
    <w:rsid w:val="0075589F"/>
    <w:rsid w:val="00760886"/>
    <w:rsid w:val="007649F5"/>
    <w:rsid w:val="007660E3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7F2FA7"/>
    <w:rsid w:val="00800E55"/>
    <w:rsid w:val="00802F5A"/>
    <w:rsid w:val="008040B4"/>
    <w:rsid w:val="00804F57"/>
    <w:rsid w:val="0081247F"/>
    <w:rsid w:val="00812DEE"/>
    <w:rsid w:val="00814058"/>
    <w:rsid w:val="00822BC1"/>
    <w:rsid w:val="00823182"/>
    <w:rsid w:val="00824D07"/>
    <w:rsid w:val="00826070"/>
    <w:rsid w:val="008263C1"/>
    <w:rsid w:val="008326ED"/>
    <w:rsid w:val="00833EA9"/>
    <w:rsid w:val="00834636"/>
    <w:rsid w:val="0084001D"/>
    <w:rsid w:val="0084576F"/>
    <w:rsid w:val="00851A46"/>
    <w:rsid w:val="008537FC"/>
    <w:rsid w:val="00860D4D"/>
    <w:rsid w:val="00861FAA"/>
    <w:rsid w:val="00862DB9"/>
    <w:rsid w:val="008632C2"/>
    <w:rsid w:val="008638E2"/>
    <w:rsid w:val="0086415E"/>
    <w:rsid w:val="00864370"/>
    <w:rsid w:val="00864762"/>
    <w:rsid w:val="00864C81"/>
    <w:rsid w:val="008705AD"/>
    <w:rsid w:val="008712D5"/>
    <w:rsid w:val="00871707"/>
    <w:rsid w:val="00871EF0"/>
    <w:rsid w:val="00871FD0"/>
    <w:rsid w:val="00875046"/>
    <w:rsid w:val="00875F76"/>
    <w:rsid w:val="00877082"/>
    <w:rsid w:val="00884791"/>
    <w:rsid w:val="00886EBB"/>
    <w:rsid w:val="008878F4"/>
    <w:rsid w:val="00890027"/>
    <w:rsid w:val="00890594"/>
    <w:rsid w:val="008A0BFF"/>
    <w:rsid w:val="008A5780"/>
    <w:rsid w:val="008B1C4C"/>
    <w:rsid w:val="008B2AA2"/>
    <w:rsid w:val="008B30D5"/>
    <w:rsid w:val="008B31DD"/>
    <w:rsid w:val="008B4A04"/>
    <w:rsid w:val="008B606E"/>
    <w:rsid w:val="008B6378"/>
    <w:rsid w:val="008C158D"/>
    <w:rsid w:val="008C3D23"/>
    <w:rsid w:val="008C46BE"/>
    <w:rsid w:val="008C4851"/>
    <w:rsid w:val="008C5D34"/>
    <w:rsid w:val="008C79F5"/>
    <w:rsid w:val="008D185D"/>
    <w:rsid w:val="008D20F6"/>
    <w:rsid w:val="008D215D"/>
    <w:rsid w:val="008D2525"/>
    <w:rsid w:val="008D347C"/>
    <w:rsid w:val="008D378E"/>
    <w:rsid w:val="008D529B"/>
    <w:rsid w:val="008D5C77"/>
    <w:rsid w:val="008E0294"/>
    <w:rsid w:val="008E0644"/>
    <w:rsid w:val="008E0917"/>
    <w:rsid w:val="008E35F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6847"/>
    <w:rsid w:val="00911BEB"/>
    <w:rsid w:val="00914317"/>
    <w:rsid w:val="00914B82"/>
    <w:rsid w:val="00915409"/>
    <w:rsid w:val="009175BA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76158"/>
    <w:rsid w:val="00980BCC"/>
    <w:rsid w:val="00980ED4"/>
    <w:rsid w:val="00983BE9"/>
    <w:rsid w:val="00987D57"/>
    <w:rsid w:val="009904A7"/>
    <w:rsid w:val="0099328C"/>
    <w:rsid w:val="00995D78"/>
    <w:rsid w:val="009A1EFD"/>
    <w:rsid w:val="009A2F34"/>
    <w:rsid w:val="009A37BA"/>
    <w:rsid w:val="009A4C63"/>
    <w:rsid w:val="009A52DC"/>
    <w:rsid w:val="009B0C70"/>
    <w:rsid w:val="009B12DD"/>
    <w:rsid w:val="009B4604"/>
    <w:rsid w:val="009B4606"/>
    <w:rsid w:val="009B56F6"/>
    <w:rsid w:val="009B6E11"/>
    <w:rsid w:val="009C1044"/>
    <w:rsid w:val="009C2FB6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E7C3C"/>
    <w:rsid w:val="009F4CF6"/>
    <w:rsid w:val="009F7B55"/>
    <w:rsid w:val="00A04EBC"/>
    <w:rsid w:val="00A06A97"/>
    <w:rsid w:val="00A10C78"/>
    <w:rsid w:val="00A126A0"/>
    <w:rsid w:val="00A16DB7"/>
    <w:rsid w:val="00A20454"/>
    <w:rsid w:val="00A21FD2"/>
    <w:rsid w:val="00A231E7"/>
    <w:rsid w:val="00A233B9"/>
    <w:rsid w:val="00A2425F"/>
    <w:rsid w:val="00A25383"/>
    <w:rsid w:val="00A2550F"/>
    <w:rsid w:val="00A32642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2CBC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A5C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AF5CA1"/>
    <w:rsid w:val="00B03797"/>
    <w:rsid w:val="00B04D0A"/>
    <w:rsid w:val="00B056CB"/>
    <w:rsid w:val="00B05DFC"/>
    <w:rsid w:val="00B1137D"/>
    <w:rsid w:val="00B13965"/>
    <w:rsid w:val="00B15878"/>
    <w:rsid w:val="00B169C5"/>
    <w:rsid w:val="00B210EB"/>
    <w:rsid w:val="00B235EE"/>
    <w:rsid w:val="00B24956"/>
    <w:rsid w:val="00B26FEE"/>
    <w:rsid w:val="00B277AD"/>
    <w:rsid w:val="00B27BEA"/>
    <w:rsid w:val="00B32EFE"/>
    <w:rsid w:val="00B36328"/>
    <w:rsid w:val="00B40FD2"/>
    <w:rsid w:val="00B41A9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42C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509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0AA0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E5DB9"/>
    <w:rsid w:val="00BF0AAF"/>
    <w:rsid w:val="00BF0D13"/>
    <w:rsid w:val="00BF16B1"/>
    <w:rsid w:val="00BF25EA"/>
    <w:rsid w:val="00BF7800"/>
    <w:rsid w:val="00C029B8"/>
    <w:rsid w:val="00C03362"/>
    <w:rsid w:val="00C043EF"/>
    <w:rsid w:val="00C06A66"/>
    <w:rsid w:val="00C078C9"/>
    <w:rsid w:val="00C11BD8"/>
    <w:rsid w:val="00C1470A"/>
    <w:rsid w:val="00C15DC4"/>
    <w:rsid w:val="00C179C9"/>
    <w:rsid w:val="00C22936"/>
    <w:rsid w:val="00C3366F"/>
    <w:rsid w:val="00C36E22"/>
    <w:rsid w:val="00C4294A"/>
    <w:rsid w:val="00C42E01"/>
    <w:rsid w:val="00C4344B"/>
    <w:rsid w:val="00C4578C"/>
    <w:rsid w:val="00C45F6E"/>
    <w:rsid w:val="00C51BF3"/>
    <w:rsid w:val="00C52261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1EF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E55"/>
    <w:rsid w:val="00C97FD6"/>
    <w:rsid w:val="00CA1225"/>
    <w:rsid w:val="00CA16D4"/>
    <w:rsid w:val="00CA19E1"/>
    <w:rsid w:val="00CA1A66"/>
    <w:rsid w:val="00CA1AC8"/>
    <w:rsid w:val="00CA28C6"/>
    <w:rsid w:val="00CA328A"/>
    <w:rsid w:val="00CA3EBE"/>
    <w:rsid w:val="00CA4C3B"/>
    <w:rsid w:val="00CA6601"/>
    <w:rsid w:val="00CA6B3F"/>
    <w:rsid w:val="00CB11AF"/>
    <w:rsid w:val="00CB133F"/>
    <w:rsid w:val="00CB1CBA"/>
    <w:rsid w:val="00CB4D65"/>
    <w:rsid w:val="00CC0C59"/>
    <w:rsid w:val="00CC3F9A"/>
    <w:rsid w:val="00CC55A4"/>
    <w:rsid w:val="00CC6D3B"/>
    <w:rsid w:val="00CC74FB"/>
    <w:rsid w:val="00CC7FC3"/>
    <w:rsid w:val="00CD0126"/>
    <w:rsid w:val="00CD2148"/>
    <w:rsid w:val="00CD2397"/>
    <w:rsid w:val="00CD23A0"/>
    <w:rsid w:val="00CD32F2"/>
    <w:rsid w:val="00CD52E5"/>
    <w:rsid w:val="00CD6ECC"/>
    <w:rsid w:val="00CD7784"/>
    <w:rsid w:val="00CE1863"/>
    <w:rsid w:val="00CE25F0"/>
    <w:rsid w:val="00CE5C4F"/>
    <w:rsid w:val="00CE7844"/>
    <w:rsid w:val="00CF2DBF"/>
    <w:rsid w:val="00CF491F"/>
    <w:rsid w:val="00CF5869"/>
    <w:rsid w:val="00D00335"/>
    <w:rsid w:val="00D01E63"/>
    <w:rsid w:val="00D03AFF"/>
    <w:rsid w:val="00D04133"/>
    <w:rsid w:val="00D04E0A"/>
    <w:rsid w:val="00D1136A"/>
    <w:rsid w:val="00D15917"/>
    <w:rsid w:val="00D17BB0"/>
    <w:rsid w:val="00D2133F"/>
    <w:rsid w:val="00D21C5D"/>
    <w:rsid w:val="00D227CE"/>
    <w:rsid w:val="00D23071"/>
    <w:rsid w:val="00D264C1"/>
    <w:rsid w:val="00D27046"/>
    <w:rsid w:val="00D27BE3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584"/>
    <w:rsid w:val="00D43C1E"/>
    <w:rsid w:val="00D464CA"/>
    <w:rsid w:val="00D52BA8"/>
    <w:rsid w:val="00D533E1"/>
    <w:rsid w:val="00D55AED"/>
    <w:rsid w:val="00D569A5"/>
    <w:rsid w:val="00D57A90"/>
    <w:rsid w:val="00D63BDD"/>
    <w:rsid w:val="00D67A5B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1138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F5"/>
    <w:rsid w:val="00E41C0E"/>
    <w:rsid w:val="00E42551"/>
    <w:rsid w:val="00E44E16"/>
    <w:rsid w:val="00E44E8A"/>
    <w:rsid w:val="00E4612A"/>
    <w:rsid w:val="00E4650B"/>
    <w:rsid w:val="00E47077"/>
    <w:rsid w:val="00E500C8"/>
    <w:rsid w:val="00E514C2"/>
    <w:rsid w:val="00E52732"/>
    <w:rsid w:val="00E53093"/>
    <w:rsid w:val="00E605BF"/>
    <w:rsid w:val="00E608DD"/>
    <w:rsid w:val="00E60A92"/>
    <w:rsid w:val="00E612A1"/>
    <w:rsid w:val="00E62C7D"/>
    <w:rsid w:val="00E6422B"/>
    <w:rsid w:val="00E6720B"/>
    <w:rsid w:val="00E70B8F"/>
    <w:rsid w:val="00E7138E"/>
    <w:rsid w:val="00E73F05"/>
    <w:rsid w:val="00E74108"/>
    <w:rsid w:val="00E74E82"/>
    <w:rsid w:val="00E76CCE"/>
    <w:rsid w:val="00E860EC"/>
    <w:rsid w:val="00E86EA7"/>
    <w:rsid w:val="00E86FC8"/>
    <w:rsid w:val="00E87C60"/>
    <w:rsid w:val="00E9532C"/>
    <w:rsid w:val="00E95694"/>
    <w:rsid w:val="00EA14B4"/>
    <w:rsid w:val="00EA5E8E"/>
    <w:rsid w:val="00EB0B4E"/>
    <w:rsid w:val="00EB147D"/>
    <w:rsid w:val="00EB3074"/>
    <w:rsid w:val="00EB5583"/>
    <w:rsid w:val="00EB6064"/>
    <w:rsid w:val="00EB7C3A"/>
    <w:rsid w:val="00EC05AA"/>
    <w:rsid w:val="00EC0E39"/>
    <w:rsid w:val="00EC17B3"/>
    <w:rsid w:val="00ED184D"/>
    <w:rsid w:val="00ED3883"/>
    <w:rsid w:val="00ED6307"/>
    <w:rsid w:val="00EE0AD9"/>
    <w:rsid w:val="00EE0CF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3668"/>
    <w:rsid w:val="00F245F8"/>
    <w:rsid w:val="00F25C5C"/>
    <w:rsid w:val="00F26DD4"/>
    <w:rsid w:val="00F30D02"/>
    <w:rsid w:val="00F3655E"/>
    <w:rsid w:val="00F43CA0"/>
    <w:rsid w:val="00F44A70"/>
    <w:rsid w:val="00F46097"/>
    <w:rsid w:val="00F4651B"/>
    <w:rsid w:val="00F466DB"/>
    <w:rsid w:val="00F474F6"/>
    <w:rsid w:val="00F5370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4B3D"/>
    <w:rsid w:val="00F85EAB"/>
    <w:rsid w:val="00F86608"/>
    <w:rsid w:val="00F9094B"/>
    <w:rsid w:val="00F962B2"/>
    <w:rsid w:val="00F96445"/>
    <w:rsid w:val="00F97D16"/>
    <w:rsid w:val="00FA07FC"/>
    <w:rsid w:val="00FA258F"/>
    <w:rsid w:val="00FA39C6"/>
    <w:rsid w:val="00FA62E5"/>
    <w:rsid w:val="00FB1079"/>
    <w:rsid w:val="00FB3123"/>
    <w:rsid w:val="00FB42C3"/>
    <w:rsid w:val="00FC0423"/>
    <w:rsid w:val="00FC1EBB"/>
    <w:rsid w:val="00FC2DD6"/>
    <w:rsid w:val="00FC381C"/>
    <w:rsid w:val="00FC782D"/>
    <w:rsid w:val="00FD1E26"/>
    <w:rsid w:val="00FD6567"/>
    <w:rsid w:val="00FD6E4A"/>
    <w:rsid w:val="00FD79AB"/>
    <w:rsid w:val="00FE1D1B"/>
    <w:rsid w:val="00FE3150"/>
    <w:rsid w:val="00FE3386"/>
    <w:rsid w:val="00FE575D"/>
    <w:rsid w:val="00FF1DAF"/>
    <w:rsid w:val="00FF1EF8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phase1-submissions.html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phase1-submissions.htm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DD3F-B46A-4CB4-92D5-1849B68A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2013-12-02T16:56:00Z</dcterms:created>
  <dcterms:modified xsi:type="dcterms:W3CDTF">2013-12-02T16:56:00Z</dcterms:modified>
</cp:coreProperties>
</file>