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31" w:rsidRPr="002F7184" w:rsidRDefault="001018B9" w:rsidP="00A83149">
      <w:pPr>
        <w:spacing w:after="0" w:line="240" w:lineRule="auto"/>
        <w:rPr>
          <w:rFonts w:ascii="Times New Roman" w:hAnsi="Times New Roman" w:cs="Times New Roman"/>
          <w:b/>
          <w:bCs/>
          <w:sz w:val="24"/>
          <w:szCs w:val="24"/>
          <w:lang w:eastAsia="en-US"/>
        </w:rPr>
      </w:pPr>
      <w:r>
        <w:rPr>
          <w:noProof/>
        </w:rPr>
        <w:drawing>
          <wp:anchor distT="0" distB="0" distL="114300" distR="114300" simplePos="0" relativeHeight="251669504" behindDoc="0" locked="0" layoutInCell="1" allowOverlap="1">
            <wp:simplePos x="0" y="0"/>
            <wp:positionH relativeFrom="column">
              <wp:posOffset>3686175</wp:posOffset>
            </wp:positionH>
            <wp:positionV relativeFrom="paragraph">
              <wp:posOffset>-200660</wp:posOffset>
            </wp:positionV>
            <wp:extent cx="476250" cy="551180"/>
            <wp:effectExtent l="0" t="0" r="0" b="1270"/>
            <wp:wrapNone/>
            <wp:docPr id="8"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Itu"/>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51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4229100</wp:posOffset>
            </wp:positionH>
            <wp:positionV relativeFrom="paragraph">
              <wp:posOffset>-209550</wp:posOffset>
            </wp:positionV>
            <wp:extent cx="735330" cy="568960"/>
            <wp:effectExtent l="0" t="0" r="7620" b="2540"/>
            <wp:wrapNone/>
            <wp:docPr id="7"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p_WDA-LOGO-UNESCO-200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330" cy="5689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5039360</wp:posOffset>
            </wp:positionH>
            <wp:positionV relativeFrom="paragraph">
              <wp:posOffset>-209550</wp:posOffset>
            </wp:positionV>
            <wp:extent cx="434340" cy="551815"/>
            <wp:effectExtent l="0" t="0" r="3810" b="635"/>
            <wp:wrapNone/>
            <wp:docPr id="6"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UNCTAD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 cy="551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5532755</wp:posOffset>
            </wp:positionH>
            <wp:positionV relativeFrom="paragraph">
              <wp:posOffset>-200660</wp:posOffset>
            </wp:positionV>
            <wp:extent cx="258445" cy="551180"/>
            <wp:effectExtent l="0" t="0" r="8255" b="1270"/>
            <wp:wrapNone/>
            <wp:docPr id="2"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UNDP_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69215</wp:posOffset>
            </wp:positionH>
            <wp:positionV relativeFrom="paragraph">
              <wp:posOffset>-200660</wp:posOffset>
            </wp:positionV>
            <wp:extent cx="2096770" cy="620395"/>
            <wp:effectExtent l="0" t="0" r="0" b="8255"/>
            <wp:wrapNone/>
            <wp:docPr id="4"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E_WSIS_201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770" cy="620395"/>
                    </a:xfrm>
                    <a:prstGeom prst="rect">
                      <a:avLst/>
                    </a:prstGeom>
                    <a:noFill/>
                  </pic:spPr>
                </pic:pic>
              </a:graphicData>
            </a:graphic>
            <wp14:sizeRelH relativeFrom="page">
              <wp14:pctWidth>0</wp14:pctWidth>
            </wp14:sizeRelH>
            <wp14:sizeRelV relativeFrom="page">
              <wp14:pctHeight>0</wp14:pctHeight>
            </wp14:sizeRelV>
          </wp:anchor>
        </w:drawing>
      </w:r>
    </w:p>
    <w:p w:rsidR="00C44231" w:rsidRDefault="00C44231" w:rsidP="00A83149">
      <w:pPr>
        <w:pStyle w:val="Header"/>
      </w:pPr>
    </w:p>
    <w:p w:rsidR="00C44231" w:rsidRDefault="001018B9" w:rsidP="00A83149">
      <w:pPr>
        <w:rPr>
          <w:b/>
          <w:bCs/>
        </w:rPr>
      </w:pPr>
      <w:r>
        <w:rPr>
          <w:b/>
          <w:bCs/>
          <w:noProof/>
        </w:rPr>
        <w:drawing>
          <wp:anchor distT="0" distB="0" distL="114300" distR="114300" simplePos="0" relativeHeight="251664384" behindDoc="0" locked="0" layoutInCell="1" allowOverlap="1">
            <wp:simplePos x="0" y="0"/>
            <wp:positionH relativeFrom="column">
              <wp:posOffset>1323975</wp:posOffset>
            </wp:positionH>
            <wp:positionV relativeFrom="paragraph">
              <wp:posOffset>287655</wp:posOffset>
            </wp:positionV>
            <wp:extent cx="3343275" cy="76200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pic:spPr>
                </pic:pic>
              </a:graphicData>
            </a:graphic>
            <wp14:sizeRelH relativeFrom="page">
              <wp14:pctWidth>0</wp14:pctWidth>
            </wp14:sizeRelH>
            <wp14:sizeRelV relativeFrom="page">
              <wp14:pctHeight>0</wp14:pctHeight>
            </wp14:sizeRelV>
          </wp:anchor>
        </w:drawing>
      </w:r>
    </w:p>
    <w:p w:rsidR="00C44231" w:rsidRDefault="00C44231" w:rsidP="00A83149">
      <w:pPr>
        <w:rPr>
          <w:b/>
          <w:bCs/>
        </w:rPr>
      </w:pPr>
    </w:p>
    <w:p w:rsidR="00C44231" w:rsidRDefault="00C44231" w:rsidP="00A83149">
      <w:pPr>
        <w:rPr>
          <w:b/>
          <w:bCs/>
        </w:rPr>
      </w:pPr>
    </w:p>
    <w:p w:rsidR="001018B9" w:rsidRDefault="006643AA" w:rsidP="001018B9">
      <w:pPr>
        <w:spacing w:after="0" w:line="240" w:lineRule="auto"/>
        <w:jc w:val="center"/>
        <w:rPr>
          <w:ins w:id="0" w:author="Author"/>
          <w:rFonts w:ascii="Cambria" w:hAnsi="Cambria"/>
          <w:color w:val="17365D"/>
          <w:sz w:val="32"/>
          <w:szCs w:val="32"/>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71827</wp:posOffset>
                </wp:positionH>
                <wp:positionV relativeFrom="paragraph">
                  <wp:posOffset>106524</wp:posOffset>
                </wp:positionV>
                <wp:extent cx="6109335" cy="2191385"/>
                <wp:effectExtent l="0" t="0" r="2476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191385"/>
                        </a:xfrm>
                        <a:prstGeom prst="rect">
                          <a:avLst/>
                        </a:prstGeom>
                        <a:solidFill>
                          <a:srgbClr val="92D050"/>
                        </a:solidFill>
                        <a:ln w="9525">
                          <a:solidFill>
                            <a:srgbClr val="000000"/>
                          </a:solidFill>
                          <a:miter lim="800000"/>
                          <a:headEnd/>
                          <a:tailEnd/>
                        </a:ln>
                      </wps:spPr>
                      <wps:txbx>
                        <w:txbxContent>
                          <w:p w:rsidR="006643AA" w:rsidRDefault="006643AA" w:rsidP="006643AA">
                            <w:pPr>
                              <w:spacing w:before="100" w:beforeAutospacing="1" w:after="100" w:afterAutospacing="1"/>
                              <w:ind w:left="57" w:right="57"/>
                              <w:contextualSpacing/>
                              <w:jc w:val="center"/>
                              <w:rPr>
                                <w:rFonts w:ascii="Cambria" w:hAnsi="Cambria"/>
                                <w:b/>
                                <w:bCs/>
                              </w:rPr>
                            </w:pPr>
                            <w:r>
                              <w:rPr>
                                <w:rFonts w:ascii="Cambria" w:hAnsi="Cambria"/>
                                <w:b/>
                                <w:bCs/>
                              </w:rPr>
                              <w:t>Document Number: V1.0/C/ALC7/E-Environment</w:t>
                            </w:r>
                          </w:p>
                          <w:p w:rsidR="006643AA" w:rsidRDefault="006643AA" w:rsidP="006643AA">
                            <w:pPr>
                              <w:spacing w:before="100" w:beforeAutospacing="1" w:after="100" w:afterAutospacing="1"/>
                              <w:ind w:left="57" w:right="57"/>
                              <w:contextualSpacing/>
                              <w:jc w:val="center"/>
                              <w:rPr>
                                <w:rFonts w:ascii="Cambria" w:hAnsi="Cambria"/>
                                <w:b/>
                                <w:bCs/>
                              </w:rPr>
                            </w:pPr>
                          </w:p>
                          <w:p w:rsidR="006643AA" w:rsidRDefault="006643AA" w:rsidP="006643AA">
                            <w:pPr>
                              <w:spacing w:before="100" w:beforeAutospacing="1" w:after="100" w:afterAutospacing="1"/>
                              <w:ind w:left="57" w:right="57"/>
                              <w:contextualSpacing/>
                              <w:rPr>
                                <w:rFonts w:asciiTheme="majorHAnsi" w:hAnsiTheme="majorHAnsi"/>
                              </w:rPr>
                            </w:pPr>
                            <w:r>
                              <w:rPr>
                                <w:rFonts w:asciiTheme="majorHAnsi" w:hAnsiTheme="majorHAnsi"/>
                              </w:rPr>
                              <w:t>Note:  This document consists of the Annex for the Action line and conso</w:t>
                            </w:r>
                            <w:r w:rsidR="00841065">
                              <w:rPr>
                                <w:rFonts w:asciiTheme="majorHAnsi" w:hAnsiTheme="majorHAnsi"/>
                              </w:rPr>
                              <w:t>lidates the comments received from</w:t>
                            </w:r>
                            <w:bookmarkStart w:id="1" w:name="_GoBack"/>
                            <w:bookmarkEnd w:id="1"/>
                            <w:r>
                              <w:rPr>
                                <w:rFonts w:asciiTheme="majorHAnsi" w:hAnsiTheme="majorHAnsi"/>
                              </w:rPr>
                              <w:t xml:space="preserve"> WSIS Stakeholders for the: </w:t>
                            </w:r>
                          </w:p>
                          <w:p w:rsidR="006643AA" w:rsidRDefault="006643AA" w:rsidP="006643AA">
                            <w:pPr>
                              <w:pStyle w:val="ListParagraph"/>
                              <w:numPr>
                                <w:ilvl w:val="0"/>
                                <w:numId w:val="48"/>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4" w:history="1">
                              <w:r>
                                <w:rPr>
                                  <w:rStyle w:val="Hyperlink"/>
                                  <w:rFonts w:asciiTheme="majorHAnsi" w:hAnsiTheme="majorHAnsi"/>
                                </w:rPr>
                                <w:t>http://www.itu.int/wsis/review/mpp/pages/phase1-submissions.html</w:t>
                              </w:r>
                            </w:hyperlink>
                            <w:r>
                              <w:rPr>
                                <w:rFonts w:asciiTheme="majorHAnsi" w:hAnsiTheme="majorHAnsi"/>
                              </w:rPr>
                              <w:t xml:space="preserve"> </w:t>
                            </w:r>
                          </w:p>
                          <w:p w:rsidR="006643AA" w:rsidRDefault="006643AA" w:rsidP="006643AA">
                            <w:pPr>
                              <w:pStyle w:val="ListParagraph"/>
                              <w:numPr>
                                <w:ilvl w:val="0"/>
                                <w:numId w:val="48"/>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5" w:history="1">
                              <w:r>
                                <w:rPr>
                                  <w:rStyle w:val="Hyperlink"/>
                                  <w:rFonts w:asciiTheme="majorHAnsi" w:hAnsiTheme="majorHAnsi"/>
                                </w:rPr>
                                <w:t>http://www.itu.int/wsis/review/mpp/pages/consolidated-texts.html</w:t>
                              </w:r>
                            </w:hyperlink>
                          </w:p>
                          <w:p w:rsidR="006643AA" w:rsidRDefault="006643AA" w:rsidP="006643AA">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6643AA" w:rsidRDefault="006643AA" w:rsidP="006643AA">
                            <w:pPr>
                              <w:spacing w:before="100" w:beforeAutospacing="1" w:after="100" w:afterAutospacing="1"/>
                              <w:ind w:left="57" w:right="57"/>
                              <w:contextualSpacing/>
                              <w:rPr>
                                <w:rFonts w:ascii="Cambria" w:hAnsi="Cambria"/>
                              </w:rPr>
                            </w:pPr>
                          </w:p>
                          <w:p w:rsidR="006643AA" w:rsidRDefault="006643AA" w:rsidP="006643AA">
                            <w:pPr>
                              <w:spacing w:before="100" w:beforeAutospacing="1" w:after="100" w:afterAutospacing="1"/>
                              <w:ind w:left="57" w:right="57"/>
                              <w:contextualSpacing/>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65pt;margin-top:8.4pt;width:481.05pt;height:17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" fillcolor="#92d050">
                <v:textbox>
                  <w:txbxContent>
                    <w:p w:rsidR="006643AA" w:rsidRDefault="006643AA" w:rsidP="006643AA">
                      <w:pPr>
                        <w:spacing w:before="100" w:beforeAutospacing="1" w:after="100" w:afterAutospacing="1"/>
                        <w:ind w:left="57" w:right="57"/>
                        <w:contextualSpacing/>
                        <w:jc w:val="center"/>
                        <w:rPr>
                          <w:rFonts w:ascii="Cambria" w:hAnsi="Cambria"/>
                          <w:b/>
                          <w:bCs/>
                        </w:rPr>
                      </w:pPr>
                      <w:r>
                        <w:rPr>
                          <w:rFonts w:ascii="Cambria" w:hAnsi="Cambria"/>
                          <w:b/>
                          <w:bCs/>
                        </w:rPr>
                        <w:t>Document Number: V1.0/C/ALC7/E-Environment</w:t>
                      </w:r>
                    </w:p>
                    <w:p w:rsidR="006643AA" w:rsidRDefault="006643AA" w:rsidP="006643AA">
                      <w:pPr>
                        <w:spacing w:before="100" w:beforeAutospacing="1" w:after="100" w:afterAutospacing="1"/>
                        <w:ind w:left="57" w:right="57"/>
                        <w:contextualSpacing/>
                        <w:jc w:val="center"/>
                        <w:rPr>
                          <w:rFonts w:ascii="Cambria" w:hAnsi="Cambria"/>
                          <w:b/>
                          <w:bCs/>
                        </w:rPr>
                      </w:pPr>
                    </w:p>
                    <w:p w:rsidR="006643AA" w:rsidRDefault="006643AA" w:rsidP="006643AA">
                      <w:pPr>
                        <w:spacing w:before="100" w:beforeAutospacing="1" w:after="100" w:afterAutospacing="1"/>
                        <w:ind w:left="57" w:right="57"/>
                        <w:contextualSpacing/>
                        <w:rPr>
                          <w:rFonts w:asciiTheme="majorHAnsi" w:hAnsiTheme="majorHAnsi"/>
                        </w:rPr>
                      </w:pPr>
                      <w:r>
                        <w:rPr>
                          <w:rFonts w:asciiTheme="majorHAnsi" w:hAnsiTheme="majorHAnsi"/>
                        </w:rPr>
                        <w:t>Note:  This document consists of the Annex for the Action line and conso</w:t>
                      </w:r>
                      <w:r w:rsidR="00841065">
                        <w:rPr>
                          <w:rFonts w:asciiTheme="majorHAnsi" w:hAnsiTheme="majorHAnsi"/>
                        </w:rPr>
                        <w:t>lidates the comments received from</w:t>
                      </w:r>
                      <w:bookmarkStart w:id="2" w:name="_GoBack"/>
                      <w:bookmarkEnd w:id="2"/>
                      <w:r>
                        <w:rPr>
                          <w:rFonts w:asciiTheme="majorHAnsi" w:hAnsiTheme="majorHAnsi"/>
                        </w:rPr>
                        <w:t xml:space="preserve"> WSIS Stakeholders for the: </w:t>
                      </w:r>
                    </w:p>
                    <w:p w:rsidR="006643AA" w:rsidRDefault="006643AA" w:rsidP="006643AA">
                      <w:pPr>
                        <w:pStyle w:val="ListParagraph"/>
                        <w:numPr>
                          <w:ilvl w:val="0"/>
                          <w:numId w:val="48"/>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6" w:history="1">
                        <w:r>
                          <w:rPr>
                            <w:rStyle w:val="Hyperlink"/>
                            <w:rFonts w:asciiTheme="majorHAnsi" w:hAnsiTheme="majorHAnsi"/>
                          </w:rPr>
                          <w:t>http://www.itu.int/wsis/review/mpp/pages/phase1-submissions.html</w:t>
                        </w:r>
                      </w:hyperlink>
                      <w:r>
                        <w:rPr>
                          <w:rFonts w:asciiTheme="majorHAnsi" w:hAnsiTheme="majorHAnsi"/>
                        </w:rPr>
                        <w:t xml:space="preserve"> </w:t>
                      </w:r>
                    </w:p>
                    <w:p w:rsidR="006643AA" w:rsidRDefault="006643AA" w:rsidP="006643AA">
                      <w:pPr>
                        <w:pStyle w:val="ListParagraph"/>
                        <w:numPr>
                          <w:ilvl w:val="0"/>
                          <w:numId w:val="48"/>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7" w:history="1">
                        <w:r>
                          <w:rPr>
                            <w:rStyle w:val="Hyperlink"/>
                            <w:rFonts w:asciiTheme="majorHAnsi" w:hAnsiTheme="majorHAnsi"/>
                          </w:rPr>
                          <w:t>http://www.itu.int/wsis/review/mpp/pages/consolidated-texts.html</w:t>
                        </w:r>
                      </w:hyperlink>
                    </w:p>
                    <w:p w:rsidR="006643AA" w:rsidRDefault="006643AA" w:rsidP="006643AA">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6643AA" w:rsidRDefault="006643AA" w:rsidP="006643AA">
                      <w:pPr>
                        <w:spacing w:before="100" w:beforeAutospacing="1" w:after="100" w:afterAutospacing="1"/>
                        <w:ind w:left="57" w:right="57"/>
                        <w:contextualSpacing/>
                        <w:rPr>
                          <w:rFonts w:ascii="Cambria" w:hAnsi="Cambria"/>
                        </w:rPr>
                      </w:pPr>
                    </w:p>
                    <w:p w:rsidR="006643AA" w:rsidRDefault="006643AA" w:rsidP="006643AA">
                      <w:pPr>
                        <w:spacing w:before="100" w:beforeAutospacing="1" w:after="100" w:afterAutospacing="1"/>
                        <w:ind w:left="57" w:right="57"/>
                        <w:contextualSpacing/>
                        <w:rPr>
                          <w:rFonts w:asciiTheme="minorHAnsi" w:hAnsiTheme="minorHAnsi"/>
                        </w:rPr>
                      </w:pPr>
                    </w:p>
                  </w:txbxContent>
                </v:textbox>
              </v:shape>
            </w:pict>
          </mc:Fallback>
        </mc:AlternateContent>
      </w:r>
    </w:p>
    <w:p w:rsidR="001018B9" w:rsidRDefault="001018B9" w:rsidP="00DC0CE9">
      <w:pPr>
        <w:spacing w:after="0" w:line="240" w:lineRule="auto"/>
        <w:jc w:val="center"/>
        <w:rPr>
          <w:ins w:id="3" w:author="Author"/>
          <w:rFonts w:ascii="Cambria" w:hAnsi="Cambria"/>
          <w:color w:val="17365D"/>
          <w:sz w:val="32"/>
          <w:szCs w:val="32"/>
        </w:rPr>
      </w:pPr>
    </w:p>
    <w:p w:rsidR="001018B9" w:rsidRDefault="001018B9" w:rsidP="00DC0CE9">
      <w:pPr>
        <w:spacing w:after="0" w:line="240" w:lineRule="auto"/>
        <w:jc w:val="center"/>
        <w:rPr>
          <w:ins w:id="4" w:author="Author"/>
          <w:rFonts w:ascii="Cambria" w:hAnsi="Cambria"/>
          <w:color w:val="17365D"/>
          <w:sz w:val="32"/>
          <w:szCs w:val="32"/>
        </w:rPr>
      </w:pPr>
    </w:p>
    <w:p w:rsidR="001018B9" w:rsidRDefault="001018B9" w:rsidP="00DC0CE9">
      <w:pPr>
        <w:spacing w:after="0" w:line="240" w:lineRule="auto"/>
        <w:jc w:val="center"/>
        <w:rPr>
          <w:ins w:id="5" w:author="Author"/>
          <w:rFonts w:ascii="Cambria" w:hAnsi="Cambria"/>
          <w:color w:val="17365D"/>
          <w:sz w:val="32"/>
          <w:szCs w:val="32"/>
        </w:rPr>
      </w:pPr>
    </w:p>
    <w:p w:rsidR="001018B9" w:rsidRDefault="001018B9" w:rsidP="00DC0CE9">
      <w:pPr>
        <w:spacing w:after="0" w:line="240" w:lineRule="auto"/>
        <w:jc w:val="center"/>
        <w:rPr>
          <w:ins w:id="6" w:author="Author"/>
          <w:rFonts w:ascii="Cambria" w:hAnsi="Cambria"/>
          <w:color w:val="17365D"/>
          <w:sz w:val="32"/>
          <w:szCs w:val="32"/>
        </w:rPr>
      </w:pPr>
    </w:p>
    <w:p w:rsidR="001018B9" w:rsidRDefault="001018B9" w:rsidP="00DC0CE9">
      <w:pPr>
        <w:spacing w:after="0" w:line="240" w:lineRule="auto"/>
        <w:jc w:val="center"/>
        <w:rPr>
          <w:ins w:id="7" w:author="Author"/>
          <w:rFonts w:ascii="Cambria" w:hAnsi="Cambria"/>
          <w:color w:val="17365D"/>
          <w:sz w:val="32"/>
          <w:szCs w:val="32"/>
        </w:rPr>
      </w:pPr>
    </w:p>
    <w:p w:rsidR="001018B9" w:rsidRDefault="001018B9" w:rsidP="00DC0CE9">
      <w:pPr>
        <w:spacing w:after="0" w:line="240" w:lineRule="auto"/>
        <w:jc w:val="center"/>
        <w:rPr>
          <w:ins w:id="8" w:author="Author"/>
          <w:rFonts w:ascii="Cambria" w:hAnsi="Cambria"/>
          <w:color w:val="17365D"/>
          <w:sz w:val="32"/>
          <w:szCs w:val="32"/>
        </w:rPr>
      </w:pPr>
    </w:p>
    <w:p w:rsidR="001018B9" w:rsidRDefault="001018B9" w:rsidP="00DC0CE9">
      <w:pPr>
        <w:spacing w:after="0" w:line="240" w:lineRule="auto"/>
        <w:jc w:val="center"/>
        <w:rPr>
          <w:ins w:id="9" w:author="Author"/>
          <w:rFonts w:ascii="Cambria" w:hAnsi="Cambria"/>
          <w:color w:val="17365D"/>
          <w:sz w:val="32"/>
          <w:szCs w:val="32"/>
        </w:rPr>
      </w:pPr>
    </w:p>
    <w:p w:rsidR="001018B9" w:rsidRDefault="001018B9" w:rsidP="00DC0CE9">
      <w:pPr>
        <w:spacing w:after="0" w:line="240" w:lineRule="auto"/>
        <w:jc w:val="center"/>
        <w:rPr>
          <w:ins w:id="10" w:author="Author"/>
          <w:rFonts w:ascii="Cambria" w:hAnsi="Cambria"/>
          <w:color w:val="17365D"/>
          <w:sz w:val="32"/>
          <w:szCs w:val="32"/>
        </w:rPr>
      </w:pPr>
    </w:p>
    <w:p w:rsidR="001018B9" w:rsidRDefault="001018B9" w:rsidP="00DC0CE9">
      <w:pPr>
        <w:spacing w:after="0" w:line="240" w:lineRule="auto"/>
        <w:jc w:val="center"/>
        <w:rPr>
          <w:ins w:id="11" w:author="Author"/>
          <w:rFonts w:ascii="Cambria" w:hAnsi="Cambria"/>
          <w:color w:val="17365D"/>
          <w:sz w:val="32"/>
          <w:szCs w:val="32"/>
        </w:rPr>
      </w:pPr>
    </w:p>
    <w:p w:rsidR="001018B9" w:rsidRDefault="001018B9" w:rsidP="006643AA">
      <w:pPr>
        <w:spacing w:after="0" w:line="240" w:lineRule="auto"/>
        <w:rPr>
          <w:ins w:id="12" w:author="Author"/>
          <w:rFonts w:ascii="Cambria" w:hAnsi="Cambria"/>
          <w:color w:val="17365D"/>
          <w:sz w:val="32"/>
          <w:szCs w:val="32"/>
        </w:rPr>
      </w:pPr>
    </w:p>
    <w:p w:rsidR="00C44231" w:rsidRDefault="00C44231" w:rsidP="00DC0CE9">
      <w:pPr>
        <w:spacing w:after="0" w:line="240" w:lineRule="auto"/>
        <w:jc w:val="center"/>
        <w:rPr>
          <w:rFonts w:ascii="Cambria" w:hAnsi="Cambria"/>
          <w:color w:val="17365D"/>
          <w:sz w:val="32"/>
          <w:szCs w:val="32"/>
        </w:rPr>
      </w:pPr>
      <w:r>
        <w:rPr>
          <w:rFonts w:ascii="Cambria" w:hAnsi="Cambria"/>
          <w:color w:val="17365D"/>
          <w:sz w:val="32"/>
          <w:szCs w:val="32"/>
        </w:rPr>
        <w:t xml:space="preserve">Draft WSIS+10 </w:t>
      </w:r>
      <w:proofErr w:type="gramStart"/>
      <w:r>
        <w:rPr>
          <w:rFonts w:ascii="Cambria" w:hAnsi="Cambria"/>
          <w:color w:val="17365D"/>
          <w:sz w:val="32"/>
          <w:szCs w:val="32"/>
        </w:rPr>
        <w:t>Vision</w:t>
      </w:r>
      <w:proofErr w:type="gramEnd"/>
      <w:r>
        <w:rPr>
          <w:rFonts w:ascii="Cambria" w:hAnsi="Cambria"/>
          <w:color w:val="17365D"/>
          <w:sz w:val="32"/>
          <w:szCs w:val="32"/>
        </w:rPr>
        <w:t xml:space="preserve"> for Beyond 2015</w:t>
      </w:r>
    </w:p>
    <w:p w:rsidR="00C44231" w:rsidRDefault="00C44231" w:rsidP="00DC0CE9">
      <w:pPr>
        <w:spacing w:after="0" w:line="240" w:lineRule="auto"/>
        <w:rPr>
          <w:rFonts w:ascii="Cambria" w:hAnsi="Cambria"/>
          <w:color w:val="17365D"/>
          <w:sz w:val="32"/>
          <w:szCs w:val="32"/>
        </w:rPr>
      </w:pPr>
    </w:p>
    <w:p w:rsidR="00C44231" w:rsidRPr="00CD6FCF" w:rsidRDefault="00C44231" w:rsidP="008A4BB5">
      <w:pPr>
        <w:spacing w:after="0" w:line="240" w:lineRule="auto"/>
        <w:jc w:val="center"/>
        <w:rPr>
          <w:rFonts w:ascii="Cambria" w:hAnsi="Cambria"/>
          <w:color w:val="17365D"/>
          <w:sz w:val="32"/>
          <w:szCs w:val="32"/>
          <w:lang w:val="fr-FR"/>
        </w:rPr>
      </w:pPr>
      <w:r w:rsidRPr="009C5624">
        <w:rPr>
          <w:rFonts w:ascii="Cambria" w:hAnsi="Cambria"/>
          <w:color w:val="17365D"/>
          <w:sz w:val="32"/>
          <w:szCs w:val="32"/>
        </w:rPr>
        <w:t>С</w:t>
      </w:r>
      <w:r w:rsidRPr="00CD6FCF">
        <w:rPr>
          <w:rFonts w:ascii="Cambria" w:hAnsi="Cambria"/>
          <w:color w:val="17365D"/>
          <w:sz w:val="32"/>
          <w:szCs w:val="32"/>
          <w:lang w:val="fr-FR"/>
        </w:rPr>
        <w:t>7. ICT Applications: E-</w:t>
      </w:r>
      <w:proofErr w:type="spellStart"/>
      <w:r w:rsidRPr="00CD6FCF">
        <w:rPr>
          <w:rFonts w:ascii="Cambria" w:hAnsi="Cambria"/>
          <w:color w:val="17365D"/>
          <w:sz w:val="32"/>
          <w:szCs w:val="32"/>
          <w:lang w:val="fr-FR"/>
        </w:rPr>
        <w:t>Environment</w:t>
      </w:r>
      <w:proofErr w:type="spellEnd"/>
    </w:p>
    <w:p w:rsidR="00C44231" w:rsidRPr="00CD6FCF" w:rsidRDefault="00C44231" w:rsidP="00DC0CE9">
      <w:pPr>
        <w:rPr>
          <w:b/>
          <w:bCs/>
          <w:lang w:val="fr-FR"/>
        </w:rPr>
      </w:pPr>
    </w:p>
    <w:p w:rsidR="00C44231" w:rsidRDefault="00C44231" w:rsidP="00DC0CE9">
      <w:pPr>
        <w:jc w:val="center"/>
        <w:rPr>
          <w:rFonts w:ascii="Cambria" w:hAnsi="Cambria"/>
          <w:b/>
          <w:bCs/>
          <w:color w:val="000000"/>
          <w:sz w:val="24"/>
          <w:szCs w:val="24"/>
        </w:rPr>
      </w:pPr>
      <w:r w:rsidRPr="00415B97">
        <w:rPr>
          <w:rFonts w:ascii="Cambria" w:hAnsi="Cambria"/>
          <w:b/>
          <w:bCs/>
          <w:sz w:val="24"/>
          <w:szCs w:val="24"/>
        </w:rPr>
        <w:t>Annex: Zero Draft Stakeholder Contributions</w:t>
      </w:r>
    </w:p>
    <w:p w:rsidR="00C44231" w:rsidRPr="00781457" w:rsidRDefault="00C44231" w:rsidP="007244B7">
      <w:pPr>
        <w:pStyle w:val="ListParagraph"/>
        <w:numPr>
          <w:ilvl w:val="0"/>
          <w:numId w:val="46"/>
        </w:numPr>
        <w:spacing w:after="0" w:line="240" w:lineRule="auto"/>
        <w:jc w:val="both"/>
        <w:rPr>
          <w:rFonts w:ascii="Cambria" w:hAnsi="Cambria"/>
          <w:b/>
          <w:color w:val="000000"/>
          <w:sz w:val="24"/>
          <w:szCs w:val="24"/>
        </w:rPr>
      </w:pPr>
      <w:r w:rsidRPr="00781457">
        <w:rPr>
          <w:rFonts w:ascii="Cambria" w:hAnsi="Cambria"/>
          <w:b/>
          <w:color w:val="000000"/>
          <w:sz w:val="24"/>
          <w:szCs w:val="24"/>
        </w:rPr>
        <w:t>Strategic approach</w:t>
      </w:r>
    </w:p>
    <w:p w:rsidR="00C44231" w:rsidRDefault="00C44231" w:rsidP="007244B7">
      <w:pPr>
        <w:spacing w:after="0" w:line="240" w:lineRule="auto"/>
        <w:jc w:val="both"/>
        <w:rPr>
          <w:rFonts w:ascii="Cambria" w:hAnsi="Cambria"/>
          <w:color w:val="000000"/>
          <w:sz w:val="24"/>
          <w:szCs w:val="24"/>
        </w:rPr>
      </w:pPr>
    </w:p>
    <w:p w:rsidR="00C44231" w:rsidRPr="00680710" w:rsidRDefault="00C44231" w:rsidP="007244B7">
      <w:pPr>
        <w:pStyle w:val="ListParagraph"/>
        <w:numPr>
          <w:ilvl w:val="0"/>
          <w:numId w:val="47"/>
        </w:numPr>
        <w:rPr>
          <w:rFonts w:ascii="Cambria" w:hAnsi="Cambria"/>
          <w:color w:val="000000"/>
          <w:sz w:val="24"/>
          <w:szCs w:val="24"/>
        </w:rPr>
      </w:pPr>
      <w:r>
        <w:rPr>
          <w:rFonts w:ascii="Cambria" w:hAnsi="Cambria"/>
          <w:color w:val="000000"/>
          <w:sz w:val="24"/>
          <w:szCs w:val="24"/>
        </w:rPr>
        <w:t>I</w:t>
      </w:r>
      <w:r w:rsidRPr="00680710">
        <w:rPr>
          <w:rFonts w:ascii="Cambria" w:hAnsi="Cambria"/>
          <w:color w:val="000000"/>
          <w:sz w:val="24"/>
          <w:szCs w:val="24"/>
        </w:rPr>
        <w:t>mplement effective solutions balancing business and environment in a sustainable way through collaboration between stakeholders, particularly industry and governments.</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Recognize the need for greater collaboration between the ICT community and the environmental, hydro meteorological, climate and other communities, at the national, regional and international levels, on programs and strategies for environmental issues, climate change, electronic waste management, and disaster risk reduction.</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Create innovative solutions for sustainability for our natural environment and projects should be developed as </w:t>
      </w:r>
      <w:proofErr w:type="spellStart"/>
      <w:r w:rsidRPr="00680710">
        <w:rPr>
          <w:rFonts w:ascii="Cambria" w:hAnsi="Cambria"/>
          <w:color w:val="000000"/>
          <w:sz w:val="24"/>
          <w:szCs w:val="24"/>
        </w:rPr>
        <w:t>multistakeholders</w:t>
      </w:r>
      <w:proofErr w:type="spellEnd"/>
      <w:r w:rsidRPr="00680710">
        <w:rPr>
          <w:rFonts w:ascii="Cambria" w:hAnsi="Cambria"/>
          <w:color w:val="000000"/>
          <w:sz w:val="24"/>
          <w:szCs w:val="24"/>
        </w:rPr>
        <w:t>’ and multidisciplinary.</w:t>
      </w:r>
    </w:p>
    <w:p w:rsidR="00C44231" w:rsidRPr="00680710" w:rsidRDefault="00C44231" w:rsidP="007244B7">
      <w:pPr>
        <w:pStyle w:val="ListParagraph"/>
        <w:numPr>
          <w:ilvl w:val="0"/>
          <w:numId w:val="47"/>
        </w:numPr>
        <w:spacing w:after="0" w:line="240" w:lineRule="auto"/>
        <w:jc w:val="both"/>
        <w:rPr>
          <w:rFonts w:ascii="Cambria" w:hAnsi="Cambria"/>
          <w:color w:val="000000"/>
          <w:sz w:val="24"/>
          <w:szCs w:val="24"/>
        </w:rPr>
      </w:pPr>
      <w:r w:rsidRPr="00680710">
        <w:rPr>
          <w:rFonts w:ascii="Cambria" w:hAnsi="Cambria"/>
          <w:color w:val="000000"/>
          <w:sz w:val="24"/>
          <w:szCs w:val="24"/>
        </w:rPr>
        <w:t>Maintain a balance in addressing all goals under action line C7 e-environment to avoid singling out only one aspect.</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lastRenderedPageBreak/>
        <w:t xml:space="preserve">Continue work in E-government, e-learning, e-health, e-employments, e-environment, e-agriculture, and e-science taking into account the experience accumulated in these areas and opportunities for transversal project. </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cooperation between ICTs and the environmental sector at national level to address the negative effects of ICTs (Greening the ICT sector), an issue that has become more urgent since the WSIS process started</w:t>
      </w:r>
      <w:r>
        <w:rPr>
          <w:rFonts w:ascii="Cambria" w:hAnsi="Cambria"/>
          <w:color w:val="000000"/>
          <w:sz w:val="24"/>
          <w:szCs w:val="24"/>
        </w:rPr>
        <w:t>, and explore the positive effects of ICTs (Greening by ICTs)</w:t>
      </w:r>
      <w:r w:rsidRPr="00680710">
        <w:rPr>
          <w:rFonts w:ascii="Cambria" w:hAnsi="Cambria"/>
          <w:color w:val="000000"/>
          <w:sz w:val="24"/>
          <w:szCs w:val="24"/>
        </w:rPr>
        <w:t>.</w:t>
      </w:r>
    </w:p>
    <w:p w:rsidR="00C44231" w:rsidRDefault="00C44231" w:rsidP="007244B7">
      <w:pPr>
        <w:spacing w:after="0" w:line="240" w:lineRule="auto"/>
        <w:jc w:val="both"/>
        <w:rPr>
          <w:rFonts w:ascii="Cambria" w:hAnsi="Cambria"/>
          <w:color w:val="000000"/>
          <w:sz w:val="24"/>
          <w:szCs w:val="24"/>
        </w:rPr>
      </w:pPr>
    </w:p>
    <w:p w:rsidR="00C44231" w:rsidRPr="00413533" w:rsidRDefault="00C44231"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Policy direction and legislation</w:t>
      </w:r>
    </w:p>
    <w:p w:rsidR="00C44231" w:rsidRDefault="00C44231" w:rsidP="007244B7">
      <w:pPr>
        <w:spacing w:after="0" w:line="240" w:lineRule="auto"/>
        <w:jc w:val="both"/>
        <w:rPr>
          <w:rFonts w:ascii="Cambria" w:hAnsi="Cambria"/>
          <w:color w:val="000000"/>
          <w:sz w:val="24"/>
          <w:szCs w:val="24"/>
        </w:rPr>
      </w:pPr>
    </w:p>
    <w:p w:rsidR="00C44231" w:rsidRPr="00BC5961" w:rsidRDefault="00C44231"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Policy:</w:t>
      </w:r>
    </w:p>
    <w:p w:rsidR="00C44231" w:rsidRDefault="00C44231" w:rsidP="007244B7">
      <w:pPr>
        <w:spacing w:after="0" w:line="240" w:lineRule="auto"/>
        <w:ind w:left="360"/>
        <w:jc w:val="both"/>
        <w:rPr>
          <w:rFonts w:ascii="Cambria" w:hAnsi="Cambria"/>
          <w:color w:val="000000"/>
          <w:sz w:val="24"/>
          <w:szCs w:val="24"/>
        </w:rPr>
      </w:pP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Continue work on Climate Change, e-waste, ICT Green Standards.</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ICT innovative solutions for greening the environment.</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Enhance the existing E-environment with E - Planning Process through e-environment tools for sustainable growth.</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Implement national policies for ICT waste management.</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Put more emphasis </w:t>
      </w:r>
      <w:r>
        <w:rPr>
          <w:rFonts w:ascii="Cambria" w:hAnsi="Cambria"/>
          <w:color w:val="000000"/>
          <w:sz w:val="24"/>
          <w:szCs w:val="24"/>
        </w:rPr>
        <w:t>o</w:t>
      </w:r>
      <w:r w:rsidRPr="00680710">
        <w:rPr>
          <w:rFonts w:ascii="Cambria" w:hAnsi="Cambria"/>
          <w:color w:val="000000"/>
          <w:sz w:val="24"/>
          <w:szCs w:val="24"/>
        </w:rPr>
        <w:t>n measuring performance and establishing reduction goals.</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Harmonize among countries and regions national policies for better management of ICT waste.</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a global common strategy for sustainable and beneficial e-environment related to the overall strategy for the protection of the environment.</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Seek to reduce the growth in waste and carbon emissions resulting from ICT.</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Focus on ways of mitigating the negative environmental impact of ICTs, as well as on their potential contribution to sustainable development.</w:t>
      </w:r>
    </w:p>
    <w:p w:rsidR="00C44231" w:rsidRPr="00680710" w:rsidRDefault="00C44231"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technological solutions for environmental preservation and sustainability.</w:t>
      </w:r>
    </w:p>
    <w:p w:rsidR="00C44231" w:rsidRDefault="00C44231" w:rsidP="007244B7">
      <w:pPr>
        <w:spacing w:after="0" w:line="240" w:lineRule="auto"/>
        <w:ind w:left="360"/>
        <w:jc w:val="both"/>
        <w:rPr>
          <w:rFonts w:ascii="Cambria" w:hAnsi="Cambria"/>
          <w:color w:val="000000"/>
          <w:sz w:val="24"/>
          <w:szCs w:val="24"/>
        </w:rPr>
      </w:pPr>
    </w:p>
    <w:p w:rsidR="00C44231" w:rsidRPr="00BC5961" w:rsidRDefault="00C44231" w:rsidP="007244B7">
      <w:pPr>
        <w:pStyle w:val="ListParagraph"/>
        <w:numPr>
          <w:ilvl w:val="0"/>
          <w:numId w:val="46"/>
        </w:numPr>
        <w:spacing w:after="0" w:line="240" w:lineRule="auto"/>
        <w:jc w:val="both"/>
        <w:rPr>
          <w:rFonts w:ascii="Cambria" w:hAnsi="Cambria"/>
          <w:b/>
          <w:bCs/>
          <w:color w:val="000000"/>
          <w:sz w:val="24"/>
          <w:szCs w:val="24"/>
        </w:rPr>
      </w:pPr>
      <w:r w:rsidRPr="00BC5961">
        <w:rPr>
          <w:rFonts w:ascii="Cambria" w:hAnsi="Cambria"/>
          <w:b/>
          <w:bCs/>
          <w:color w:val="000000"/>
          <w:sz w:val="24"/>
          <w:szCs w:val="24"/>
        </w:rPr>
        <w:t>Legislation:</w:t>
      </w:r>
    </w:p>
    <w:p w:rsidR="00C44231" w:rsidRDefault="00C44231" w:rsidP="007244B7">
      <w:pPr>
        <w:spacing w:after="0" w:line="240" w:lineRule="auto"/>
        <w:ind w:left="360"/>
        <w:jc w:val="both"/>
        <w:rPr>
          <w:rFonts w:ascii="Cambria" w:hAnsi="Cambria"/>
          <w:color w:val="000000"/>
          <w:sz w:val="24"/>
          <w:szCs w:val="24"/>
        </w:rPr>
      </w:pP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Provide regulatory incentives to develop telecommunications in marginalized areas, including packaging urban projects with rural/remote area projects, in an effort to achieve universal service.</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Discuss and review the cataloguing of the Electric and Electronic Equipment(EEE), fostering the “local” labeling in each member country, determining if, for example, an EEE is really recyclable or environment-friendly, not only in its’ origin but in the country of use/final destination. </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Subscribe</w:t>
      </w:r>
      <w:r>
        <w:rPr>
          <w:rFonts w:ascii="Cambria" w:hAnsi="Cambria"/>
          <w:color w:val="000000"/>
          <w:sz w:val="24"/>
          <w:szCs w:val="24"/>
        </w:rPr>
        <w:t xml:space="preserve"> to</w:t>
      </w:r>
      <w:r w:rsidRPr="00413533">
        <w:rPr>
          <w:rFonts w:ascii="Cambria" w:hAnsi="Cambria"/>
          <w:color w:val="000000"/>
          <w:sz w:val="24"/>
          <w:szCs w:val="24"/>
        </w:rPr>
        <w:t xml:space="preserve"> international agreements and encourage governments to include in their regulations laws obliging manufacturers to use certified methodologies and procedures, as well as quality standards based on, for instance, ISO </w:t>
      </w:r>
      <w:r w:rsidR="00CD6FCF" w:rsidRPr="00413533">
        <w:rPr>
          <w:rFonts w:ascii="Cambria" w:hAnsi="Cambria"/>
          <w:color w:val="000000"/>
          <w:sz w:val="24"/>
          <w:szCs w:val="24"/>
        </w:rPr>
        <w:t>standards to</w:t>
      </w:r>
      <w:r w:rsidRPr="00413533">
        <w:rPr>
          <w:rFonts w:ascii="Cambria" w:hAnsi="Cambria"/>
          <w:color w:val="000000"/>
          <w:sz w:val="24"/>
          <w:szCs w:val="24"/>
        </w:rPr>
        <w:t xml:space="preserve"> </w:t>
      </w:r>
      <w:r w:rsidRPr="00413533">
        <w:rPr>
          <w:rFonts w:ascii="Cambria" w:hAnsi="Cambria"/>
          <w:color w:val="000000"/>
          <w:sz w:val="24"/>
          <w:szCs w:val="24"/>
        </w:rPr>
        <w:lastRenderedPageBreak/>
        <w:t>significantly reduce the EEE breakage rate and, therefore, the resulting WEEE volume.</w:t>
      </w:r>
    </w:p>
    <w:p w:rsidR="00C44231"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the sustainable grow through e-environment tools.</w:t>
      </w:r>
    </w:p>
    <w:p w:rsidR="00C44231" w:rsidRPr="00413533" w:rsidRDefault="00C44231" w:rsidP="007244B7">
      <w:pPr>
        <w:pStyle w:val="ListParagraph"/>
        <w:numPr>
          <w:ilvl w:val="0"/>
          <w:numId w:val="47"/>
        </w:numPr>
        <w:rPr>
          <w:rFonts w:ascii="Cambria" w:hAnsi="Cambria"/>
          <w:color w:val="000000"/>
          <w:sz w:val="24"/>
          <w:szCs w:val="24"/>
        </w:rPr>
      </w:pPr>
      <w:r>
        <w:rPr>
          <w:rFonts w:ascii="Cambria" w:hAnsi="Cambria"/>
          <w:color w:val="000000"/>
          <w:sz w:val="24"/>
          <w:szCs w:val="24"/>
        </w:rPr>
        <w:t>Encourage green procurement.</w:t>
      </w:r>
    </w:p>
    <w:p w:rsidR="00C44231" w:rsidRDefault="00C44231" w:rsidP="007244B7">
      <w:pPr>
        <w:spacing w:after="0" w:line="240" w:lineRule="auto"/>
        <w:jc w:val="both"/>
        <w:rPr>
          <w:rFonts w:ascii="Cambria" w:hAnsi="Cambria"/>
          <w:color w:val="000000"/>
          <w:sz w:val="24"/>
          <w:szCs w:val="24"/>
        </w:rPr>
      </w:pPr>
    </w:p>
    <w:p w:rsidR="00C44231" w:rsidRPr="00413533" w:rsidRDefault="00C44231"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Information sharing, training and awareness raising</w:t>
      </w:r>
    </w:p>
    <w:p w:rsidR="00C44231" w:rsidRDefault="00C44231" w:rsidP="007244B7">
      <w:pPr>
        <w:spacing w:after="0" w:line="240" w:lineRule="auto"/>
        <w:jc w:val="both"/>
        <w:rPr>
          <w:rFonts w:ascii="Cambria" w:hAnsi="Cambria"/>
          <w:color w:val="000000"/>
          <w:sz w:val="24"/>
          <w:szCs w:val="24"/>
        </w:rPr>
      </w:pPr>
    </w:p>
    <w:p w:rsidR="00C44231" w:rsidRPr="00BC5961" w:rsidRDefault="00C44231"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Information sharing:</w:t>
      </w:r>
    </w:p>
    <w:p w:rsidR="00C44231" w:rsidRDefault="00C44231" w:rsidP="007244B7">
      <w:pPr>
        <w:spacing w:after="0" w:line="240" w:lineRule="auto"/>
        <w:jc w:val="both"/>
        <w:rPr>
          <w:rFonts w:ascii="Cambria" w:hAnsi="Cambria"/>
          <w:color w:val="000000"/>
          <w:sz w:val="24"/>
          <w:szCs w:val="24"/>
        </w:rPr>
      </w:pP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Put greater emphasis on closing the life-cycle loop of ICTs and information sharing regarding policy, standards, consumer education, and design innovation.</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mechanisms for strengthening the education aspect from the consumer perspective.</w:t>
      </w:r>
    </w:p>
    <w:p w:rsidR="00C44231"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stakeholders to contribute to the stocktaking process, finding ways for benefitting from the lessons learned from these projects.</w:t>
      </w:r>
    </w:p>
    <w:p w:rsidR="00C44231" w:rsidRDefault="00C44231" w:rsidP="007244B7">
      <w:pPr>
        <w:pStyle w:val="ListParagraph"/>
        <w:spacing w:after="0" w:line="240" w:lineRule="auto"/>
        <w:ind w:left="360"/>
        <w:jc w:val="both"/>
        <w:rPr>
          <w:rFonts w:ascii="Cambria" w:hAnsi="Cambria"/>
          <w:color w:val="000000"/>
          <w:sz w:val="24"/>
          <w:szCs w:val="24"/>
        </w:rPr>
      </w:pPr>
    </w:p>
    <w:p w:rsidR="00C44231" w:rsidRPr="00BC5961" w:rsidRDefault="00C44231" w:rsidP="007244B7">
      <w:pPr>
        <w:pStyle w:val="ListParagraph"/>
        <w:numPr>
          <w:ilvl w:val="0"/>
          <w:numId w:val="46"/>
        </w:numPr>
        <w:spacing w:after="0" w:line="240" w:lineRule="auto"/>
        <w:jc w:val="both"/>
        <w:rPr>
          <w:rFonts w:ascii="Cambria" w:hAnsi="Cambria"/>
          <w:b/>
          <w:bCs/>
          <w:color w:val="000000"/>
          <w:sz w:val="24"/>
          <w:szCs w:val="24"/>
        </w:rPr>
      </w:pPr>
      <w:r>
        <w:rPr>
          <w:rFonts w:ascii="Cambria" w:hAnsi="Cambria"/>
          <w:b/>
          <w:bCs/>
          <w:color w:val="000000"/>
          <w:sz w:val="24"/>
          <w:szCs w:val="24"/>
        </w:rPr>
        <w:t>Tra</w:t>
      </w:r>
      <w:r w:rsidRPr="00BC5961">
        <w:rPr>
          <w:rFonts w:ascii="Cambria" w:hAnsi="Cambria"/>
          <w:b/>
          <w:bCs/>
          <w:color w:val="000000"/>
          <w:sz w:val="24"/>
          <w:szCs w:val="24"/>
        </w:rPr>
        <w:t>i</w:t>
      </w:r>
      <w:r>
        <w:rPr>
          <w:rFonts w:ascii="Cambria" w:hAnsi="Cambria"/>
          <w:b/>
          <w:bCs/>
          <w:color w:val="000000"/>
          <w:sz w:val="24"/>
          <w:szCs w:val="24"/>
        </w:rPr>
        <w:t>n</w:t>
      </w:r>
      <w:r w:rsidRPr="00BC5961">
        <w:rPr>
          <w:rFonts w:ascii="Cambria" w:hAnsi="Cambria"/>
          <w:b/>
          <w:bCs/>
          <w:color w:val="000000"/>
          <w:sz w:val="24"/>
          <w:szCs w:val="24"/>
        </w:rPr>
        <w:t>ing:</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Provide training for emergency telecommunication </w:t>
      </w:r>
      <w:r>
        <w:rPr>
          <w:rFonts w:ascii="Cambria" w:hAnsi="Cambria"/>
          <w:color w:val="000000"/>
          <w:sz w:val="24"/>
          <w:szCs w:val="24"/>
        </w:rPr>
        <w:t xml:space="preserve">by </w:t>
      </w:r>
      <w:r w:rsidRPr="00413533">
        <w:rPr>
          <w:rFonts w:ascii="Cambria" w:hAnsi="Cambria"/>
          <w:color w:val="000000"/>
          <w:sz w:val="24"/>
          <w:szCs w:val="24"/>
        </w:rPr>
        <w:t xml:space="preserve">Government and NGO disaster management units so when they receive such equipment, they know what to do. </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Build partnerships with international association of amateur radio to train people at the national level on using amateur radio during disasters.</w:t>
      </w:r>
    </w:p>
    <w:p w:rsidR="00C44231" w:rsidRDefault="00C44231" w:rsidP="007244B7">
      <w:pPr>
        <w:spacing w:after="0" w:line="240" w:lineRule="auto"/>
        <w:jc w:val="both"/>
        <w:rPr>
          <w:rFonts w:ascii="Cambria" w:hAnsi="Cambria"/>
          <w:color w:val="000000"/>
          <w:sz w:val="24"/>
          <w:szCs w:val="24"/>
        </w:rPr>
      </w:pPr>
    </w:p>
    <w:p w:rsidR="00C44231" w:rsidRPr="00BC5961" w:rsidRDefault="00C44231"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 xml:space="preserve">Awareness </w:t>
      </w:r>
      <w:proofErr w:type="gramStart"/>
      <w:r w:rsidRPr="00BC5961">
        <w:rPr>
          <w:rFonts w:ascii="Cambria" w:hAnsi="Cambria"/>
          <w:b/>
          <w:bCs/>
          <w:color w:val="000000"/>
          <w:sz w:val="24"/>
          <w:szCs w:val="24"/>
        </w:rPr>
        <w:t>raising</w:t>
      </w:r>
      <w:proofErr w:type="gramEnd"/>
      <w:r w:rsidRPr="00BC5961">
        <w:rPr>
          <w:rFonts w:ascii="Cambria" w:hAnsi="Cambria"/>
          <w:b/>
          <w:bCs/>
          <w:color w:val="000000"/>
          <w:sz w:val="24"/>
          <w:szCs w:val="24"/>
        </w:rPr>
        <w:t>:</w:t>
      </w:r>
    </w:p>
    <w:p w:rsidR="00C44231" w:rsidRDefault="00C44231" w:rsidP="007244B7">
      <w:pPr>
        <w:spacing w:after="0" w:line="240" w:lineRule="auto"/>
        <w:jc w:val="both"/>
        <w:rPr>
          <w:rFonts w:ascii="Cambria" w:hAnsi="Cambria"/>
          <w:color w:val="000000"/>
          <w:sz w:val="24"/>
          <w:szCs w:val="24"/>
        </w:rPr>
      </w:pPr>
    </w:p>
    <w:p w:rsidR="00C44231" w:rsidRPr="00413533" w:rsidRDefault="00C44231" w:rsidP="00FB1DCD">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awareness outreach </w:t>
      </w:r>
      <w:proofErr w:type="spellStart"/>
      <w:r w:rsidRPr="00413533">
        <w:rPr>
          <w:rFonts w:ascii="Cambria" w:hAnsi="Cambria"/>
          <w:color w:val="000000"/>
          <w:sz w:val="24"/>
          <w:szCs w:val="24"/>
        </w:rPr>
        <w:t>programmes</w:t>
      </w:r>
      <w:proofErr w:type="spellEnd"/>
      <w:r w:rsidRPr="00413533">
        <w:rPr>
          <w:rFonts w:ascii="Cambria" w:hAnsi="Cambria"/>
          <w:color w:val="000000"/>
          <w:sz w:val="24"/>
          <w:szCs w:val="24"/>
        </w:rPr>
        <w:t xml:space="preserve"> using ICTs to educat</w:t>
      </w:r>
      <w:r>
        <w:rPr>
          <w:rFonts w:ascii="Cambria" w:hAnsi="Cambria"/>
          <w:color w:val="000000"/>
          <w:sz w:val="24"/>
          <w:szCs w:val="24"/>
        </w:rPr>
        <w:t>e</w:t>
      </w:r>
      <w:r w:rsidRPr="00413533">
        <w:rPr>
          <w:rFonts w:ascii="Cambria" w:hAnsi="Cambria"/>
          <w:color w:val="000000"/>
          <w:sz w:val="24"/>
          <w:szCs w:val="24"/>
        </w:rPr>
        <w:t xml:space="preserve"> people to become environmentally savvy e.g. do not burn rubbish as it emits carbon</w:t>
      </w:r>
      <w:r>
        <w:rPr>
          <w:rFonts w:ascii="Cambria" w:hAnsi="Cambria"/>
          <w:color w:val="000000"/>
          <w:sz w:val="24"/>
          <w:szCs w:val="24"/>
        </w:rPr>
        <w:t>,</w:t>
      </w:r>
      <w:r w:rsidRPr="00413533">
        <w:rPr>
          <w:rFonts w:ascii="Cambria" w:hAnsi="Cambria"/>
          <w:color w:val="000000"/>
          <w:sz w:val="24"/>
          <w:szCs w:val="24"/>
        </w:rPr>
        <w:t xml:space="preserve"> etc.</w:t>
      </w:r>
      <w:r w:rsidRPr="00FB1DCD">
        <w:rPr>
          <w:rFonts w:ascii="Cambria" w:hAnsi="Cambria"/>
          <w:color w:val="000000"/>
          <w:sz w:val="24"/>
          <w:szCs w:val="24"/>
        </w:rPr>
        <w:t xml:space="preserve"> </w:t>
      </w:r>
      <w:r>
        <w:rPr>
          <w:rFonts w:ascii="Cambria" w:hAnsi="Cambria"/>
          <w:color w:val="000000"/>
          <w:sz w:val="24"/>
          <w:szCs w:val="24"/>
        </w:rPr>
        <w:t xml:space="preserve">Use multiple channels for awareness </w:t>
      </w:r>
      <w:proofErr w:type="gramStart"/>
      <w:r>
        <w:rPr>
          <w:rFonts w:ascii="Cambria" w:hAnsi="Cambria"/>
          <w:color w:val="000000"/>
          <w:sz w:val="24"/>
          <w:szCs w:val="24"/>
        </w:rPr>
        <w:t>raising</w:t>
      </w:r>
      <w:proofErr w:type="gramEnd"/>
      <w:r>
        <w:rPr>
          <w:rFonts w:ascii="Cambria" w:hAnsi="Cambria"/>
          <w:color w:val="000000"/>
          <w:sz w:val="24"/>
          <w:szCs w:val="24"/>
        </w:rPr>
        <w:t>, including formal education, civil society institutions, and corporate education to address different segments and age brackets.</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Design a data and information system about EEE composition.</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Raise awareness about the role of ICTs in supporting opportunities for society and nature through the expansion of a green economy, through elaborating e-environment as an element of e-education. </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Address the issues of coverage, quality and affordability for people living in remote islands and rural areas so they too can have access to information on e-environment so they too may understand the green environment that is needed to combat climate change.</w:t>
      </w:r>
    </w:p>
    <w:p w:rsidR="00C44231" w:rsidRDefault="00C44231" w:rsidP="007244B7">
      <w:pPr>
        <w:spacing w:after="0" w:line="240" w:lineRule="auto"/>
        <w:jc w:val="both"/>
        <w:rPr>
          <w:rFonts w:ascii="Cambria" w:hAnsi="Cambria"/>
          <w:color w:val="000000"/>
          <w:sz w:val="24"/>
          <w:szCs w:val="24"/>
        </w:rPr>
      </w:pPr>
    </w:p>
    <w:p w:rsidR="00C44231" w:rsidRPr="00413533" w:rsidRDefault="00C44231"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Climate change</w:t>
      </w:r>
    </w:p>
    <w:p w:rsidR="00C44231" w:rsidRDefault="00C44231" w:rsidP="007244B7">
      <w:pPr>
        <w:spacing w:after="0" w:line="240" w:lineRule="auto"/>
        <w:jc w:val="both"/>
        <w:rPr>
          <w:rFonts w:ascii="Cambria" w:hAnsi="Cambria"/>
          <w:color w:val="000000"/>
          <w:sz w:val="24"/>
          <w:szCs w:val="24"/>
        </w:rPr>
      </w:pPr>
    </w:p>
    <w:p w:rsidR="00C44231" w:rsidRPr="00BC5961" w:rsidRDefault="00C44231"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Using ICT effectively and efficiently:</w:t>
      </w:r>
    </w:p>
    <w:p w:rsidR="00C44231" w:rsidRDefault="00C44231" w:rsidP="007244B7">
      <w:pPr>
        <w:spacing w:after="0" w:line="240" w:lineRule="auto"/>
        <w:jc w:val="both"/>
        <w:rPr>
          <w:rFonts w:ascii="Cambria" w:hAnsi="Cambria"/>
          <w:color w:val="000000"/>
          <w:sz w:val="24"/>
          <w:szCs w:val="24"/>
        </w:rPr>
      </w:pP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Include </w:t>
      </w:r>
      <w:r>
        <w:rPr>
          <w:rFonts w:ascii="Cambria" w:hAnsi="Cambria"/>
          <w:color w:val="000000"/>
          <w:sz w:val="24"/>
          <w:szCs w:val="24"/>
        </w:rPr>
        <w:t xml:space="preserve">a </w:t>
      </w:r>
      <w:r w:rsidRPr="00413533">
        <w:rPr>
          <w:rFonts w:ascii="Cambria" w:hAnsi="Cambria"/>
          <w:color w:val="000000"/>
          <w:sz w:val="24"/>
          <w:szCs w:val="24"/>
        </w:rPr>
        <w:t xml:space="preserve">stronger </w:t>
      </w:r>
      <w:r>
        <w:rPr>
          <w:rFonts w:ascii="Cambria" w:hAnsi="Cambria"/>
          <w:color w:val="000000"/>
          <w:sz w:val="24"/>
          <w:szCs w:val="24"/>
        </w:rPr>
        <w:t xml:space="preserve">reference to </w:t>
      </w:r>
      <w:r w:rsidRPr="00413533">
        <w:rPr>
          <w:rFonts w:ascii="Cambria" w:hAnsi="Cambria"/>
          <w:color w:val="000000"/>
          <w:sz w:val="24"/>
          <w:szCs w:val="24"/>
        </w:rPr>
        <w:t>ICT</w:t>
      </w:r>
      <w:r>
        <w:rPr>
          <w:rFonts w:ascii="Cambria" w:hAnsi="Cambria"/>
          <w:color w:val="000000"/>
          <w:sz w:val="24"/>
          <w:szCs w:val="24"/>
        </w:rPr>
        <w:t xml:space="preserve">s when engaging </w:t>
      </w:r>
      <w:r w:rsidRPr="00413533">
        <w:rPr>
          <w:rFonts w:ascii="Cambria" w:hAnsi="Cambria"/>
          <w:color w:val="000000"/>
          <w:sz w:val="24"/>
          <w:szCs w:val="24"/>
        </w:rPr>
        <w:t xml:space="preserve">the main challenges related </w:t>
      </w:r>
      <w:r w:rsidR="00CD6FCF">
        <w:rPr>
          <w:rFonts w:ascii="Cambria" w:hAnsi="Cambria"/>
          <w:color w:val="000000"/>
          <w:sz w:val="24"/>
          <w:szCs w:val="24"/>
        </w:rPr>
        <w:t>to climate</w:t>
      </w:r>
      <w:r>
        <w:rPr>
          <w:rFonts w:ascii="Cambria" w:hAnsi="Cambria"/>
          <w:color w:val="000000"/>
          <w:sz w:val="24"/>
          <w:szCs w:val="24"/>
        </w:rPr>
        <w:t xml:space="preserve"> change and other forms of </w:t>
      </w:r>
      <w:r w:rsidRPr="00413533">
        <w:rPr>
          <w:rFonts w:ascii="Cambria" w:hAnsi="Cambria"/>
          <w:color w:val="000000"/>
          <w:sz w:val="24"/>
          <w:szCs w:val="24"/>
        </w:rPr>
        <w:t xml:space="preserve">environmental degradation. </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Seek to leverage the potential for carbon savings in other industrial sectors which may be available through ICTs.</w:t>
      </w:r>
    </w:p>
    <w:p w:rsidR="00C44231" w:rsidRPr="00413533" w:rsidRDefault="00C44231" w:rsidP="00FB1DCD">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Utilize ICT effectively and efficiently for </w:t>
      </w:r>
      <w:r>
        <w:rPr>
          <w:rFonts w:ascii="Cambria" w:hAnsi="Cambria"/>
          <w:color w:val="000000"/>
          <w:sz w:val="24"/>
          <w:szCs w:val="24"/>
        </w:rPr>
        <w:t xml:space="preserve">addressing </w:t>
      </w:r>
      <w:r w:rsidRPr="00413533">
        <w:rPr>
          <w:rFonts w:ascii="Cambria" w:hAnsi="Cambria"/>
          <w:color w:val="000000"/>
          <w:sz w:val="24"/>
          <w:szCs w:val="24"/>
        </w:rPr>
        <w:t>environment</w:t>
      </w:r>
      <w:r>
        <w:rPr>
          <w:rFonts w:ascii="Cambria" w:hAnsi="Cambria"/>
          <w:color w:val="000000"/>
          <w:sz w:val="24"/>
          <w:szCs w:val="24"/>
        </w:rPr>
        <w:t xml:space="preserve">al and climate challenges, including through </w:t>
      </w:r>
      <w:r w:rsidRPr="00413533">
        <w:rPr>
          <w:rFonts w:ascii="Cambria" w:hAnsi="Cambria"/>
          <w:color w:val="000000"/>
          <w:sz w:val="24"/>
          <w:szCs w:val="24"/>
        </w:rPr>
        <w:t>ICT-driven environmental measures, smart grid</w:t>
      </w:r>
      <w:r>
        <w:rPr>
          <w:rFonts w:ascii="Cambria" w:hAnsi="Cambria"/>
          <w:color w:val="000000"/>
          <w:sz w:val="24"/>
          <w:szCs w:val="24"/>
        </w:rPr>
        <w:t>s</w:t>
      </w:r>
      <w:r w:rsidRPr="00413533">
        <w:rPr>
          <w:rFonts w:ascii="Cambria" w:hAnsi="Cambria"/>
          <w:color w:val="000000"/>
          <w:sz w:val="24"/>
          <w:szCs w:val="24"/>
        </w:rPr>
        <w:t>, smart communit</w:t>
      </w:r>
      <w:r>
        <w:rPr>
          <w:rFonts w:ascii="Cambria" w:hAnsi="Cambria"/>
          <w:color w:val="000000"/>
          <w:sz w:val="24"/>
          <w:szCs w:val="24"/>
        </w:rPr>
        <w:t>ies</w:t>
      </w:r>
      <w:r w:rsidRPr="00413533">
        <w:rPr>
          <w:rFonts w:ascii="Cambria" w:hAnsi="Cambria"/>
          <w:color w:val="000000"/>
          <w:sz w:val="24"/>
          <w:szCs w:val="24"/>
        </w:rPr>
        <w:t>, energy management through smart meters, and recycl</w:t>
      </w:r>
      <w:r>
        <w:rPr>
          <w:rFonts w:ascii="Cambria" w:hAnsi="Cambria"/>
          <w:color w:val="000000"/>
          <w:sz w:val="24"/>
          <w:szCs w:val="24"/>
        </w:rPr>
        <w:t>ing</w:t>
      </w:r>
      <w:r w:rsidRPr="00413533">
        <w:rPr>
          <w:rFonts w:ascii="Cambria" w:hAnsi="Cambria"/>
          <w:color w:val="000000"/>
          <w:sz w:val="24"/>
          <w:szCs w:val="24"/>
        </w:rPr>
        <w:t xml:space="preserve"> technologies </w:t>
      </w:r>
      <w:r>
        <w:rPr>
          <w:rFonts w:ascii="Cambria" w:hAnsi="Cambria"/>
          <w:color w:val="000000"/>
          <w:sz w:val="24"/>
          <w:szCs w:val="24"/>
        </w:rPr>
        <w:t xml:space="preserve">that </w:t>
      </w:r>
      <w:r w:rsidRPr="00413533">
        <w:rPr>
          <w:rFonts w:ascii="Cambria" w:hAnsi="Cambria"/>
          <w:color w:val="000000"/>
          <w:sz w:val="24"/>
          <w:szCs w:val="24"/>
        </w:rPr>
        <w:t>result in paperless offices</w:t>
      </w:r>
      <w:r>
        <w:rPr>
          <w:rFonts w:ascii="Cambria" w:hAnsi="Cambria"/>
          <w:color w:val="000000"/>
          <w:sz w:val="24"/>
          <w:szCs w:val="24"/>
        </w:rPr>
        <w:t>,</w:t>
      </w:r>
      <w:r w:rsidRPr="00FB1DCD">
        <w:rPr>
          <w:rFonts w:ascii="Cambria" w:hAnsi="Cambria"/>
          <w:color w:val="000000"/>
          <w:sz w:val="24"/>
          <w:szCs w:val="24"/>
        </w:rPr>
        <w:t xml:space="preserve"> </w:t>
      </w:r>
      <w:r>
        <w:rPr>
          <w:rFonts w:ascii="Cambria" w:hAnsi="Cambria"/>
          <w:color w:val="000000"/>
          <w:sz w:val="24"/>
          <w:szCs w:val="24"/>
        </w:rPr>
        <w:t>especially as concerns scarce resources</w:t>
      </w:r>
      <w:r w:rsidRPr="00413533">
        <w:rPr>
          <w:rFonts w:ascii="Cambria" w:hAnsi="Cambria"/>
          <w:color w:val="000000"/>
          <w:sz w:val="24"/>
          <w:szCs w:val="24"/>
        </w:rPr>
        <w:t>.</w:t>
      </w:r>
    </w:p>
    <w:p w:rsidR="00C44231"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goals or international actions </w:t>
      </w:r>
      <w:r>
        <w:rPr>
          <w:rFonts w:ascii="Cambria" w:hAnsi="Cambria"/>
          <w:color w:val="000000"/>
          <w:sz w:val="24"/>
          <w:szCs w:val="24"/>
        </w:rPr>
        <w:t xml:space="preserve">through </w:t>
      </w:r>
      <w:r w:rsidRPr="00413533">
        <w:rPr>
          <w:rFonts w:ascii="Cambria" w:hAnsi="Cambria"/>
          <w:color w:val="000000"/>
          <w:sz w:val="24"/>
          <w:szCs w:val="24"/>
        </w:rPr>
        <w:t xml:space="preserve">WSIS </w:t>
      </w:r>
      <w:r>
        <w:rPr>
          <w:rFonts w:ascii="Cambria" w:hAnsi="Cambria"/>
          <w:color w:val="000000"/>
          <w:sz w:val="24"/>
          <w:szCs w:val="24"/>
        </w:rPr>
        <w:t>for promoting use of the green c</w:t>
      </w:r>
      <w:r w:rsidRPr="00413533">
        <w:rPr>
          <w:rFonts w:ascii="Cambria" w:hAnsi="Cambria"/>
          <w:color w:val="000000"/>
          <w:sz w:val="24"/>
          <w:szCs w:val="24"/>
        </w:rPr>
        <w:t>loud.</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Support </w:t>
      </w:r>
      <w:r>
        <w:rPr>
          <w:rFonts w:ascii="Cambria" w:hAnsi="Cambria"/>
          <w:color w:val="000000"/>
          <w:sz w:val="24"/>
          <w:szCs w:val="24"/>
        </w:rPr>
        <w:t xml:space="preserve">the </w:t>
      </w:r>
      <w:r w:rsidRPr="00413533">
        <w:rPr>
          <w:rFonts w:ascii="Cambria" w:hAnsi="Cambria"/>
          <w:color w:val="000000"/>
          <w:sz w:val="24"/>
          <w:szCs w:val="24"/>
        </w:rPr>
        <w:t>computerization and automation of processes to reach zero paper use.</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Address </w:t>
      </w:r>
      <w:r>
        <w:rPr>
          <w:rFonts w:ascii="Cambria" w:hAnsi="Cambria"/>
          <w:color w:val="000000"/>
          <w:sz w:val="24"/>
          <w:szCs w:val="24"/>
        </w:rPr>
        <w:t xml:space="preserve">the </w:t>
      </w:r>
      <w:r w:rsidRPr="00413533">
        <w:rPr>
          <w:rFonts w:ascii="Cambria" w:hAnsi="Cambria"/>
          <w:color w:val="000000"/>
          <w:sz w:val="24"/>
          <w:szCs w:val="24"/>
        </w:rPr>
        <w:t xml:space="preserve">adverse effects of increased use of ICT products </w:t>
      </w:r>
      <w:r>
        <w:rPr>
          <w:rFonts w:ascii="Cambria" w:hAnsi="Cambria"/>
          <w:color w:val="000000"/>
          <w:sz w:val="24"/>
          <w:szCs w:val="24"/>
        </w:rPr>
        <w:t>on</w:t>
      </w:r>
      <w:r w:rsidRPr="00413533">
        <w:rPr>
          <w:rFonts w:ascii="Cambria" w:hAnsi="Cambria"/>
          <w:color w:val="000000"/>
          <w:sz w:val="24"/>
          <w:szCs w:val="24"/>
        </w:rPr>
        <w:t xml:space="preserve"> the environment and </w:t>
      </w:r>
      <w:r>
        <w:rPr>
          <w:rFonts w:ascii="Cambria" w:hAnsi="Cambria"/>
          <w:color w:val="000000"/>
          <w:sz w:val="24"/>
          <w:szCs w:val="24"/>
        </w:rPr>
        <w:t xml:space="preserve">the </w:t>
      </w:r>
      <w:r w:rsidRPr="00413533">
        <w:rPr>
          <w:rFonts w:ascii="Cambria" w:hAnsi="Cambria"/>
          <w:color w:val="000000"/>
          <w:sz w:val="24"/>
          <w:szCs w:val="24"/>
        </w:rPr>
        <w:t>climate at a national/regional and global level.</w:t>
      </w:r>
    </w:p>
    <w:p w:rsidR="00C44231" w:rsidRDefault="00C44231" w:rsidP="007244B7">
      <w:pPr>
        <w:spacing w:after="0" w:line="240" w:lineRule="auto"/>
        <w:jc w:val="both"/>
        <w:rPr>
          <w:rFonts w:ascii="Cambria" w:hAnsi="Cambria"/>
          <w:color w:val="000000"/>
          <w:sz w:val="24"/>
          <w:szCs w:val="24"/>
        </w:rPr>
      </w:pPr>
    </w:p>
    <w:p w:rsidR="00C44231" w:rsidRPr="00BC5961" w:rsidRDefault="00C44231"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Energy consumption:</w:t>
      </w:r>
    </w:p>
    <w:p w:rsidR="00C44231" w:rsidRDefault="00C44231" w:rsidP="007244B7">
      <w:pPr>
        <w:spacing w:after="0" w:line="240" w:lineRule="auto"/>
        <w:jc w:val="both"/>
        <w:rPr>
          <w:rFonts w:ascii="Cambria" w:hAnsi="Cambria"/>
          <w:color w:val="000000"/>
          <w:sz w:val="24"/>
          <w:szCs w:val="24"/>
        </w:rPr>
      </w:pP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Agree on a common set of methodologies concerning energy consumption. </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ICT is used responsibly for environmental care and contribute significantly to cushion and reduce energy consumption and environmental pollution, as well as its impact on climate change.</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Establish a system that enables consumers to actively participate in energy management of demand and supply of electricity, such as “demand response” in which consumers can choose their own demand based on conditions of suppliers such as diffusion of smart meters.</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Enhance diffusion of effective and stable energy management that utilizes “demand response”.</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Promote the use of ICT to minimize traffic accidents and traffic jams and a safe, low-environmental-load and economical road transportation society through utilization of Intelligent Transport Systems (ITS) technologies with which vehicle and vehicle, road and vehicle, and vehicle and human can mutually and in timely form change information; people can use geographical information (G-space information) such as map information and location information on vehicles and people and utilize accumulated data.</w:t>
      </w:r>
    </w:p>
    <w:p w:rsidR="00C44231" w:rsidRDefault="00C44231" w:rsidP="007244B7">
      <w:pPr>
        <w:spacing w:after="0" w:line="240" w:lineRule="auto"/>
        <w:jc w:val="both"/>
        <w:rPr>
          <w:rFonts w:ascii="Cambria" w:hAnsi="Cambria"/>
          <w:color w:val="000000"/>
          <w:sz w:val="24"/>
          <w:szCs w:val="24"/>
        </w:rPr>
      </w:pPr>
    </w:p>
    <w:p w:rsidR="00C44231" w:rsidRPr="00413533" w:rsidRDefault="00C44231"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Life-cycle management of ICT equipment</w:t>
      </w:r>
    </w:p>
    <w:p w:rsidR="00C44231" w:rsidRDefault="00C44231" w:rsidP="007244B7">
      <w:pPr>
        <w:spacing w:after="0" w:line="240" w:lineRule="auto"/>
        <w:jc w:val="both"/>
        <w:rPr>
          <w:rFonts w:ascii="Cambria" w:hAnsi="Cambria"/>
          <w:color w:val="000000"/>
          <w:sz w:val="24"/>
          <w:szCs w:val="24"/>
        </w:rPr>
      </w:pPr>
    </w:p>
    <w:p w:rsidR="00C44231" w:rsidRPr="00BC5961" w:rsidRDefault="00C44231"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Design:</w:t>
      </w:r>
    </w:p>
    <w:p w:rsidR="00C44231" w:rsidRDefault="00C44231" w:rsidP="007244B7">
      <w:pPr>
        <w:spacing w:after="0" w:line="240" w:lineRule="auto"/>
        <w:jc w:val="both"/>
        <w:rPr>
          <w:rFonts w:ascii="Cambria" w:hAnsi="Cambria"/>
          <w:color w:val="000000"/>
          <w:sz w:val="24"/>
          <w:szCs w:val="24"/>
        </w:rPr>
      </w:pP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equipment that is designed to minimize e-waste through optimized use of electronics, longer life and easy and efficient disassembly. </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manufacturers declare the components used (and %, weight or volume) in the EEE manufacturing process, in order to reduce research expenses for the controlling and environment monitoring bodies</w:t>
      </w:r>
      <w:r w:rsidRPr="00680710">
        <w:rPr>
          <w:rFonts w:ascii="Cambria" w:hAnsi="Cambria"/>
          <w:color w:val="000000"/>
          <w:sz w:val="24"/>
          <w:szCs w:val="24"/>
        </w:rPr>
        <w:t xml:space="preserve"> which </w:t>
      </w:r>
      <w:r w:rsidRPr="00413533">
        <w:rPr>
          <w:rFonts w:ascii="Cambria" w:hAnsi="Cambria"/>
          <w:color w:val="000000"/>
          <w:sz w:val="24"/>
          <w:szCs w:val="24"/>
        </w:rPr>
        <w:t>will enable the design of more efficient WEEE treatment and final disposal models, specifically addressing the polluting elements contained.</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ICT equipment that makes more efficient use of resources in particular equipment that are designed for longer life, for easy and effective dismantling and recovery of valuable parts.</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Develop equipment that is designed to minimize e-waste through optimized use of electronics, longer life and easy and efficient disassembly.</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the ICT industry require more energy-efficient solutions.</w:t>
      </w:r>
    </w:p>
    <w:p w:rsidR="00C44231" w:rsidRPr="00413533" w:rsidRDefault="00C44231"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Explore new models of financing the development and deployment of ICT.</w:t>
      </w:r>
    </w:p>
    <w:p w:rsidR="00C44231" w:rsidRDefault="00C44231" w:rsidP="007244B7">
      <w:pPr>
        <w:spacing w:after="0" w:line="240" w:lineRule="auto"/>
        <w:jc w:val="both"/>
        <w:rPr>
          <w:rFonts w:ascii="Cambria" w:hAnsi="Cambria"/>
          <w:color w:val="000000"/>
          <w:sz w:val="24"/>
          <w:szCs w:val="24"/>
        </w:rPr>
      </w:pPr>
    </w:p>
    <w:p w:rsidR="00C44231" w:rsidRPr="00BC5961" w:rsidRDefault="00C44231"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E-waste management:</w:t>
      </w:r>
    </w:p>
    <w:p w:rsidR="00C44231" w:rsidRPr="008D774B" w:rsidRDefault="00C44231" w:rsidP="007244B7">
      <w:pPr>
        <w:spacing w:after="0" w:line="240" w:lineRule="auto"/>
        <w:ind w:left="720"/>
        <w:jc w:val="both"/>
        <w:rPr>
          <w:rFonts w:ascii="Cambria" w:hAnsi="Cambria"/>
          <w:color w:val="000000"/>
          <w:sz w:val="24"/>
          <w:szCs w:val="24"/>
        </w:rPr>
      </w:pP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Collect, refurbished and dismantled material recoveries that will provide opportunities to create green jobs as well as economic incentives in particular for the informal sector.</w:t>
      </w:r>
    </w:p>
    <w:p w:rsidR="00C44231"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Avoid and minimize e-waste in order to protect workers’ health and the environment which producers, service providers, users and regulatory authorities must recognize as essential parts of the ICT equipment life-cycle management.</w:t>
      </w:r>
    </w:p>
    <w:p w:rsidR="00C44231" w:rsidRPr="00B556C5" w:rsidRDefault="00C44231" w:rsidP="007244B7">
      <w:pPr>
        <w:pStyle w:val="ListParagraph"/>
        <w:numPr>
          <w:ilvl w:val="0"/>
          <w:numId w:val="47"/>
        </w:numPr>
        <w:rPr>
          <w:rFonts w:ascii="Cambria" w:hAnsi="Cambria"/>
          <w:color w:val="000000"/>
          <w:sz w:val="24"/>
          <w:szCs w:val="24"/>
        </w:rPr>
      </w:pPr>
      <w:r w:rsidRPr="00CD6FCF">
        <w:rPr>
          <w:rFonts w:ascii="Cambria" w:hAnsi="Cambria"/>
          <w:color w:val="000000"/>
          <w:sz w:val="24"/>
          <w:szCs w:val="24"/>
        </w:rPr>
        <w:t>Encourage</w:t>
      </w:r>
      <w:r>
        <w:rPr>
          <w:rFonts w:ascii="Cambria" w:hAnsi="Cambria"/>
          <w:color w:val="000000"/>
          <w:sz w:val="24"/>
          <w:szCs w:val="24"/>
        </w:rPr>
        <w:t xml:space="preserve"> </w:t>
      </w:r>
      <w:r w:rsidRPr="00676B27">
        <w:rPr>
          <w:rFonts w:ascii="Cambria" w:hAnsi="Cambria"/>
          <w:color w:val="000000"/>
          <w:sz w:val="24"/>
          <w:szCs w:val="24"/>
        </w:rPr>
        <w:t xml:space="preserve">developed countries that have not ratified the Basel Convention regarding </w:t>
      </w:r>
      <w:r>
        <w:rPr>
          <w:rFonts w:ascii="Cambria" w:hAnsi="Cambria"/>
          <w:color w:val="000000"/>
          <w:sz w:val="24"/>
          <w:szCs w:val="24"/>
        </w:rPr>
        <w:t xml:space="preserve">the </w:t>
      </w:r>
      <w:proofErr w:type="gramStart"/>
      <w:r w:rsidR="00CD6FCF" w:rsidRPr="00676B27">
        <w:rPr>
          <w:rFonts w:ascii="Cambria" w:hAnsi="Cambria"/>
          <w:color w:val="000000"/>
          <w:sz w:val="24"/>
          <w:szCs w:val="24"/>
        </w:rPr>
        <w:t>trans</w:t>
      </w:r>
      <w:proofErr w:type="gramEnd"/>
      <w:r w:rsidR="00CD6FCF" w:rsidRPr="00676B27">
        <w:rPr>
          <w:rFonts w:ascii="Cambria" w:hAnsi="Cambria"/>
          <w:color w:val="000000"/>
          <w:sz w:val="24"/>
          <w:szCs w:val="24"/>
        </w:rPr>
        <w:t xml:space="preserve"> boundary</w:t>
      </w:r>
      <w:r w:rsidRPr="00676B27">
        <w:rPr>
          <w:rFonts w:ascii="Cambria" w:hAnsi="Cambria"/>
          <w:color w:val="000000"/>
          <w:sz w:val="24"/>
          <w:szCs w:val="24"/>
        </w:rPr>
        <w:t xml:space="preserve"> movement of waste to do so in order to protect developing countries, especially in Africa.</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Reduce ICT contribution towards environmental harm, in particular in relation to electronic waste, including toxic waste, and in relation to the carbon emissions that are among the causes of climate change.</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Educate all stakeholders in best ways to manage e-waste.</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Consider e-waste management as a multi-stakeholders approach and a part of integrated solid waste management building on the 3R concept (reduce, reuse and recycle), Life Cycle Assessment and Value Chain Assessment.</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Find integrated solutions to e-waste and other solid waste management together with the local garbage community.</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Conduct research and studies about models on the treatment of EEE waste (WEEE) in developing countries.</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Promote research on WEEE treatment and final disposal.</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Treat e-waste in an environmental friendly way.</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lastRenderedPageBreak/>
        <w:t>Design a standardized environment control model that enables to detect, in terms of geography, possible WEEE centers, and ensure it is actually done under local regulations, because there is no international protocol.</w:t>
      </w:r>
    </w:p>
    <w:p w:rsidR="00C44231" w:rsidRDefault="00C44231" w:rsidP="007244B7">
      <w:pPr>
        <w:spacing w:after="0" w:line="240" w:lineRule="auto"/>
        <w:jc w:val="both"/>
        <w:rPr>
          <w:rFonts w:ascii="Cambria" w:hAnsi="Cambria"/>
          <w:color w:val="000000"/>
          <w:sz w:val="24"/>
          <w:szCs w:val="24"/>
        </w:rPr>
      </w:pPr>
    </w:p>
    <w:p w:rsidR="00C44231" w:rsidRPr="00B556C5" w:rsidRDefault="00C44231" w:rsidP="007244B7">
      <w:pPr>
        <w:pStyle w:val="ListParagraph"/>
        <w:numPr>
          <w:ilvl w:val="0"/>
          <w:numId w:val="46"/>
        </w:numPr>
        <w:spacing w:after="0" w:line="240" w:lineRule="auto"/>
        <w:jc w:val="both"/>
        <w:rPr>
          <w:rFonts w:ascii="Cambria" w:hAnsi="Cambria"/>
          <w:b/>
          <w:color w:val="000000"/>
          <w:sz w:val="24"/>
          <w:szCs w:val="24"/>
        </w:rPr>
      </w:pPr>
      <w:r w:rsidRPr="00B556C5">
        <w:rPr>
          <w:rFonts w:ascii="Cambria" w:hAnsi="Cambria"/>
          <w:b/>
          <w:color w:val="000000"/>
          <w:sz w:val="24"/>
          <w:szCs w:val="24"/>
        </w:rPr>
        <w:t>Mon</w:t>
      </w:r>
      <w:r>
        <w:rPr>
          <w:rFonts w:ascii="Cambria" w:hAnsi="Cambria"/>
          <w:b/>
          <w:color w:val="000000"/>
          <w:sz w:val="24"/>
          <w:szCs w:val="24"/>
        </w:rPr>
        <w:t>i</w:t>
      </w:r>
      <w:r w:rsidRPr="00B556C5">
        <w:rPr>
          <w:rFonts w:ascii="Cambria" w:hAnsi="Cambria"/>
          <w:b/>
          <w:color w:val="000000"/>
          <w:sz w:val="24"/>
          <w:szCs w:val="24"/>
        </w:rPr>
        <w:t>toring, early warning and disaster prevention</w:t>
      </w:r>
    </w:p>
    <w:p w:rsidR="00C44231" w:rsidRDefault="00C44231" w:rsidP="007244B7">
      <w:pPr>
        <w:spacing w:after="0" w:line="240" w:lineRule="auto"/>
        <w:jc w:val="both"/>
        <w:rPr>
          <w:rFonts w:ascii="Cambria" w:hAnsi="Cambria"/>
          <w:color w:val="000000"/>
          <w:sz w:val="24"/>
          <w:szCs w:val="24"/>
        </w:rPr>
      </w:pP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Define goals and indicators for each action line, in particular establishing limits to the negative environmental impacts of the ICT sector.</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Using ICTs to save lives through early warning systems </w:t>
      </w:r>
      <w:r>
        <w:rPr>
          <w:rFonts w:ascii="Cambria" w:hAnsi="Cambria"/>
          <w:color w:val="000000"/>
          <w:sz w:val="24"/>
          <w:szCs w:val="24"/>
        </w:rPr>
        <w:t xml:space="preserve">for </w:t>
      </w:r>
      <w:r w:rsidRPr="00B556C5">
        <w:rPr>
          <w:rFonts w:ascii="Cambria" w:hAnsi="Cambria"/>
          <w:color w:val="000000"/>
          <w:sz w:val="24"/>
          <w:szCs w:val="24"/>
        </w:rPr>
        <w:t>environment</w:t>
      </w:r>
      <w:r>
        <w:rPr>
          <w:rFonts w:ascii="Cambria" w:hAnsi="Cambria"/>
          <w:color w:val="000000"/>
          <w:sz w:val="24"/>
          <w:szCs w:val="24"/>
        </w:rPr>
        <w:t>-related disasters</w:t>
      </w:r>
      <w:r w:rsidRPr="00B556C5">
        <w:rPr>
          <w:rFonts w:ascii="Cambria" w:hAnsi="Cambria"/>
          <w:color w:val="000000"/>
          <w:sz w:val="24"/>
          <w:szCs w:val="24"/>
        </w:rPr>
        <w:t xml:space="preserve"> – </w:t>
      </w:r>
      <w:r>
        <w:rPr>
          <w:rFonts w:ascii="Cambria" w:hAnsi="Cambria"/>
          <w:color w:val="000000"/>
          <w:sz w:val="24"/>
          <w:szCs w:val="24"/>
        </w:rPr>
        <w:t xml:space="preserve">for example, </w:t>
      </w:r>
      <w:r w:rsidRPr="00B556C5">
        <w:rPr>
          <w:rFonts w:ascii="Cambria" w:hAnsi="Cambria"/>
          <w:color w:val="000000"/>
          <w:sz w:val="24"/>
          <w:szCs w:val="24"/>
        </w:rPr>
        <w:t>flooding caused by cutting down trees around rivers.</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Promote </w:t>
      </w:r>
      <w:r>
        <w:rPr>
          <w:rFonts w:ascii="Cambria" w:hAnsi="Cambria"/>
          <w:color w:val="000000"/>
          <w:sz w:val="24"/>
          <w:szCs w:val="24"/>
        </w:rPr>
        <w:t xml:space="preserve">the </w:t>
      </w:r>
      <w:r w:rsidRPr="00B556C5">
        <w:rPr>
          <w:rFonts w:ascii="Cambria" w:hAnsi="Cambria"/>
          <w:color w:val="000000"/>
          <w:sz w:val="24"/>
          <w:szCs w:val="24"/>
        </w:rPr>
        <w:t>establishment of public</w:t>
      </w:r>
      <w:r>
        <w:rPr>
          <w:rFonts w:ascii="Cambria" w:hAnsi="Cambria"/>
          <w:color w:val="000000"/>
          <w:sz w:val="24"/>
          <w:szCs w:val="24"/>
        </w:rPr>
        <w:t>-</w:t>
      </w:r>
      <w:r w:rsidRPr="00B556C5">
        <w:rPr>
          <w:rFonts w:ascii="Cambria" w:hAnsi="Cambria"/>
          <w:color w:val="000000"/>
          <w:sz w:val="24"/>
          <w:szCs w:val="24"/>
        </w:rPr>
        <w:t xml:space="preserve">private </w:t>
      </w:r>
      <w:r w:rsidR="00CD6FCF" w:rsidRPr="00B556C5">
        <w:rPr>
          <w:rFonts w:ascii="Cambria" w:hAnsi="Cambria"/>
          <w:color w:val="000000"/>
          <w:sz w:val="24"/>
          <w:szCs w:val="24"/>
        </w:rPr>
        <w:t>partnership</w:t>
      </w:r>
      <w:r w:rsidR="00CD6FCF">
        <w:rPr>
          <w:rFonts w:ascii="Cambria" w:hAnsi="Cambria"/>
          <w:color w:val="000000"/>
          <w:sz w:val="24"/>
          <w:szCs w:val="24"/>
        </w:rPr>
        <w:t>s for</w:t>
      </w:r>
      <w:r w:rsidRPr="00B556C5">
        <w:rPr>
          <w:rFonts w:ascii="Cambria" w:hAnsi="Cambria"/>
          <w:color w:val="000000"/>
          <w:sz w:val="24"/>
          <w:szCs w:val="24"/>
        </w:rPr>
        <w:t xml:space="preserve"> funding early warning systems in those countries </w:t>
      </w:r>
      <w:r>
        <w:rPr>
          <w:rFonts w:ascii="Cambria" w:hAnsi="Cambria"/>
          <w:color w:val="000000"/>
          <w:sz w:val="24"/>
          <w:szCs w:val="24"/>
        </w:rPr>
        <w:t xml:space="preserve">often </w:t>
      </w:r>
      <w:r w:rsidRPr="00B556C5">
        <w:rPr>
          <w:rFonts w:ascii="Cambria" w:hAnsi="Cambria"/>
          <w:color w:val="000000"/>
          <w:sz w:val="24"/>
          <w:szCs w:val="24"/>
        </w:rPr>
        <w:t>on the receiving end of natural disasters</w:t>
      </w:r>
      <w:r>
        <w:rPr>
          <w:rFonts w:ascii="Cambria" w:hAnsi="Cambria"/>
          <w:color w:val="000000"/>
          <w:sz w:val="24"/>
          <w:szCs w:val="24"/>
        </w:rPr>
        <w:t>,</w:t>
      </w:r>
      <w:r w:rsidRPr="00B556C5">
        <w:rPr>
          <w:rFonts w:ascii="Cambria" w:hAnsi="Cambria"/>
          <w:color w:val="000000"/>
          <w:sz w:val="24"/>
          <w:szCs w:val="24"/>
        </w:rPr>
        <w:t xml:space="preserve"> such as flooding</w:t>
      </w:r>
      <w:r>
        <w:rPr>
          <w:rFonts w:ascii="Cambria" w:hAnsi="Cambria"/>
          <w:color w:val="000000"/>
          <w:sz w:val="24"/>
          <w:szCs w:val="24"/>
        </w:rPr>
        <w:t>,</w:t>
      </w:r>
      <w:r w:rsidRPr="00B556C5">
        <w:rPr>
          <w:rFonts w:ascii="Cambria" w:hAnsi="Cambria"/>
          <w:color w:val="000000"/>
          <w:sz w:val="24"/>
          <w:szCs w:val="24"/>
        </w:rPr>
        <w:t xml:space="preserve"> etc.</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Encourage investment</w:t>
      </w:r>
      <w:r>
        <w:rPr>
          <w:rFonts w:ascii="Cambria" w:hAnsi="Cambria"/>
          <w:color w:val="000000"/>
          <w:sz w:val="24"/>
          <w:szCs w:val="24"/>
        </w:rPr>
        <w:t>s</w:t>
      </w:r>
      <w:r w:rsidRPr="00B556C5">
        <w:rPr>
          <w:rFonts w:ascii="Cambria" w:hAnsi="Cambria"/>
          <w:color w:val="000000"/>
          <w:sz w:val="24"/>
          <w:szCs w:val="24"/>
        </w:rPr>
        <w:t xml:space="preserve"> in climate and weather </w:t>
      </w:r>
      <w:r>
        <w:rPr>
          <w:rFonts w:ascii="Cambria" w:hAnsi="Cambria"/>
          <w:color w:val="000000"/>
          <w:sz w:val="24"/>
          <w:szCs w:val="24"/>
        </w:rPr>
        <w:t xml:space="preserve">monitoring and prediction </w:t>
      </w:r>
      <w:r w:rsidRPr="00B556C5">
        <w:rPr>
          <w:rFonts w:ascii="Cambria" w:hAnsi="Cambria"/>
          <w:color w:val="000000"/>
          <w:sz w:val="24"/>
          <w:szCs w:val="24"/>
        </w:rPr>
        <w:t>systems serving the development agenda.</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Optimize water usage through ICT-driven comprehensive management systems. </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Use ICT equipment in the elaboration of electronic weather forecast models for </w:t>
      </w:r>
      <w:r>
        <w:rPr>
          <w:rFonts w:ascii="Cambria" w:hAnsi="Cambria"/>
          <w:color w:val="000000"/>
          <w:sz w:val="24"/>
          <w:szCs w:val="24"/>
        </w:rPr>
        <w:t xml:space="preserve">reducing the risks of </w:t>
      </w:r>
      <w:r w:rsidRPr="00B556C5">
        <w:rPr>
          <w:rFonts w:ascii="Cambria" w:hAnsi="Cambria"/>
          <w:color w:val="000000"/>
          <w:sz w:val="24"/>
          <w:szCs w:val="24"/>
        </w:rPr>
        <w:t>natural disasters.</w:t>
      </w:r>
    </w:p>
    <w:p w:rsidR="00C44231" w:rsidRPr="00B556C5" w:rsidRDefault="00C44231"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Develop strategies for people with </w:t>
      </w:r>
      <w:r w:rsidR="00CD6FCF" w:rsidRPr="00B556C5">
        <w:rPr>
          <w:rFonts w:ascii="Cambria" w:hAnsi="Cambria"/>
          <w:color w:val="000000"/>
          <w:sz w:val="24"/>
          <w:szCs w:val="24"/>
        </w:rPr>
        <w:t>disabilit</w:t>
      </w:r>
      <w:r w:rsidR="00CD6FCF">
        <w:rPr>
          <w:rFonts w:ascii="Cambria" w:hAnsi="Cambria"/>
          <w:color w:val="000000"/>
          <w:sz w:val="24"/>
          <w:szCs w:val="24"/>
        </w:rPr>
        <w:t>ies when</w:t>
      </w:r>
      <w:r>
        <w:rPr>
          <w:rFonts w:ascii="Cambria" w:hAnsi="Cambria"/>
          <w:color w:val="000000"/>
          <w:sz w:val="24"/>
          <w:szCs w:val="24"/>
        </w:rPr>
        <w:t xml:space="preserve"> </w:t>
      </w:r>
      <w:r w:rsidRPr="00B556C5">
        <w:rPr>
          <w:rFonts w:ascii="Cambria" w:hAnsi="Cambria"/>
          <w:color w:val="000000"/>
          <w:sz w:val="24"/>
          <w:szCs w:val="24"/>
        </w:rPr>
        <w:t>activating disaster evacuation</w:t>
      </w:r>
      <w:r>
        <w:rPr>
          <w:rFonts w:ascii="Cambria" w:hAnsi="Cambria"/>
          <w:color w:val="000000"/>
          <w:sz w:val="24"/>
          <w:szCs w:val="24"/>
        </w:rPr>
        <w:t>s, recognizing that</w:t>
      </w:r>
      <w:r w:rsidRPr="00B556C5">
        <w:rPr>
          <w:rFonts w:ascii="Cambria" w:hAnsi="Cambria"/>
          <w:color w:val="000000"/>
          <w:sz w:val="24"/>
          <w:szCs w:val="24"/>
        </w:rPr>
        <w:t xml:space="preserve"> the deaf cannot hear the instructions while the blind cannot see </w:t>
      </w:r>
      <w:r>
        <w:rPr>
          <w:rFonts w:ascii="Cambria" w:hAnsi="Cambria"/>
          <w:color w:val="000000"/>
          <w:sz w:val="24"/>
          <w:szCs w:val="24"/>
        </w:rPr>
        <w:t>the escape route</w:t>
      </w:r>
      <w:r w:rsidRPr="00B556C5">
        <w:rPr>
          <w:rFonts w:ascii="Cambria" w:hAnsi="Cambria"/>
          <w:color w:val="000000"/>
          <w:sz w:val="24"/>
          <w:szCs w:val="24"/>
        </w:rPr>
        <w:t>.</w:t>
      </w:r>
    </w:p>
    <w:p w:rsidR="00C44231" w:rsidRPr="00D1136A" w:rsidRDefault="00C44231" w:rsidP="007244B7">
      <w:pPr>
        <w:pStyle w:val="ListParagraph"/>
        <w:spacing w:after="0" w:line="240" w:lineRule="auto"/>
      </w:pPr>
      <w:r w:rsidRPr="00B556C5">
        <w:rPr>
          <w:rFonts w:ascii="Cambria" w:hAnsi="Cambria"/>
          <w:color w:val="000000"/>
          <w:sz w:val="24"/>
          <w:szCs w:val="24"/>
        </w:rPr>
        <w:t>Strengthen the capacity of meteorological offices in all developing counties to ensure critical information for preparedness when disasters that can be predicted approach e.g. Sandy Cyclone</w:t>
      </w:r>
      <w:r>
        <w:rPr>
          <w:rFonts w:ascii="Cambria" w:hAnsi="Cambria"/>
          <w:color w:val="000000"/>
          <w:sz w:val="24"/>
          <w:szCs w:val="24"/>
        </w:rPr>
        <w:t>.</w:t>
      </w:r>
    </w:p>
    <w:sectPr w:rsidR="00C44231" w:rsidRPr="00D1136A" w:rsidSect="006F694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CCC" w:rsidRDefault="00062CCC" w:rsidP="00726D0C">
      <w:pPr>
        <w:spacing w:after="0" w:line="240" w:lineRule="auto"/>
      </w:pPr>
      <w:r>
        <w:separator/>
      </w:r>
    </w:p>
  </w:endnote>
  <w:endnote w:type="continuationSeparator" w:id="0">
    <w:p w:rsidR="00062CCC" w:rsidRDefault="00062CCC"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C7" w:rsidRDefault="009D5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31" w:rsidRDefault="00F817D9">
    <w:pPr>
      <w:pStyle w:val="Footer"/>
      <w:jc w:val="right"/>
    </w:pPr>
    <w:r>
      <w:fldChar w:fldCharType="begin"/>
    </w:r>
    <w:r>
      <w:instrText xml:space="preserve"> PAGE   \* MERGEFORMAT </w:instrText>
    </w:r>
    <w:r>
      <w:fldChar w:fldCharType="separate"/>
    </w:r>
    <w:r w:rsidR="00841065">
      <w:rPr>
        <w:noProof/>
      </w:rPr>
      <w:t>1</w:t>
    </w:r>
    <w:r>
      <w:rPr>
        <w:noProof/>
      </w:rPr>
      <w:fldChar w:fldCharType="end"/>
    </w:r>
  </w:p>
  <w:p w:rsidR="00C44231" w:rsidRDefault="00C44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C7" w:rsidRDefault="009D5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CCC" w:rsidRDefault="00062CCC" w:rsidP="00726D0C">
      <w:pPr>
        <w:spacing w:after="0" w:line="240" w:lineRule="auto"/>
      </w:pPr>
      <w:r>
        <w:separator/>
      </w:r>
    </w:p>
  </w:footnote>
  <w:footnote w:type="continuationSeparator" w:id="0">
    <w:p w:rsidR="00062CCC" w:rsidRDefault="00062CCC"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C7" w:rsidRDefault="009D5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C7" w:rsidRDefault="009D5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C7" w:rsidRDefault="009D5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9B491D"/>
    <w:multiLevelType w:val="hybridMultilevel"/>
    <w:tmpl w:val="BB18099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C17EB5"/>
    <w:multiLevelType w:val="hybridMultilevel"/>
    <w:tmpl w:val="30F69C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756480"/>
    <w:multiLevelType w:val="hybridMultilevel"/>
    <w:tmpl w:val="B50C39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F060EA"/>
    <w:multiLevelType w:val="hybridMultilevel"/>
    <w:tmpl w:val="7ACA0426"/>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61139E0"/>
    <w:multiLevelType w:val="hybridMultilevel"/>
    <w:tmpl w:val="D38C5EBC"/>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737439E"/>
    <w:multiLevelType w:val="hybridMultilevel"/>
    <w:tmpl w:val="B500627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5A6CE0"/>
    <w:multiLevelType w:val="hybridMultilevel"/>
    <w:tmpl w:val="807C7BE0"/>
    <w:lvl w:ilvl="0" w:tplc="DF08DD64">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1D354A"/>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CF46E56"/>
    <w:multiLevelType w:val="hybridMultilevel"/>
    <w:tmpl w:val="73145E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673FB4"/>
    <w:multiLevelType w:val="hybridMultilevel"/>
    <w:tmpl w:val="AB8E050C"/>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F0D77F5"/>
    <w:multiLevelType w:val="hybridMultilevel"/>
    <w:tmpl w:val="31469E90"/>
    <w:lvl w:ilvl="0" w:tplc="849850B0">
      <w:start w:val="1"/>
      <w:numFmt w:val="lowerLetter"/>
      <w:lvlText w:val="%1)"/>
      <w:lvlJc w:val="left"/>
      <w:pPr>
        <w:ind w:left="360" w:hanging="360"/>
      </w:pPr>
      <w:rPr>
        <w:rFonts w:cs="Times New Roman"/>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0785FE4"/>
    <w:multiLevelType w:val="hybridMultilevel"/>
    <w:tmpl w:val="D13A22D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E80DEB"/>
    <w:multiLevelType w:val="hybridMultilevel"/>
    <w:tmpl w:val="497C776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C190110"/>
    <w:multiLevelType w:val="hybridMultilevel"/>
    <w:tmpl w:val="B7B4F09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7B71C6A"/>
    <w:multiLevelType w:val="hybridMultilevel"/>
    <w:tmpl w:val="9BEE91BE"/>
    <w:lvl w:ilvl="0" w:tplc="0409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ED7F80"/>
    <w:multiLevelType w:val="hybridMultilevel"/>
    <w:tmpl w:val="E454EEFC"/>
    <w:lvl w:ilvl="0" w:tplc="BEF2F2B2">
      <w:start w:val="1"/>
      <w:numFmt w:val="decimal"/>
      <w:lvlText w:val="%1."/>
      <w:lvlJc w:val="left"/>
      <w:pPr>
        <w:ind w:left="1080" w:hanging="360"/>
      </w:pPr>
      <w:rPr>
        <w:rFonts w:cs="Times New Roman"/>
        <w:b w:val="0"/>
        <w:bCs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7A84873"/>
    <w:multiLevelType w:val="hybridMultilevel"/>
    <w:tmpl w:val="54884A58"/>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8867F95"/>
    <w:multiLevelType w:val="hybridMultilevel"/>
    <w:tmpl w:val="7FD6DA2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A4E5B1C"/>
    <w:multiLevelType w:val="hybridMultilevel"/>
    <w:tmpl w:val="FBC6801E"/>
    <w:lvl w:ilvl="0" w:tplc="0409000F">
      <w:start w:val="1"/>
      <w:numFmt w:val="decimal"/>
      <w:lvlText w:val="%1."/>
      <w:lvlJc w:val="left"/>
      <w:pPr>
        <w:ind w:left="774" w:hanging="360"/>
      </w:pPr>
      <w:rPr>
        <w:rFonts w:cs="Times New Roman"/>
      </w:rPr>
    </w:lvl>
    <w:lvl w:ilvl="1" w:tplc="04090019" w:tentative="1">
      <w:start w:val="1"/>
      <w:numFmt w:val="lowerLetter"/>
      <w:lvlText w:val="%2."/>
      <w:lvlJc w:val="left"/>
      <w:pPr>
        <w:ind w:left="1494" w:hanging="360"/>
      </w:pPr>
      <w:rPr>
        <w:rFonts w:cs="Times New Roman"/>
      </w:rPr>
    </w:lvl>
    <w:lvl w:ilvl="2" w:tplc="0409001B" w:tentative="1">
      <w:start w:val="1"/>
      <w:numFmt w:val="lowerRoman"/>
      <w:lvlText w:val="%3."/>
      <w:lvlJc w:val="right"/>
      <w:pPr>
        <w:ind w:left="2214" w:hanging="180"/>
      </w:pPr>
      <w:rPr>
        <w:rFonts w:cs="Times New Roman"/>
      </w:rPr>
    </w:lvl>
    <w:lvl w:ilvl="3" w:tplc="0409000F" w:tentative="1">
      <w:start w:val="1"/>
      <w:numFmt w:val="decimal"/>
      <w:lvlText w:val="%4."/>
      <w:lvlJc w:val="left"/>
      <w:pPr>
        <w:ind w:left="2934" w:hanging="360"/>
      </w:pPr>
      <w:rPr>
        <w:rFonts w:cs="Times New Roman"/>
      </w:rPr>
    </w:lvl>
    <w:lvl w:ilvl="4" w:tplc="04090019" w:tentative="1">
      <w:start w:val="1"/>
      <w:numFmt w:val="lowerLetter"/>
      <w:lvlText w:val="%5."/>
      <w:lvlJc w:val="left"/>
      <w:pPr>
        <w:ind w:left="3654" w:hanging="360"/>
      </w:pPr>
      <w:rPr>
        <w:rFonts w:cs="Times New Roman"/>
      </w:rPr>
    </w:lvl>
    <w:lvl w:ilvl="5" w:tplc="0409001B" w:tentative="1">
      <w:start w:val="1"/>
      <w:numFmt w:val="lowerRoman"/>
      <w:lvlText w:val="%6."/>
      <w:lvlJc w:val="right"/>
      <w:pPr>
        <w:ind w:left="4374" w:hanging="180"/>
      </w:pPr>
      <w:rPr>
        <w:rFonts w:cs="Times New Roman"/>
      </w:rPr>
    </w:lvl>
    <w:lvl w:ilvl="6" w:tplc="0409000F" w:tentative="1">
      <w:start w:val="1"/>
      <w:numFmt w:val="decimal"/>
      <w:lvlText w:val="%7."/>
      <w:lvlJc w:val="left"/>
      <w:pPr>
        <w:ind w:left="5094" w:hanging="360"/>
      </w:pPr>
      <w:rPr>
        <w:rFonts w:cs="Times New Roman"/>
      </w:rPr>
    </w:lvl>
    <w:lvl w:ilvl="7" w:tplc="04090019" w:tentative="1">
      <w:start w:val="1"/>
      <w:numFmt w:val="lowerLetter"/>
      <w:lvlText w:val="%8."/>
      <w:lvlJc w:val="left"/>
      <w:pPr>
        <w:ind w:left="5814" w:hanging="360"/>
      </w:pPr>
      <w:rPr>
        <w:rFonts w:cs="Times New Roman"/>
      </w:rPr>
    </w:lvl>
    <w:lvl w:ilvl="8" w:tplc="0409001B" w:tentative="1">
      <w:start w:val="1"/>
      <w:numFmt w:val="lowerRoman"/>
      <w:lvlText w:val="%9."/>
      <w:lvlJc w:val="right"/>
      <w:pPr>
        <w:ind w:left="6534" w:hanging="180"/>
      </w:pPr>
      <w:rPr>
        <w:rFonts w:cs="Times New Roman"/>
      </w:rPr>
    </w:lvl>
  </w:abstractNum>
  <w:abstractNum w:abstractNumId="22">
    <w:nsid w:val="4AEB57EF"/>
    <w:multiLevelType w:val="hybridMultilevel"/>
    <w:tmpl w:val="8B581FB0"/>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3">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F287347"/>
    <w:multiLevelType w:val="hybridMultilevel"/>
    <w:tmpl w:val="99E8CF68"/>
    <w:lvl w:ilvl="0" w:tplc="5030C46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0F341EE"/>
    <w:multiLevelType w:val="hybridMultilevel"/>
    <w:tmpl w:val="0B200686"/>
    <w:lvl w:ilvl="0" w:tplc="C61E0AE8">
      <w:start w:val="1"/>
      <w:numFmt w:val="lowerRoman"/>
      <w:lvlText w:val="%1."/>
      <w:lvlJc w:val="righ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3890342"/>
    <w:multiLevelType w:val="hybridMultilevel"/>
    <w:tmpl w:val="34B69A34"/>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72976EF"/>
    <w:multiLevelType w:val="hybridMultilevel"/>
    <w:tmpl w:val="DDDA8F2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79D7A39"/>
    <w:multiLevelType w:val="hybridMultilevel"/>
    <w:tmpl w:val="08CCFD32"/>
    <w:lvl w:ilvl="0" w:tplc="04090011">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nsid w:val="57E70284"/>
    <w:multiLevelType w:val="hybridMultilevel"/>
    <w:tmpl w:val="5D4ED4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8AC0E83"/>
    <w:multiLevelType w:val="hybridMultilevel"/>
    <w:tmpl w:val="F44A6E90"/>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B3B418B"/>
    <w:multiLevelType w:val="hybridMultilevel"/>
    <w:tmpl w:val="7686521E"/>
    <w:lvl w:ilvl="0" w:tplc="04090011">
      <w:start w:val="1"/>
      <w:numFmt w:val="decimal"/>
      <w:lvlText w:val="%1)"/>
      <w:lvlJc w:val="left"/>
      <w:pPr>
        <w:ind w:left="1800" w:hanging="360"/>
      </w:pPr>
      <w:rPr>
        <w:rFont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0BC61D4"/>
    <w:multiLevelType w:val="hybridMultilevel"/>
    <w:tmpl w:val="8EB0917A"/>
    <w:lvl w:ilvl="0" w:tplc="732E3BFC">
      <w:start w:val="1"/>
      <w:numFmt w:val="decimal"/>
      <w:lvlText w:val="%1."/>
      <w:lvlJc w:val="left"/>
      <w:pPr>
        <w:ind w:left="1080" w:hanging="360"/>
      </w:pPr>
      <w:rPr>
        <w:rFonts w:cs="Times New Roman"/>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1D61B0D"/>
    <w:multiLevelType w:val="hybridMultilevel"/>
    <w:tmpl w:val="DAC2DCB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66801633"/>
    <w:multiLevelType w:val="multilevel"/>
    <w:tmpl w:val="79AAF44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8CD564C"/>
    <w:multiLevelType w:val="hybridMultilevel"/>
    <w:tmpl w:val="57D053A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6CE25670"/>
    <w:multiLevelType w:val="hybridMultilevel"/>
    <w:tmpl w:val="5CC0A5EC"/>
    <w:lvl w:ilvl="0" w:tplc="2C40FE10">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E3F3E13"/>
    <w:multiLevelType w:val="hybridMultilevel"/>
    <w:tmpl w:val="239C6804"/>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6F043681"/>
    <w:multiLevelType w:val="hybridMultilevel"/>
    <w:tmpl w:val="66ECF7F8"/>
    <w:lvl w:ilvl="0" w:tplc="0409001B">
      <w:start w:val="1"/>
      <w:numFmt w:val="lowerRoman"/>
      <w:lvlText w:val="%1."/>
      <w:lvlJc w:val="right"/>
      <w:pPr>
        <w:ind w:left="1275" w:hanging="55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FD331CA"/>
    <w:multiLevelType w:val="hybridMultilevel"/>
    <w:tmpl w:val="6248F28A"/>
    <w:lvl w:ilvl="0" w:tplc="4C6E9340">
      <w:start w:val="1"/>
      <w:numFmt w:val="decimal"/>
      <w:lvlText w:val="%1."/>
      <w:lvlJc w:val="left"/>
      <w:pPr>
        <w:ind w:left="1080" w:hanging="360"/>
      </w:pPr>
      <w:rPr>
        <w:rFonts w:cs="Times New Roman" w:hint="default"/>
        <w:b w:val="0"/>
        <w:bCs w:val="0"/>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822841"/>
    <w:multiLevelType w:val="hybridMultilevel"/>
    <w:tmpl w:val="14FA27EE"/>
    <w:lvl w:ilvl="0" w:tplc="2EEC59E6">
      <w:start w:val="1"/>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30B2A9B"/>
    <w:multiLevelType w:val="hybridMultilevel"/>
    <w:tmpl w:val="66CACC2A"/>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77B47670"/>
    <w:multiLevelType w:val="hybridMultilevel"/>
    <w:tmpl w:val="01B60C0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96563F6"/>
    <w:multiLevelType w:val="hybridMultilevel"/>
    <w:tmpl w:val="2F6476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AC1108B"/>
    <w:multiLevelType w:val="hybridMultilevel"/>
    <w:tmpl w:val="C9847FF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7AF025B4"/>
    <w:multiLevelType w:val="hybridMultilevel"/>
    <w:tmpl w:val="688A0B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42"/>
  </w:num>
  <w:num w:numId="4">
    <w:abstractNumId w:val="41"/>
  </w:num>
  <w:num w:numId="5">
    <w:abstractNumId w:val="10"/>
  </w:num>
  <w:num w:numId="6">
    <w:abstractNumId w:val="31"/>
  </w:num>
  <w:num w:numId="7">
    <w:abstractNumId w:val="2"/>
  </w:num>
  <w:num w:numId="8">
    <w:abstractNumId w:val="17"/>
  </w:num>
  <w:num w:numId="9">
    <w:abstractNumId w:val="24"/>
  </w:num>
  <w:num w:numId="10">
    <w:abstractNumId w:val="28"/>
  </w:num>
  <w:num w:numId="11">
    <w:abstractNumId w:val="45"/>
  </w:num>
  <w:num w:numId="12">
    <w:abstractNumId w:val="21"/>
  </w:num>
  <w:num w:numId="13">
    <w:abstractNumId w:val="11"/>
  </w:num>
  <w:num w:numId="14">
    <w:abstractNumId w:val="36"/>
  </w:num>
  <w:num w:numId="15">
    <w:abstractNumId w:val="46"/>
  </w:num>
  <w:num w:numId="16">
    <w:abstractNumId w:val="27"/>
  </w:num>
  <w:num w:numId="17">
    <w:abstractNumId w:val="6"/>
  </w:num>
  <w:num w:numId="18">
    <w:abstractNumId w:val="26"/>
  </w:num>
  <w:num w:numId="19">
    <w:abstractNumId w:val="0"/>
  </w:num>
  <w:num w:numId="20">
    <w:abstractNumId w:val="9"/>
  </w:num>
  <w:num w:numId="21">
    <w:abstractNumId w:val="30"/>
  </w:num>
  <w:num w:numId="22">
    <w:abstractNumId w:val="5"/>
  </w:num>
  <w:num w:numId="23">
    <w:abstractNumId w:val="29"/>
  </w:num>
  <w:num w:numId="24">
    <w:abstractNumId w:val="32"/>
  </w:num>
  <w:num w:numId="25">
    <w:abstractNumId w:val="19"/>
  </w:num>
  <w:num w:numId="26">
    <w:abstractNumId w:val="15"/>
  </w:num>
  <w:num w:numId="27">
    <w:abstractNumId w:val="16"/>
  </w:num>
  <w:num w:numId="28">
    <w:abstractNumId w:val="37"/>
  </w:num>
  <w:num w:numId="29">
    <w:abstractNumId w:val="43"/>
  </w:num>
  <w:num w:numId="30">
    <w:abstractNumId w:val="14"/>
  </w:num>
  <w:num w:numId="31">
    <w:abstractNumId w:val="20"/>
  </w:num>
  <w:num w:numId="32">
    <w:abstractNumId w:val="33"/>
  </w:num>
  <w:num w:numId="33">
    <w:abstractNumId w:val="3"/>
  </w:num>
  <w:num w:numId="34">
    <w:abstractNumId w:val="18"/>
  </w:num>
  <w:num w:numId="35">
    <w:abstractNumId w:val="8"/>
  </w:num>
  <w:num w:numId="36">
    <w:abstractNumId w:val="38"/>
  </w:num>
  <w:num w:numId="37">
    <w:abstractNumId w:val="7"/>
  </w:num>
  <w:num w:numId="38">
    <w:abstractNumId w:val="23"/>
  </w:num>
  <w:num w:numId="39">
    <w:abstractNumId w:val="39"/>
  </w:num>
  <w:num w:numId="40">
    <w:abstractNumId w:val="34"/>
  </w:num>
  <w:num w:numId="41">
    <w:abstractNumId w:val="40"/>
  </w:num>
  <w:num w:numId="42">
    <w:abstractNumId w:val="25"/>
  </w:num>
  <w:num w:numId="43">
    <w:abstractNumId w:val="1"/>
  </w:num>
  <w:num w:numId="44">
    <w:abstractNumId w:val="12"/>
  </w:num>
  <w:num w:numId="45">
    <w:abstractNumId w:val="44"/>
  </w:num>
  <w:num w:numId="46">
    <w:abstractNumId w:val="35"/>
  </w:num>
  <w:num w:numId="47">
    <w:abstractNumId w:val="4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644D"/>
    <w:rsid w:val="0003174C"/>
    <w:rsid w:val="000326F1"/>
    <w:rsid w:val="00034153"/>
    <w:rsid w:val="000414C1"/>
    <w:rsid w:val="00045617"/>
    <w:rsid w:val="000505C3"/>
    <w:rsid w:val="00055346"/>
    <w:rsid w:val="00057902"/>
    <w:rsid w:val="00062CCC"/>
    <w:rsid w:val="00063E3E"/>
    <w:rsid w:val="00063FA4"/>
    <w:rsid w:val="000653F6"/>
    <w:rsid w:val="000703B3"/>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B2D"/>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18B9"/>
    <w:rsid w:val="001043BF"/>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669E2"/>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6CD4"/>
    <w:rsid w:val="001C77E5"/>
    <w:rsid w:val="001D095B"/>
    <w:rsid w:val="001D3749"/>
    <w:rsid w:val="001D45EF"/>
    <w:rsid w:val="001D5618"/>
    <w:rsid w:val="001D609E"/>
    <w:rsid w:val="001E2054"/>
    <w:rsid w:val="001E39F0"/>
    <w:rsid w:val="001E400A"/>
    <w:rsid w:val="001E5A6B"/>
    <w:rsid w:val="001E6DDB"/>
    <w:rsid w:val="001F30A0"/>
    <w:rsid w:val="001F4581"/>
    <w:rsid w:val="001F63C8"/>
    <w:rsid w:val="00201630"/>
    <w:rsid w:val="00201EB3"/>
    <w:rsid w:val="00201EE9"/>
    <w:rsid w:val="002037EE"/>
    <w:rsid w:val="002053B3"/>
    <w:rsid w:val="0021085C"/>
    <w:rsid w:val="00210C51"/>
    <w:rsid w:val="0021175E"/>
    <w:rsid w:val="00213E2E"/>
    <w:rsid w:val="00216A0F"/>
    <w:rsid w:val="00216AE7"/>
    <w:rsid w:val="00217951"/>
    <w:rsid w:val="0022039E"/>
    <w:rsid w:val="002223B3"/>
    <w:rsid w:val="0022532A"/>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2F7184"/>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0ACF"/>
    <w:rsid w:val="0034546A"/>
    <w:rsid w:val="00354FF2"/>
    <w:rsid w:val="00355C02"/>
    <w:rsid w:val="00360008"/>
    <w:rsid w:val="00361C21"/>
    <w:rsid w:val="00362800"/>
    <w:rsid w:val="003650A7"/>
    <w:rsid w:val="003749E0"/>
    <w:rsid w:val="00374D03"/>
    <w:rsid w:val="00376CB2"/>
    <w:rsid w:val="003773E0"/>
    <w:rsid w:val="00380D33"/>
    <w:rsid w:val="00380DA0"/>
    <w:rsid w:val="00381736"/>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4F8"/>
    <w:rsid w:val="00404C9D"/>
    <w:rsid w:val="004052B3"/>
    <w:rsid w:val="00405392"/>
    <w:rsid w:val="00405495"/>
    <w:rsid w:val="00405A51"/>
    <w:rsid w:val="00405DD5"/>
    <w:rsid w:val="004061BF"/>
    <w:rsid w:val="00412D5B"/>
    <w:rsid w:val="00413533"/>
    <w:rsid w:val="004139FF"/>
    <w:rsid w:val="00415B97"/>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0A9C"/>
    <w:rsid w:val="0045213E"/>
    <w:rsid w:val="00453F12"/>
    <w:rsid w:val="004541F2"/>
    <w:rsid w:val="00455318"/>
    <w:rsid w:val="00457694"/>
    <w:rsid w:val="00461B9C"/>
    <w:rsid w:val="00463640"/>
    <w:rsid w:val="00463E02"/>
    <w:rsid w:val="00464B3D"/>
    <w:rsid w:val="0046733F"/>
    <w:rsid w:val="00467943"/>
    <w:rsid w:val="004700FA"/>
    <w:rsid w:val="00470845"/>
    <w:rsid w:val="0047095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08A6"/>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1701"/>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169D"/>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43AA"/>
    <w:rsid w:val="00665FBF"/>
    <w:rsid w:val="006661B7"/>
    <w:rsid w:val="00666FB8"/>
    <w:rsid w:val="006722DF"/>
    <w:rsid w:val="00673E35"/>
    <w:rsid w:val="006764E7"/>
    <w:rsid w:val="00676600"/>
    <w:rsid w:val="00676B27"/>
    <w:rsid w:val="00680425"/>
    <w:rsid w:val="00680710"/>
    <w:rsid w:val="006822EC"/>
    <w:rsid w:val="00684A21"/>
    <w:rsid w:val="00686E5D"/>
    <w:rsid w:val="006909B7"/>
    <w:rsid w:val="006959F3"/>
    <w:rsid w:val="006A550D"/>
    <w:rsid w:val="006A5C08"/>
    <w:rsid w:val="006B042F"/>
    <w:rsid w:val="006B20C9"/>
    <w:rsid w:val="006B2C68"/>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385F"/>
    <w:rsid w:val="006E46C7"/>
    <w:rsid w:val="006E65DB"/>
    <w:rsid w:val="006E7981"/>
    <w:rsid w:val="006E7F15"/>
    <w:rsid w:val="006F0A74"/>
    <w:rsid w:val="006F6759"/>
    <w:rsid w:val="006F694C"/>
    <w:rsid w:val="006F6E75"/>
    <w:rsid w:val="00700511"/>
    <w:rsid w:val="0070100C"/>
    <w:rsid w:val="00701B1B"/>
    <w:rsid w:val="00707700"/>
    <w:rsid w:val="00710AC9"/>
    <w:rsid w:val="007155E4"/>
    <w:rsid w:val="007244B7"/>
    <w:rsid w:val="00726D0C"/>
    <w:rsid w:val="00735395"/>
    <w:rsid w:val="00735887"/>
    <w:rsid w:val="00736E77"/>
    <w:rsid w:val="00737060"/>
    <w:rsid w:val="0074629E"/>
    <w:rsid w:val="0074749E"/>
    <w:rsid w:val="0074757F"/>
    <w:rsid w:val="00747F74"/>
    <w:rsid w:val="0075589F"/>
    <w:rsid w:val="007576E3"/>
    <w:rsid w:val="00760886"/>
    <w:rsid w:val="00762895"/>
    <w:rsid w:val="007649F5"/>
    <w:rsid w:val="00766639"/>
    <w:rsid w:val="007671A0"/>
    <w:rsid w:val="00770199"/>
    <w:rsid w:val="00770BBE"/>
    <w:rsid w:val="00771D0F"/>
    <w:rsid w:val="00772337"/>
    <w:rsid w:val="00774EF2"/>
    <w:rsid w:val="00776FF7"/>
    <w:rsid w:val="0078145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1D47"/>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1065"/>
    <w:rsid w:val="008425FB"/>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976EE"/>
    <w:rsid w:val="008A0BFF"/>
    <w:rsid w:val="008A4BB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74B"/>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213"/>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5624"/>
    <w:rsid w:val="009C6D3D"/>
    <w:rsid w:val="009C718A"/>
    <w:rsid w:val="009C73BD"/>
    <w:rsid w:val="009C73E8"/>
    <w:rsid w:val="009C746B"/>
    <w:rsid w:val="009C7A31"/>
    <w:rsid w:val="009D3039"/>
    <w:rsid w:val="009D43E1"/>
    <w:rsid w:val="009D45A4"/>
    <w:rsid w:val="009D45D7"/>
    <w:rsid w:val="009D55C7"/>
    <w:rsid w:val="009D5C44"/>
    <w:rsid w:val="009D5FE5"/>
    <w:rsid w:val="009E1361"/>
    <w:rsid w:val="009E2D38"/>
    <w:rsid w:val="009E348B"/>
    <w:rsid w:val="009E4076"/>
    <w:rsid w:val="009E79CA"/>
    <w:rsid w:val="009F1969"/>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A7A67"/>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6C5"/>
    <w:rsid w:val="00B55C13"/>
    <w:rsid w:val="00B55CE0"/>
    <w:rsid w:val="00B5672E"/>
    <w:rsid w:val="00B57DCF"/>
    <w:rsid w:val="00B57E1C"/>
    <w:rsid w:val="00B6316D"/>
    <w:rsid w:val="00B638E0"/>
    <w:rsid w:val="00B66B6A"/>
    <w:rsid w:val="00B710A7"/>
    <w:rsid w:val="00B71639"/>
    <w:rsid w:val="00B71B89"/>
    <w:rsid w:val="00B743F0"/>
    <w:rsid w:val="00B74BBE"/>
    <w:rsid w:val="00B77319"/>
    <w:rsid w:val="00B77659"/>
    <w:rsid w:val="00B77914"/>
    <w:rsid w:val="00B86540"/>
    <w:rsid w:val="00B86729"/>
    <w:rsid w:val="00B90371"/>
    <w:rsid w:val="00B91010"/>
    <w:rsid w:val="00B94789"/>
    <w:rsid w:val="00BA000E"/>
    <w:rsid w:val="00BA006A"/>
    <w:rsid w:val="00BA23EE"/>
    <w:rsid w:val="00BA2F83"/>
    <w:rsid w:val="00BA351D"/>
    <w:rsid w:val="00BA3B5F"/>
    <w:rsid w:val="00BA6CAA"/>
    <w:rsid w:val="00BB56A0"/>
    <w:rsid w:val="00BB79E0"/>
    <w:rsid w:val="00BC08BC"/>
    <w:rsid w:val="00BC12CB"/>
    <w:rsid w:val="00BC3FB8"/>
    <w:rsid w:val="00BC4218"/>
    <w:rsid w:val="00BC5961"/>
    <w:rsid w:val="00BC76D7"/>
    <w:rsid w:val="00BD13A5"/>
    <w:rsid w:val="00BD176E"/>
    <w:rsid w:val="00BD1B7F"/>
    <w:rsid w:val="00BD5682"/>
    <w:rsid w:val="00BD5E35"/>
    <w:rsid w:val="00BE2CE0"/>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4231"/>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6F00"/>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D6FCF"/>
    <w:rsid w:val="00CE0052"/>
    <w:rsid w:val="00CE25F0"/>
    <w:rsid w:val="00CE5AE7"/>
    <w:rsid w:val="00CE5C4F"/>
    <w:rsid w:val="00CE7844"/>
    <w:rsid w:val="00CF2DBF"/>
    <w:rsid w:val="00CF491F"/>
    <w:rsid w:val="00D01E63"/>
    <w:rsid w:val="00D04133"/>
    <w:rsid w:val="00D1136A"/>
    <w:rsid w:val="00D15BC3"/>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2D35"/>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5FF"/>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17D9"/>
    <w:rsid w:val="00F83DE1"/>
    <w:rsid w:val="00F83F80"/>
    <w:rsid w:val="00F85EAB"/>
    <w:rsid w:val="00F86608"/>
    <w:rsid w:val="00F9094B"/>
    <w:rsid w:val="00F962B2"/>
    <w:rsid w:val="00F96445"/>
    <w:rsid w:val="00F97D16"/>
    <w:rsid w:val="00FA1976"/>
    <w:rsid w:val="00FA258F"/>
    <w:rsid w:val="00FA39C6"/>
    <w:rsid w:val="00FA62E5"/>
    <w:rsid w:val="00FB1079"/>
    <w:rsid w:val="00FB1DCD"/>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locked/>
    <w:rsid w:val="00A83149"/>
    <w:rPr>
      <w:rFonts w:ascii="Times New Roman" w:hAnsi="Times New Roman" w:cs="Times New Roman"/>
      <w:sz w:val="24"/>
      <w:szCs w:val="24"/>
      <w:lang w:eastAsia="en-US"/>
    </w:rPr>
  </w:style>
  <w:style w:type="character" w:customStyle="1" w:styleId="ListParagraphChar">
    <w:name w:val="List Paragraph Char"/>
    <w:link w:val="ListParagraph"/>
    <w:uiPriority w:val="99"/>
    <w:locked/>
    <w:rsid w:val="00A83149"/>
    <w:rPr>
      <w:rFonts w:cs="Times New Roman"/>
    </w:rPr>
  </w:style>
  <w:style w:type="character" w:styleId="PlaceholderText">
    <w:name w:val="Placeholder Text"/>
    <w:uiPriority w:val="99"/>
    <w:semiHidden/>
    <w:rsid w:val="00A83149"/>
    <w:rPr>
      <w:rFonts w:cs="Times New Roman"/>
      <w:color w:val="808080"/>
    </w:rPr>
  </w:style>
  <w:style w:type="table" w:styleId="TableGrid">
    <w:name w:val="Table Grid"/>
    <w:basedOn w:val="TableNormal"/>
    <w:uiPriority w:val="9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A83149"/>
    <w:rPr>
      <w:rFonts w:cs="Times New Roman"/>
      <w:sz w:val="16"/>
      <w:szCs w:val="16"/>
    </w:rPr>
  </w:style>
  <w:style w:type="paragraph" w:styleId="CommentText">
    <w:name w:val="annotation text"/>
    <w:basedOn w:val="Normal"/>
    <w:link w:val="CommentTextChar"/>
    <w:uiPriority w:val="99"/>
    <w:semiHidden/>
    <w:rsid w:val="00A83149"/>
    <w:pPr>
      <w:spacing w:line="240" w:lineRule="auto"/>
    </w:pPr>
    <w:rPr>
      <w:sz w:val="20"/>
      <w:szCs w:val="20"/>
    </w:rPr>
  </w:style>
  <w:style w:type="character" w:customStyle="1" w:styleId="CommentTextChar">
    <w:name w:val="Comment Text Char"/>
    <w:link w:val="CommentText"/>
    <w:uiPriority w:val="99"/>
    <w:semiHidden/>
    <w:locked/>
    <w:rsid w:val="00A83149"/>
    <w:rPr>
      <w:rFonts w:cs="Times New Roman"/>
      <w:sz w:val="20"/>
      <w:szCs w:val="20"/>
    </w:rPr>
  </w:style>
  <w:style w:type="paragraph" w:styleId="CommentSubject">
    <w:name w:val="annotation subject"/>
    <w:basedOn w:val="CommentText"/>
    <w:next w:val="CommentText"/>
    <w:link w:val="CommentSubjectChar"/>
    <w:uiPriority w:val="99"/>
    <w:semiHidden/>
    <w:rsid w:val="00A83149"/>
    <w:rPr>
      <w:b/>
      <w:bCs/>
    </w:rPr>
  </w:style>
  <w:style w:type="character" w:customStyle="1" w:styleId="CommentSubjectChar">
    <w:name w:val="Comment Subject Char"/>
    <w:link w:val="CommentSubject"/>
    <w:uiPriority w:val="99"/>
    <w:semiHidden/>
    <w:locked/>
    <w:rsid w:val="00A83149"/>
    <w:rPr>
      <w:rFonts w:cs="Times New Roman"/>
      <w:b/>
      <w:bCs/>
      <w:sz w:val="20"/>
      <w:szCs w:val="20"/>
    </w:rPr>
  </w:style>
  <w:style w:type="paragraph" w:styleId="BalloonText">
    <w:name w:val="Balloon Text"/>
    <w:basedOn w:val="Normal"/>
    <w:link w:val="BalloonTextChar"/>
    <w:uiPriority w:val="99"/>
    <w:semiHidden/>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83149"/>
    <w:rPr>
      <w:rFonts w:ascii="Tahoma" w:hAnsi="Tahoma" w:cs="Tahoma"/>
      <w:sz w:val="16"/>
      <w:szCs w:val="16"/>
    </w:rPr>
  </w:style>
  <w:style w:type="character" w:styleId="Hyperlink">
    <w:name w:val="Hyperlink"/>
    <w:uiPriority w:val="99"/>
    <w:rsid w:val="00A83149"/>
    <w:rPr>
      <w:rFonts w:cs="Times New Roman"/>
      <w:color w:val="0000FF"/>
      <w:u w:val="single"/>
    </w:rPr>
  </w:style>
  <w:style w:type="paragraph" w:styleId="Footer">
    <w:name w:val="footer"/>
    <w:basedOn w:val="Normal"/>
    <w:link w:val="FooterChar"/>
    <w:uiPriority w:val="99"/>
    <w:rsid w:val="00726D0C"/>
    <w:pPr>
      <w:tabs>
        <w:tab w:val="center" w:pos="4680"/>
        <w:tab w:val="right" w:pos="9360"/>
      </w:tabs>
      <w:spacing w:after="0" w:line="240" w:lineRule="auto"/>
    </w:pPr>
  </w:style>
  <w:style w:type="character" w:customStyle="1" w:styleId="FooterChar">
    <w:name w:val="Footer Char"/>
    <w:link w:val="Footer"/>
    <w:uiPriority w:val="99"/>
    <w:locked/>
    <w:rsid w:val="00726D0C"/>
    <w:rPr>
      <w:rFonts w:cs="Times New Roman"/>
    </w:rPr>
  </w:style>
  <w:style w:type="paragraph" w:styleId="Revision">
    <w:name w:val="Revision"/>
    <w:hidden/>
    <w:uiPriority w:val="99"/>
    <w:semiHidden/>
    <w:rsid w:val="00D569A5"/>
    <w:rPr>
      <w:sz w:val="22"/>
      <w:szCs w:val="22"/>
    </w:rPr>
  </w:style>
  <w:style w:type="character" w:customStyle="1" w:styleId="s15">
    <w:name w:val="s15"/>
    <w:uiPriority w:val="99"/>
    <w:rsid w:val="007244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locked/>
    <w:rsid w:val="00A83149"/>
    <w:rPr>
      <w:rFonts w:ascii="Times New Roman" w:hAnsi="Times New Roman" w:cs="Times New Roman"/>
      <w:sz w:val="24"/>
      <w:szCs w:val="24"/>
      <w:lang w:eastAsia="en-US"/>
    </w:rPr>
  </w:style>
  <w:style w:type="character" w:customStyle="1" w:styleId="ListParagraphChar">
    <w:name w:val="List Paragraph Char"/>
    <w:link w:val="ListParagraph"/>
    <w:uiPriority w:val="99"/>
    <w:locked/>
    <w:rsid w:val="00A83149"/>
    <w:rPr>
      <w:rFonts w:cs="Times New Roman"/>
    </w:rPr>
  </w:style>
  <w:style w:type="character" w:styleId="PlaceholderText">
    <w:name w:val="Placeholder Text"/>
    <w:uiPriority w:val="99"/>
    <w:semiHidden/>
    <w:rsid w:val="00A83149"/>
    <w:rPr>
      <w:rFonts w:cs="Times New Roman"/>
      <w:color w:val="808080"/>
    </w:rPr>
  </w:style>
  <w:style w:type="table" w:styleId="TableGrid">
    <w:name w:val="Table Grid"/>
    <w:basedOn w:val="TableNormal"/>
    <w:uiPriority w:val="9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A83149"/>
    <w:rPr>
      <w:rFonts w:cs="Times New Roman"/>
      <w:sz w:val="16"/>
      <w:szCs w:val="16"/>
    </w:rPr>
  </w:style>
  <w:style w:type="paragraph" w:styleId="CommentText">
    <w:name w:val="annotation text"/>
    <w:basedOn w:val="Normal"/>
    <w:link w:val="CommentTextChar"/>
    <w:uiPriority w:val="99"/>
    <w:semiHidden/>
    <w:rsid w:val="00A83149"/>
    <w:pPr>
      <w:spacing w:line="240" w:lineRule="auto"/>
    </w:pPr>
    <w:rPr>
      <w:sz w:val="20"/>
      <w:szCs w:val="20"/>
    </w:rPr>
  </w:style>
  <w:style w:type="character" w:customStyle="1" w:styleId="CommentTextChar">
    <w:name w:val="Comment Text Char"/>
    <w:link w:val="CommentText"/>
    <w:uiPriority w:val="99"/>
    <w:semiHidden/>
    <w:locked/>
    <w:rsid w:val="00A83149"/>
    <w:rPr>
      <w:rFonts w:cs="Times New Roman"/>
      <w:sz w:val="20"/>
      <w:szCs w:val="20"/>
    </w:rPr>
  </w:style>
  <w:style w:type="paragraph" w:styleId="CommentSubject">
    <w:name w:val="annotation subject"/>
    <w:basedOn w:val="CommentText"/>
    <w:next w:val="CommentText"/>
    <w:link w:val="CommentSubjectChar"/>
    <w:uiPriority w:val="99"/>
    <w:semiHidden/>
    <w:rsid w:val="00A83149"/>
    <w:rPr>
      <w:b/>
      <w:bCs/>
    </w:rPr>
  </w:style>
  <w:style w:type="character" w:customStyle="1" w:styleId="CommentSubjectChar">
    <w:name w:val="Comment Subject Char"/>
    <w:link w:val="CommentSubject"/>
    <w:uiPriority w:val="99"/>
    <w:semiHidden/>
    <w:locked/>
    <w:rsid w:val="00A83149"/>
    <w:rPr>
      <w:rFonts w:cs="Times New Roman"/>
      <w:b/>
      <w:bCs/>
      <w:sz w:val="20"/>
      <w:szCs w:val="20"/>
    </w:rPr>
  </w:style>
  <w:style w:type="paragraph" w:styleId="BalloonText">
    <w:name w:val="Balloon Text"/>
    <w:basedOn w:val="Normal"/>
    <w:link w:val="BalloonTextChar"/>
    <w:uiPriority w:val="99"/>
    <w:semiHidden/>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83149"/>
    <w:rPr>
      <w:rFonts w:ascii="Tahoma" w:hAnsi="Tahoma" w:cs="Tahoma"/>
      <w:sz w:val="16"/>
      <w:szCs w:val="16"/>
    </w:rPr>
  </w:style>
  <w:style w:type="character" w:styleId="Hyperlink">
    <w:name w:val="Hyperlink"/>
    <w:uiPriority w:val="99"/>
    <w:rsid w:val="00A83149"/>
    <w:rPr>
      <w:rFonts w:cs="Times New Roman"/>
      <w:color w:val="0000FF"/>
      <w:u w:val="single"/>
    </w:rPr>
  </w:style>
  <w:style w:type="paragraph" w:styleId="Footer">
    <w:name w:val="footer"/>
    <w:basedOn w:val="Normal"/>
    <w:link w:val="FooterChar"/>
    <w:uiPriority w:val="99"/>
    <w:rsid w:val="00726D0C"/>
    <w:pPr>
      <w:tabs>
        <w:tab w:val="center" w:pos="4680"/>
        <w:tab w:val="right" w:pos="9360"/>
      </w:tabs>
      <w:spacing w:after="0" w:line="240" w:lineRule="auto"/>
    </w:pPr>
  </w:style>
  <w:style w:type="character" w:customStyle="1" w:styleId="FooterChar">
    <w:name w:val="Footer Char"/>
    <w:link w:val="Footer"/>
    <w:uiPriority w:val="99"/>
    <w:locked/>
    <w:rsid w:val="00726D0C"/>
    <w:rPr>
      <w:rFonts w:cs="Times New Roman"/>
    </w:rPr>
  </w:style>
  <w:style w:type="paragraph" w:styleId="Revision">
    <w:name w:val="Revision"/>
    <w:hidden/>
    <w:uiPriority w:val="99"/>
    <w:semiHidden/>
    <w:rsid w:val="00D569A5"/>
    <w:rPr>
      <w:sz w:val="22"/>
      <w:szCs w:val="22"/>
    </w:rPr>
  </w:style>
  <w:style w:type="character" w:customStyle="1" w:styleId="s15">
    <w:name w:val="s15"/>
    <w:uiPriority w:val="99"/>
    <w:rsid w:val="00724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tu.int/wsis/review/mpp/pages/consolidated-text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wsis/review/mpp/pages/phase1-submission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wsis/review/mpp/pages/phase1-submissions.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2013-12-02T16:55:00Z</dcterms:created>
  <dcterms:modified xsi:type="dcterms:W3CDTF">2013-12-02T16:55:00Z</dcterms:modified>
</cp:coreProperties>
</file>