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6879FB" w:rsidP="00A83149">
      <w:pPr>
        <w:spacing w:after="0" w:line="240" w:lineRule="auto"/>
        <w:rPr>
          <w:rFonts w:ascii="Times New Roman" w:hAnsi="Times New Roman" w:cs="Times New Roman"/>
          <w:b/>
          <w:bCs/>
          <w:sz w:val="24"/>
          <w:szCs w:val="24"/>
          <w:lang w:eastAsia="en-US"/>
        </w:rPr>
      </w:pPr>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76FD8480" wp14:editId="76D10D45">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1312" behindDoc="0" locked="0" layoutInCell="1" allowOverlap="1" wp14:anchorId="3C4C436B" wp14:editId="54C338E3">
            <wp:simplePos x="0" y="0"/>
            <wp:positionH relativeFrom="column">
              <wp:posOffset>1454150</wp:posOffset>
            </wp:positionH>
            <wp:positionV relativeFrom="paragraph">
              <wp:posOffset>980440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647BADF9" wp14:editId="77CE19EC">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07C92A88" wp14:editId="4B714952">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03CBC01D" wp14:editId="3A95C950">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30660E2B" wp14:editId="563A485C">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bookmarkStart w:id="0" w:name="_GoBack"/>
    <w:p w:rsidR="003B4F1C" w:rsidRPr="00F60B3D" w:rsidRDefault="00F76928" w:rsidP="00A83149">
      <w:pPr>
        <w:spacing w:after="0" w:line="240" w:lineRule="auto"/>
        <w:jc w:val="center"/>
        <w:rPr>
          <w:rFonts w:asciiTheme="majorHAnsi" w:eastAsia="Times New Roman" w:hAnsiTheme="majorHAnsi"/>
          <w:color w:val="17365D"/>
          <w:sz w:val="32"/>
          <w:szCs w:val="32"/>
        </w:rPr>
      </w:pPr>
      <w:ins w:id="1" w:author="Author">
        <w:r w:rsidRPr="00777772">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3B401EA3" wp14:editId="25E41514">
                  <wp:simplePos x="0" y="0"/>
                  <wp:positionH relativeFrom="column">
                    <wp:posOffset>177800</wp:posOffset>
                  </wp:positionH>
                  <wp:positionV relativeFrom="paragraph">
                    <wp:posOffset>12065</wp:posOffset>
                  </wp:positionV>
                  <wp:extent cx="6109335" cy="2190750"/>
                  <wp:effectExtent l="0" t="0" r="2476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0750"/>
                          </a:xfrm>
                          <a:prstGeom prst="rect">
                            <a:avLst/>
                          </a:prstGeom>
                          <a:solidFill>
                            <a:srgbClr val="92D050"/>
                          </a:solidFill>
                          <a:ln w="9525">
                            <a:solidFill>
                              <a:srgbClr val="000000"/>
                            </a:solidFill>
                            <a:miter lim="800000"/>
                            <a:headEnd/>
                            <a:tailEnd/>
                          </a:ln>
                        </wps:spPr>
                        <wps:txbx>
                          <w:txbxContent>
                            <w:p w:rsidR="003A236A" w:rsidRPr="00CB2D35" w:rsidRDefault="00402ECB" w:rsidP="003A236A">
                              <w:pPr>
                                <w:spacing w:before="100" w:beforeAutospacing="1" w:after="100" w:afterAutospacing="1"/>
                                <w:ind w:left="57" w:right="57"/>
                                <w:contextualSpacing/>
                                <w:jc w:val="center"/>
                                <w:rPr>
                                  <w:rFonts w:ascii="Cambria" w:hAnsi="Cambria"/>
                                  <w:b/>
                                  <w:bCs/>
                                </w:rPr>
                              </w:pPr>
                              <w:r>
                                <w:rPr>
                                  <w:rFonts w:ascii="Cambria" w:hAnsi="Cambria"/>
                                  <w:b/>
                                  <w:bCs/>
                                </w:rPr>
                                <w:t>Document Number: V1.0</w:t>
                              </w:r>
                              <w:r w:rsidR="003A236A" w:rsidRPr="00CB2D35">
                                <w:rPr>
                                  <w:rFonts w:ascii="Cambria" w:hAnsi="Cambria"/>
                                  <w:b/>
                                  <w:bCs/>
                                </w:rPr>
                                <w:t>/C/ALC1</w:t>
                              </w:r>
                            </w:p>
                            <w:p w:rsidR="003A236A" w:rsidRPr="00CB2D35" w:rsidRDefault="003A236A" w:rsidP="003A236A">
                              <w:pPr>
                                <w:spacing w:before="100" w:beforeAutospacing="1" w:after="100" w:afterAutospacing="1"/>
                                <w:ind w:left="57" w:right="57"/>
                                <w:contextualSpacing/>
                                <w:jc w:val="center"/>
                                <w:rPr>
                                  <w:rFonts w:ascii="Cambria" w:hAnsi="Cambria"/>
                                  <w:b/>
                                  <w:bCs/>
                                </w:rPr>
                              </w:pPr>
                            </w:p>
                            <w:p w:rsidR="003A236A" w:rsidRDefault="003A236A" w:rsidP="003A236A">
                              <w:pPr>
                                <w:spacing w:before="100" w:beforeAutospacing="1" w:after="100" w:afterAutospacing="1"/>
                                <w:ind w:left="57" w:right="57"/>
                                <w:contextualSpacing/>
                                <w:rPr>
                                  <w:rFonts w:asciiTheme="majorHAnsi" w:hAnsiTheme="majorHAnsi"/>
                                </w:rPr>
                              </w:pPr>
                              <w:r w:rsidRPr="0082674F">
                                <w:rPr>
                                  <w:rFonts w:asciiTheme="majorHAnsi" w:hAnsiTheme="majorHAnsi"/>
                                </w:rPr>
                                <w:t xml:space="preserve">Note:  This document consists of the Annex </w:t>
                              </w:r>
                              <w:r>
                                <w:rPr>
                                  <w:rFonts w:asciiTheme="majorHAnsi" w:hAnsiTheme="majorHAnsi"/>
                                </w:rPr>
                                <w:t xml:space="preserve">for the Action line and </w:t>
                              </w:r>
                              <w:r w:rsidRPr="0082674F">
                                <w:rPr>
                                  <w:rFonts w:asciiTheme="majorHAnsi" w:hAnsiTheme="majorHAnsi"/>
                                </w:rPr>
                                <w:t>conso</w:t>
                              </w:r>
                              <w:r w:rsidR="00D63325">
                                <w:rPr>
                                  <w:rFonts w:asciiTheme="majorHAnsi" w:hAnsiTheme="majorHAnsi"/>
                                </w:rPr>
                                <w:t>lidates the comments received from</w:t>
                              </w:r>
                              <w:r w:rsidRPr="0082674F">
                                <w:rPr>
                                  <w:rFonts w:asciiTheme="majorHAnsi" w:hAnsiTheme="majorHAnsi"/>
                                </w:rPr>
                                <w:t xml:space="preserve"> WSIS Stakeholders for the</w:t>
                              </w:r>
                              <w:r>
                                <w:rPr>
                                  <w:rFonts w:asciiTheme="majorHAnsi" w:hAnsiTheme="majorHAnsi"/>
                                </w:rPr>
                                <w:t xml:space="preserve">: </w:t>
                              </w:r>
                            </w:p>
                            <w:p w:rsidR="003A236A" w:rsidRDefault="003A236A" w:rsidP="003A236A">
                              <w:pPr>
                                <w:pStyle w:val="ListParagraph"/>
                                <w:numPr>
                                  <w:ilvl w:val="0"/>
                                  <w:numId w:val="37"/>
                                </w:numPr>
                                <w:spacing w:before="100" w:beforeAutospacing="1" w:after="100" w:afterAutospacing="1"/>
                                <w:ind w:right="57"/>
                                <w:rPr>
                                  <w:rFonts w:asciiTheme="majorHAnsi" w:hAnsiTheme="majorHAnsi"/>
                                </w:rPr>
                              </w:pPr>
                              <w:r>
                                <w:rPr>
                                  <w:rFonts w:asciiTheme="majorHAnsi" w:hAnsiTheme="majorHAnsi"/>
                                </w:rPr>
                                <w:t>P</w:t>
                              </w:r>
                              <w:r w:rsidRPr="0082674F">
                                <w:rPr>
                                  <w:rFonts w:asciiTheme="majorHAnsi" w:hAnsiTheme="majorHAnsi"/>
                                </w:rPr>
                                <w:t xml:space="preserve">roposed  zero draft </w:t>
                              </w:r>
                              <w:hyperlink r:id="rId15" w:history="1">
                                <w:r w:rsidRPr="0082674F">
                                  <w:rPr>
                                    <w:rStyle w:val="Hyperlink"/>
                                    <w:rFonts w:asciiTheme="majorHAnsi" w:hAnsiTheme="majorHAnsi"/>
                                  </w:rPr>
                                  <w:t>http://www.itu.int/wsis/review/mpp/pages/phase1-submissions.html</w:t>
                                </w:r>
                              </w:hyperlink>
                              <w:r w:rsidRPr="0082674F">
                                <w:rPr>
                                  <w:rFonts w:asciiTheme="majorHAnsi" w:hAnsiTheme="majorHAnsi"/>
                                </w:rPr>
                                <w:t xml:space="preserve"> </w:t>
                              </w:r>
                            </w:p>
                            <w:p w:rsidR="003A236A" w:rsidRPr="0082674F" w:rsidRDefault="003A236A" w:rsidP="003A236A">
                              <w:pPr>
                                <w:pStyle w:val="ListParagraph"/>
                                <w:numPr>
                                  <w:ilvl w:val="0"/>
                                  <w:numId w:val="37"/>
                                </w:numPr>
                                <w:spacing w:before="100" w:beforeAutospacing="1" w:after="100" w:afterAutospacing="1"/>
                                <w:ind w:right="57"/>
                                <w:rPr>
                                  <w:rFonts w:asciiTheme="majorHAnsi" w:hAnsiTheme="majorHAnsi"/>
                                </w:rPr>
                              </w:pPr>
                              <w:r>
                                <w:rPr>
                                  <w:rFonts w:asciiTheme="majorHAnsi" w:hAnsiTheme="majorHAnsi"/>
                                </w:rPr>
                                <w:t xml:space="preserve">Proposed </w:t>
                              </w:r>
                              <w:r w:rsidRPr="0082674F">
                                <w:rPr>
                                  <w:rFonts w:asciiTheme="majorHAnsi" w:hAnsiTheme="majorHAnsi"/>
                                </w:rPr>
                                <w:t xml:space="preserve">first draft </w:t>
                              </w:r>
                              <w:hyperlink r:id="rId16" w:history="1">
                                <w:r w:rsidRPr="0082674F">
                                  <w:rPr>
                                    <w:rStyle w:val="Hyperlink"/>
                                    <w:rFonts w:asciiTheme="majorHAnsi" w:hAnsiTheme="majorHAnsi"/>
                                  </w:rPr>
                                  <w:t>http://www.itu.int/wsis/review/mpp/pages/consolidated-texts.html</w:t>
                                </w:r>
                              </w:hyperlink>
                            </w:p>
                            <w:p w:rsidR="003A236A" w:rsidRPr="0082674F" w:rsidRDefault="003A236A" w:rsidP="003A236A">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3A236A" w:rsidRPr="001018B9" w:rsidRDefault="003A236A" w:rsidP="003A236A">
                              <w:pPr>
                                <w:spacing w:before="100" w:beforeAutospacing="1" w:after="100" w:afterAutospacing="1"/>
                                <w:ind w:left="57" w:right="57"/>
                                <w:contextualSpacing/>
                                <w:rPr>
                                  <w:rFonts w:ascii="Cambria" w:hAnsi="Cambria"/>
                                </w:rPr>
                              </w:pPr>
                            </w:p>
                            <w:p w:rsidR="003A236A" w:rsidRDefault="003A236A" w:rsidP="003A236A">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pt;margin-top:.95pt;width:481.0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" fillcolor="#92d050">
                  <v:textbox>
                    <w:txbxContent>
                      <w:p w:rsidR="003A236A" w:rsidRPr="00CB2D35" w:rsidRDefault="00402ECB" w:rsidP="003A236A">
                        <w:pPr>
                          <w:spacing w:before="100" w:beforeAutospacing="1" w:after="100" w:afterAutospacing="1"/>
                          <w:ind w:left="57" w:right="57"/>
                          <w:contextualSpacing/>
                          <w:jc w:val="center"/>
                          <w:rPr>
                            <w:rFonts w:ascii="Cambria" w:hAnsi="Cambria"/>
                            <w:b/>
                            <w:bCs/>
                          </w:rPr>
                        </w:pPr>
                        <w:r>
                          <w:rPr>
                            <w:rFonts w:ascii="Cambria" w:hAnsi="Cambria"/>
                            <w:b/>
                            <w:bCs/>
                          </w:rPr>
                          <w:t>Document Number: V1.0</w:t>
                        </w:r>
                        <w:r w:rsidR="003A236A" w:rsidRPr="00CB2D35">
                          <w:rPr>
                            <w:rFonts w:ascii="Cambria" w:hAnsi="Cambria"/>
                            <w:b/>
                            <w:bCs/>
                          </w:rPr>
                          <w:t>/C/ALC1</w:t>
                        </w:r>
                      </w:p>
                      <w:p w:rsidR="003A236A" w:rsidRPr="00CB2D35" w:rsidRDefault="003A236A" w:rsidP="003A236A">
                        <w:pPr>
                          <w:spacing w:before="100" w:beforeAutospacing="1" w:after="100" w:afterAutospacing="1"/>
                          <w:ind w:left="57" w:right="57"/>
                          <w:contextualSpacing/>
                          <w:jc w:val="center"/>
                          <w:rPr>
                            <w:rFonts w:ascii="Cambria" w:hAnsi="Cambria"/>
                            <w:b/>
                            <w:bCs/>
                          </w:rPr>
                        </w:pPr>
                      </w:p>
                      <w:p w:rsidR="003A236A" w:rsidRDefault="003A236A" w:rsidP="003A236A">
                        <w:pPr>
                          <w:spacing w:before="100" w:beforeAutospacing="1" w:after="100" w:afterAutospacing="1"/>
                          <w:ind w:left="57" w:right="57"/>
                          <w:contextualSpacing/>
                          <w:rPr>
                            <w:rFonts w:asciiTheme="majorHAnsi" w:hAnsiTheme="majorHAnsi"/>
                          </w:rPr>
                        </w:pPr>
                        <w:r w:rsidRPr="0082674F">
                          <w:rPr>
                            <w:rFonts w:asciiTheme="majorHAnsi" w:hAnsiTheme="majorHAnsi"/>
                          </w:rPr>
                          <w:t xml:space="preserve">Note:  This document consists of the Annex </w:t>
                        </w:r>
                        <w:r>
                          <w:rPr>
                            <w:rFonts w:asciiTheme="majorHAnsi" w:hAnsiTheme="majorHAnsi"/>
                          </w:rPr>
                          <w:t xml:space="preserve">for the Action line and </w:t>
                        </w:r>
                        <w:r w:rsidRPr="0082674F">
                          <w:rPr>
                            <w:rFonts w:asciiTheme="majorHAnsi" w:hAnsiTheme="majorHAnsi"/>
                          </w:rPr>
                          <w:t>conso</w:t>
                        </w:r>
                        <w:r w:rsidR="00D63325">
                          <w:rPr>
                            <w:rFonts w:asciiTheme="majorHAnsi" w:hAnsiTheme="majorHAnsi"/>
                          </w:rPr>
                          <w:t>lidates the comments received from</w:t>
                        </w:r>
                        <w:r w:rsidRPr="0082674F">
                          <w:rPr>
                            <w:rFonts w:asciiTheme="majorHAnsi" w:hAnsiTheme="majorHAnsi"/>
                          </w:rPr>
                          <w:t xml:space="preserve"> WSIS Stakeholders for the</w:t>
                        </w:r>
                        <w:r>
                          <w:rPr>
                            <w:rFonts w:asciiTheme="majorHAnsi" w:hAnsiTheme="majorHAnsi"/>
                          </w:rPr>
                          <w:t xml:space="preserve">: </w:t>
                        </w:r>
                      </w:p>
                      <w:p w:rsidR="003A236A" w:rsidRDefault="003A236A" w:rsidP="003A236A">
                        <w:pPr>
                          <w:pStyle w:val="ListParagraph"/>
                          <w:numPr>
                            <w:ilvl w:val="0"/>
                            <w:numId w:val="37"/>
                          </w:numPr>
                          <w:spacing w:before="100" w:beforeAutospacing="1" w:after="100" w:afterAutospacing="1"/>
                          <w:ind w:right="57"/>
                          <w:rPr>
                            <w:rFonts w:asciiTheme="majorHAnsi" w:hAnsiTheme="majorHAnsi"/>
                          </w:rPr>
                        </w:pPr>
                        <w:r>
                          <w:rPr>
                            <w:rFonts w:asciiTheme="majorHAnsi" w:hAnsiTheme="majorHAnsi"/>
                          </w:rPr>
                          <w:t>P</w:t>
                        </w:r>
                        <w:r w:rsidRPr="0082674F">
                          <w:rPr>
                            <w:rFonts w:asciiTheme="majorHAnsi" w:hAnsiTheme="majorHAnsi"/>
                          </w:rPr>
                          <w:t xml:space="preserve">roposed  zero draft </w:t>
                        </w:r>
                        <w:hyperlink r:id="rId17" w:history="1">
                          <w:r w:rsidRPr="0082674F">
                            <w:rPr>
                              <w:rStyle w:val="Hyperlink"/>
                              <w:rFonts w:asciiTheme="majorHAnsi" w:hAnsiTheme="majorHAnsi"/>
                            </w:rPr>
                            <w:t>http://www.itu.int/wsis/review/mpp/pages/phase1-submissions.html</w:t>
                          </w:r>
                        </w:hyperlink>
                        <w:r w:rsidRPr="0082674F">
                          <w:rPr>
                            <w:rFonts w:asciiTheme="majorHAnsi" w:hAnsiTheme="majorHAnsi"/>
                          </w:rPr>
                          <w:t xml:space="preserve"> </w:t>
                        </w:r>
                      </w:p>
                      <w:p w:rsidR="003A236A" w:rsidRPr="0082674F" w:rsidRDefault="003A236A" w:rsidP="003A236A">
                        <w:pPr>
                          <w:pStyle w:val="ListParagraph"/>
                          <w:numPr>
                            <w:ilvl w:val="0"/>
                            <w:numId w:val="37"/>
                          </w:numPr>
                          <w:spacing w:before="100" w:beforeAutospacing="1" w:after="100" w:afterAutospacing="1"/>
                          <w:ind w:right="57"/>
                          <w:rPr>
                            <w:rFonts w:asciiTheme="majorHAnsi" w:hAnsiTheme="majorHAnsi"/>
                          </w:rPr>
                        </w:pPr>
                        <w:r>
                          <w:rPr>
                            <w:rFonts w:asciiTheme="majorHAnsi" w:hAnsiTheme="majorHAnsi"/>
                          </w:rPr>
                          <w:t xml:space="preserve">Proposed </w:t>
                        </w:r>
                        <w:r w:rsidRPr="0082674F">
                          <w:rPr>
                            <w:rFonts w:asciiTheme="majorHAnsi" w:hAnsiTheme="majorHAnsi"/>
                          </w:rPr>
                          <w:t xml:space="preserve">first draft </w:t>
                        </w:r>
                        <w:hyperlink r:id="rId18" w:history="1">
                          <w:r w:rsidRPr="0082674F">
                            <w:rPr>
                              <w:rStyle w:val="Hyperlink"/>
                              <w:rFonts w:asciiTheme="majorHAnsi" w:hAnsiTheme="majorHAnsi"/>
                            </w:rPr>
                            <w:t>http://www.itu.int/wsis/review/mpp/pages/consolidated-texts.html</w:t>
                          </w:r>
                        </w:hyperlink>
                      </w:p>
                      <w:p w:rsidR="003A236A" w:rsidRPr="0082674F" w:rsidRDefault="003A236A" w:rsidP="003A236A">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3A236A" w:rsidRPr="001018B9" w:rsidRDefault="003A236A" w:rsidP="003A236A">
                        <w:pPr>
                          <w:spacing w:before="100" w:beforeAutospacing="1" w:after="100" w:afterAutospacing="1"/>
                          <w:ind w:left="57" w:right="57"/>
                          <w:contextualSpacing/>
                          <w:rPr>
                            <w:rFonts w:ascii="Cambria" w:hAnsi="Cambria"/>
                          </w:rPr>
                        </w:pPr>
                      </w:p>
                      <w:p w:rsidR="003A236A" w:rsidRDefault="003A236A" w:rsidP="003A236A">
                        <w:pPr>
                          <w:spacing w:before="100" w:beforeAutospacing="1" w:after="100" w:afterAutospacing="1"/>
                          <w:ind w:left="57" w:right="57"/>
                          <w:contextualSpacing/>
                        </w:pPr>
                      </w:p>
                    </w:txbxContent>
                  </v:textbox>
                </v:shape>
              </w:pict>
            </mc:Fallback>
          </mc:AlternateContent>
        </w:r>
      </w:ins>
      <w:bookmarkEnd w:id="0"/>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F76928">
      <w:pPr>
        <w:spacing w:after="0" w:line="240" w:lineRule="auto"/>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Del="00673BFB" w:rsidRDefault="00195D37" w:rsidP="00B45250">
      <w:pPr>
        <w:pStyle w:val="ListParagraph"/>
        <w:ind w:left="360"/>
        <w:jc w:val="both"/>
        <w:rPr>
          <w:ins w:id="2" w:author="Yu Jung (Victoria) Kim" w:date="2013-11-27T15:15:00Z"/>
          <w:del w:id="3" w:author="Wai Min Kwok" w:date="2013-11-29T10:00:00Z"/>
          <w:rFonts w:ascii="Cambria" w:hAnsi="Cambria"/>
          <w:sz w:val="24"/>
        </w:rPr>
      </w:pPr>
      <w:commentRangeStart w:id="4"/>
      <w:ins w:id="5" w:author="Yu Jung (Victoria) Kim" w:date="2013-11-27T15:15:00Z">
        <w:del w:id="6" w:author="Wai Min Kwok" w:date="2013-11-29T10:00:00Z">
          <w:r w:rsidDel="00673BFB">
            <w:rPr>
              <w:rFonts w:ascii="Cambria" w:hAnsi="Cambria" w:cs="Cambria"/>
              <w:sz w:val="24"/>
              <w:szCs w:val="24"/>
            </w:rPr>
            <w:delText>0A.</w:delText>
          </w:r>
          <w:r w:rsidDel="00673BFB">
            <w:rPr>
              <w:rFonts w:ascii="Cambria" w:hAnsi="Cambria" w:cs="Cambria"/>
              <w:sz w:val="24"/>
              <w:szCs w:val="24"/>
            </w:rPr>
            <w:tab/>
          </w:r>
          <w:r w:rsidDel="00673BFB">
            <w:rPr>
              <w:rFonts w:ascii="Cambria" w:hAnsi="Cambria"/>
              <w:sz w:val="24"/>
            </w:rPr>
            <w:delText>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w:delText>
          </w:r>
        </w:del>
      </w:ins>
    </w:p>
    <w:commentRangeEnd w:id="4"/>
    <w:p w:rsidR="00195D37" w:rsidRPr="00F60B3D" w:rsidRDefault="00195D37" w:rsidP="00B45250">
      <w:pPr>
        <w:pStyle w:val="ListParagraph"/>
        <w:ind w:left="360"/>
        <w:jc w:val="both"/>
        <w:rPr>
          <w:rFonts w:asciiTheme="majorHAnsi" w:hAnsiTheme="majorHAnsi" w:cs="Cambria"/>
          <w:b/>
          <w:sz w:val="24"/>
          <w:szCs w:val="24"/>
        </w:rPr>
      </w:pPr>
      <w:ins w:id="7" w:author="Yu Jung (Victoria) Kim" w:date="2013-11-27T15:15:00Z">
        <w:r>
          <w:rPr>
            <w:rStyle w:val="CommentReference"/>
          </w:rPr>
          <w:commentReference w:id="4"/>
        </w:r>
      </w:ins>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ins w:id="8" w:author="Yu Jung (Victoria) Kim" w:date="2013-11-27T15:18:00Z">
        <w:del w:id="9" w:author="Wai Min Kwok" w:date="2013-11-29T10:00:00Z">
          <w:r w:rsidR="00195D37" w:rsidDel="00673BFB">
            <w:rPr>
              <w:rFonts w:asciiTheme="majorHAnsi" w:hAnsiTheme="majorHAnsi" w:cs="Cambria"/>
              <w:sz w:val="24"/>
              <w:szCs w:val="24"/>
            </w:rPr>
            <w:delText>I</w:delText>
          </w:r>
        </w:del>
      </w:ins>
      <w:ins w:id="10" w:author="Wai Min Kwok" w:date="2013-11-29T10:00:00Z">
        <w:r w:rsidR="00673BFB">
          <w:rPr>
            <w:rFonts w:asciiTheme="majorHAnsi" w:hAnsiTheme="majorHAnsi" w:cs="Cambria"/>
            <w:sz w:val="24"/>
            <w:szCs w:val="24"/>
          </w:rPr>
          <w:t>i</w:t>
        </w:r>
      </w:ins>
      <w:ins w:id="11" w:author="Yu Jung (Victoria) Kim" w:date="2013-11-27T15:18:00Z">
        <w:r w:rsidR="00195D37">
          <w:rPr>
            <w:rFonts w:asciiTheme="majorHAnsi" w:hAnsiTheme="majorHAnsi" w:cs="Cambria"/>
            <w:sz w:val="24"/>
            <w:szCs w:val="24"/>
          </w:rPr>
          <w:t xml:space="preserve">n this </w:t>
        </w:r>
      </w:ins>
      <w:ins w:id="12" w:author="Wai Min Kwok" w:date="2013-11-29T10:00:00Z">
        <w:r w:rsidR="00673BFB">
          <w:rPr>
            <w:rFonts w:asciiTheme="majorHAnsi" w:hAnsiTheme="majorHAnsi" w:cs="Cambria"/>
            <w:sz w:val="24"/>
            <w:szCs w:val="24"/>
          </w:rPr>
          <w:t xml:space="preserve">regard, </w:t>
        </w:r>
      </w:ins>
      <w:ins w:id="13" w:author="Yu Jung (Victoria) Kim" w:date="2013-11-27T15:18:00Z">
        <w:del w:id="14" w:author="Wai Min Kwok" w:date="2013-11-29T10:00:00Z">
          <w:r w:rsidR="00195D37" w:rsidDel="00673BFB">
            <w:rPr>
              <w:rFonts w:asciiTheme="majorHAnsi" w:hAnsiTheme="majorHAnsi" w:cs="Cambria"/>
              <w:sz w:val="24"/>
              <w:szCs w:val="24"/>
            </w:rPr>
            <w:delText xml:space="preserve">concern, </w:delText>
          </w:r>
        </w:del>
        <w:r w:rsidR="00195D37">
          <w:rPr>
            <w:rFonts w:asciiTheme="majorHAnsi" w:hAnsiTheme="majorHAnsi" w:cs="Cambria"/>
            <w:sz w:val="24"/>
            <w:szCs w:val="24"/>
          </w:rPr>
          <w:t xml:space="preserve">all stakeholders are </w:t>
        </w:r>
      </w:ins>
      <w:ins w:id="15" w:author="Wai Min Kwok" w:date="2013-11-29T09:58:00Z">
        <w:r w:rsidR="00673BFB">
          <w:rPr>
            <w:rFonts w:asciiTheme="majorHAnsi" w:hAnsiTheme="majorHAnsi" w:cs="Cambria"/>
            <w:sz w:val="24"/>
            <w:szCs w:val="24"/>
          </w:rPr>
          <w:t xml:space="preserve">encouraged </w:t>
        </w:r>
      </w:ins>
      <w:ins w:id="16" w:author="Yu Jung (Victoria) Kim" w:date="2013-11-27T15:18:00Z">
        <w:r w:rsidR="00195D37">
          <w:rPr>
            <w:rFonts w:asciiTheme="majorHAnsi" w:hAnsiTheme="majorHAnsi" w:cs="Cambria"/>
            <w:sz w:val="24"/>
            <w:szCs w:val="24"/>
          </w:rPr>
          <w:t>to</w:t>
        </w:r>
      </w:ins>
      <w:ins w:id="17" w:author="Yu Jung (Victoria) Kim" w:date="2013-11-27T15:19:00Z">
        <w:r w:rsidR="00195D37">
          <w:rPr>
            <w:rFonts w:asciiTheme="majorHAnsi" w:hAnsiTheme="majorHAnsi" w:cs="Cambria"/>
            <w:sz w:val="24"/>
            <w:szCs w:val="24"/>
          </w:rPr>
          <w:t xml:space="preserve"> </w:t>
        </w:r>
      </w:ins>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lastRenderedPageBreak/>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w:t>
      </w:r>
      <w:del w:id="18" w:author="Yu Jung (Victoria) Kim" w:date="2013-11-27T15:19:00Z">
        <w:r w:rsidRPr="00F60B3D" w:rsidDel="00195D37">
          <w:rPr>
            <w:rFonts w:asciiTheme="majorHAnsi" w:hAnsiTheme="majorHAnsi" w:cs="Cambria"/>
            <w:sz w:val="24"/>
            <w:szCs w:val="24"/>
          </w:rPr>
          <w:delText xml:space="preserve">as well as Internet governance </w:delText>
        </w:r>
      </w:del>
      <w:r w:rsidRPr="00F60B3D">
        <w:rPr>
          <w:rFonts w:asciiTheme="majorHAnsi" w:hAnsiTheme="majorHAnsi" w:cs="Cambria"/>
          <w:sz w:val="24"/>
          <w:szCs w:val="24"/>
        </w:rPr>
        <w:t xml:space="preserve">at </w:t>
      </w:r>
      <w:ins w:id="19" w:author="Wai Min Kwok" w:date="2013-11-29T10:01:00Z">
        <w:r w:rsidR="00673BFB">
          <w:rPr>
            <w:rFonts w:asciiTheme="majorHAnsi" w:hAnsiTheme="majorHAnsi" w:cs="Cambria"/>
            <w:sz w:val="24"/>
            <w:szCs w:val="24"/>
          </w:rPr>
          <w:t xml:space="preserve">local, </w:t>
        </w:r>
      </w:ins>
      <w:r w:rsidRPr="00F60B3D">
        <w:rPr>
          <w:rFonts w:asciiTheme="majorHAnsi" w:hAnsiTheme="majorHAnsi" w:cs="Cambria"/>
          <w:sz w:val="24"/>
          <w:szCs w:val="24"/>
        </w:rPr>
        <w:t>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 xml:space="preserve">encourage exchange and </w:t>
      </w:r>
      <w:ins w:id="20" w:author="Yu Jung (Victoria) Kim" w:date="2013-11-27T15:19:00Z">
        <w:r w:rsidR="00195D37">
          <w:rPr>
            <w:rFonts w:asciiTheme="majorHAnsi" w:hAnsiTheme="majorHAnsi" w:cs="Cambria"/>
            <w:b/>
            <w:bCs/>
            <w:sz w:val="24"/>
            <w:szCs w:val="24"/>
          </w:rPr>
          <w:t xml:space="preserve">continuous </w:t>
        </w:r>
      </w:ins>
      <w:r w:rsidRPr="00F60B3D">
        <w:rPr>
          <w:rFonts w:asciiTheme="majorHAnsi" w:hAnsiTheme="majorHAnsi" w:cs="Cambria"/>
          <w:b/>
          <w:bCs/>
          <w:sz w:val="24"/>
          <w:szCs w:val="24"/>
        </w:rPr>
        <w:t>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xml:space="preserve">, </w:t>
      </w:r>
      <w:del w:id="21" w:author="Yu Jung (Victoria) Kim" w:date="2013-11-27T15:19:00Z">
        <w:r w:rsidRPr="00F60B3D" w:rsidDel="00195D37">
          <w:rPr>
            <w:rFonts w:asciiTheme="majorHAnsi" w:hAnsiTheme="majorHAnsi" w:cs="Cambria"/>
            <w:sz w:val="24"/>
            <w:szCs w:val="24"/>
          </w:rPr>
          <w:delText xml:space="preserve">including governments and business and other stakeholders, </w:delText>
        </w:r>
      </w:del>
      <w:r w:rsidRPr="00F60B3D">
        <w:rPr>
          <w:rFonts w:asciiTheme="majorHAnsi" w:hAnsiTheme="majorHAnsi" w:cs="Cambria"/>
          <w:sz w:val="24"/>
          <w:szCs w:val="24"/>
        </w:rPr>
        <w:t>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ED4639" w:rsidRPr="00ED4639" w:rsidDel="00673BFB" w:rsidRDefault="00B45250" w:rsidP="00160C1F">
      <w:pPr>
        <w:pStyle w:val="ListParagraph"/>
        <w:numPr>
          <w:ilvl w:val="0"/>
          <w:numId w:val="9"/>
        </w:numPr>
        <w:jc w:val="both"/>
        <w:rPr>
          <w:ins w:id="22" w:author="Yu Jung (Victoria) Kim" w:date="2013-11-27T15:28:00Z"/>
          <w:del w:id="23" w:author="Wai Min Kwok" w:date="2013-11-29T10:04:00Z"/>
          <w:rFonts w:asciiTheme="majorHAnsi" w:hAnsiTheme="majorHAnsi" w:cs="Cambria"/>
          <w:sz w:val="24"/>
          <w:szCs w:val="24"/>
        </w:rPr>
      </w:pPr>
      <w:commentRangeStart w:id="24"/>
      <w:del w:id="25" w:author="Yu Jung (Victoria) Kim" w:date="2013-11-27T15:30:00Z">
        <w:r w:rsidRPr="00160C1F" w:rsidDel="00ED4639">
          <w:rPr>
            <w:rFonts w:asciiTheme="majorHAnsi" w:hAnsiTheme="majorHAnsi" w:cs="Cambria"/>
            <w:b/>
            <w:sz w:val="24"/>
            <w:szCs w:val="24"/>
          </w:rPr>
          <w:delText>D</w:delText>
        </w:r>
        <w:r w:rsidRPr="00160C1F" w:rsidDel="00ED4639">
          <w:rPr>
            <w:rFonts w:asciiTheme="majorHAnsi" w:hAnsiTheme="majorHAnsi" w:cs="Cambria"/>
            <w:b/>
            <w:bCs/>
            <w:sz w:val="24"/>
            <w:szCs w:val="24"/>
          </w:rPr>
          <w:delText>efine cyber-borders</w:delText>
        </w:r>
        <w:r w:rsidRPr="00673BFB" w:rsidDel="00ED4639">
          <w:rPr>
            <w:rFonts w:asciiTheme="majorHAnsi" w:hAnsiTheme="majorHAnsi" w:cs="Cambria"/>
            <w:b/>
            <w:sz w:val="24"/>
            <w:szCs w:val="24"/>
          </w:rPr>
          <w:delText xml:space="preserve"> and related regulations </w:delText>
        </w:r>
        <w:r w:rsidRPr="00673BFB" w:rsidDel="00ED4639">
          <w:rPr>
            <w:rFonts w:asciiTheme="majorHAnsi" w:hAnsiTheme="majorHAnsi" w:cs="Cambria"/>
            <w:sz w:val="24"/>
            <w:szCs w:val="24"/>
          </w:rPr>
          <w:delText xml:space="preserve">to assure the rights of the </w:delText>
        </w:r>
      </w:del>
      <w:del w:id="26" w:author="Yu Jung (Victoria) Kim" w:date="2013-11-27T15:20:00Z">
        <w:r w:rsidRPr="00673BFB" w:rsidDel="00195D37">
          <w:rPr>
            <w:rFonts w:asciiTheme="majorHAnsi" w:hAnsiTheme="majorHAnsi" w:cs="Cambria"/>
            <w:sz w:val="24"/>
            <w:szCs w:val="24"/>
          </w:rPr>
          <w:delText xml:space="preserve">countries </w:delText>
        </w:r>
      </w:del>
      <w:del w:id="27" w:author="Yu Jung (Victoria) Kim" w:date="2013-11-27T15:30:00Z">
        <w:r w:rsidRPr="00673BFB" w:rsidDel="00ED4639">
          <w:rPr>
            <w:rFonts w:asciiTheme="majorHAnsi" w:hAnsiTheme="majorHAnsi" w:cs="Cambria"/>
            <w:sz w:val="24"/>
            <w:szCs w:val="24"/>
          </w:rPr>
          <w:delText>in digital economy.</w:delText>
        </w:r>
        <w:r w:rsidR="007D393E" w:rsidRPr="00673BFB" w:rsidDel="00ED4639">
          <w:rPr>
            <w:rFonts w:asciiTheme="majorHAnsi" w:hAnsiTheme="majorHAnsi" w:cs="Cambria"/>
            <w:sz w:val="24"/>
            <w:szCs w:val="24"/>
          </w:rPr>
          <w:delText xml:space="preserve"> </w:delText>
        </w:r>
      </w:del>
      <w:commentRangeStart w:id="28"/>
      <w:del w:id="29" w:author="Yu Jung (Victoria) Kim" w:date="2013-11-27T15:20:00Z">
        <w:r w:rsidR="007D393E" w:rsidRPr="00673BFB" w:rsidDel="00195D37">
          <w:rPr>
            <w:rFonts w:asciiTheme="majorHAnsi" w:hAnsiTheme="majorHAnsi" w:cs="Times New Roman"/>
            <w:b/>
            <w:sz w:val="24"/>
            <w:szCs w:val="24"/>
          </w:rPr>
          <w:delText>Reaffirm the roles and responsibilities</w:delText>
        </w:r>
        <w:r w:rsidR="007D393E" w:rsidRPr="00673BFB" w:rsidDel="00195D37">
          <w:rPr>
            <w:rFonts w:asciiTheme="majorHAnsi" w:hAnsiTheme="majorHAnsi" w:cs="Times New Roman"/>
            <w:sz w:val="24"/>
            <w:szCs w:val="24"/>
          </w:rPr>
          <w:delText xml:space="preserve"> of governments, international organizations, civil society and the private sector in Internet governance.</w:delText>
        </w:r>
        <w:commentRangeEnd w:id="24"/>
        <w:r w:rsidR="00F46C1D" w:rsidDel="00195D37">
          <w:rPr>
            <w:rStyle w:val="CommentReference"/>
          </w:rPr>
          <w:commentReference w:id="24"/>
        </w:r>
      </w:del>
      <w:commentRangeEnd w:id="28"/>
    </w:p>
    <w:p w:rsidR="00ED4639" w:rsidRPr="00160C1F" w:rsidRDefault="00ED4639" w:rsidP="00160C1F">
      <w:pPr>
        <w:pStyle w:val="ListParagraph"/>
        <w:numPr>
          <w:ilvl w:val="0"/>
          <w:numId w:val="9"/>
        </w:numPr>
        <w:jc w:val="both"/>
        <w:rPr>
          <w:ins w:id="30" w:author="Yu Jung (Victoria) Kim" w:date="2013-11-27T15:34:00Z"/>
          <w:rFonts w:asciiTheme="majorHAnsi" w:hAnsiTheme="majorHAnsi" w:cs="Times New Roman"/>
          <w:sz w:val="24"/>
          <w:szCs w:val="24"/>
        </w:rPr>
      </w:pPr>
      <w:ins w:id="31" w:author="Yu Jung (Victoria) Kim" w:date="2013-11-27T15:28:00Z">
        <w:r w:rsidRPr="009B6214">
          <w:rPr>
            <w:rFonts w:asciiTheme="majorHAnsi" w:hAnsiTheme="majorHAnsi" w:cs="Times New Roman"/>
            <w:b/>
            <w:sz w:val="24"/>
            <w:szCs w:val="24"/>
          </w:rPr>
          <w:t>A</w:t>
        </w:r>
        <w:r w:rsidRPr="00160C1F">
          <w:rPr>
            <w:rFonts w:asciiTheme="majorHAnsi" w:hAnsiTheme="majorHAnsi" w:cs="Times New Roman"/>
            <w:b/>
            <w:sz w:val="24"/>
            <w:szCs w:val="24"/>
          </w:rPr>
          <w:t>ssist</w:t>
        </w:r>
        <w:r w:rsidRPr="00160C1F">
          <w:rPr>
            <w:rFonts w:asciiTheme="majorHAnsi" w:hAnsiTheme="majorHAnsi" w:cs="Times New Roman"/>
            <w:sz w:val="24"/>
            <w:szCs w:val="24"/>
          </w:rPr>
          <w:t xml:space="preserve"> </w:t>
        </w:r>
        <w:del w:id="32" w:author="Wai Min Kwok" w:date="2013-11-29T10:01:00Z">
          <w:r w:rsidRPr="009B6214" w:rsidDel="00673BFB">
            <w:rPr>
              <w:rStyle w:val="hps"/>
              <w:rFonts w:asciiTheme="majorHAnsi" w:hAnsiTheme="majorHAnsi" w:cs="Times New Roman"/>
              <w:sz w:val="24"/>
              <w:szCs w:val="24"/>
            </w:rPr>
            <w:delText xml:space="preserve">some governments of </w:delText>
          </w:r>
        </w:del>
        <w:r w:rsidRPr="009B6214">
          <w:rPr>
            <w:rStyle w:val="hps"/>
            <w:rFonts w:asciiTheme="majorHAnsi" w:hAnsiTheme="majorHAnsi" w:cs="Times New Roman"/>
            <w:sz w:val="24"/>
            <w:szCs w:val="24"/>
          </w:rPr>
          <w:t xml:space="preserve">developing countries to put in place </w:t>
        </w:r>
        <w:del w:id="33" w:author="Wai Min Kwok" w:date="2013-11-29T10:01:00Z">
          <w:r w:rsidRPr="009B6214" w:rsidDel="00673BFB">
            <w:rPr>
              <w:rStyle w:val="hps"/>
              <w:rFonts w:asciiTheme="majorHAnsi" w:hAnsiTheme="majorHAnsi" w:cs="Times New Roman"/>
              <w:sz w:val="24"/>
              <w:szCs w:val="24"/>
            </w:rPr>
            <w:delText xml:space="preserve">an </w:delText>
          </w:r>
        </w:del>
        <w:r w:rsidRPr="009B6214">
          <w:rPr>
            <w:rStyle w:val="hps"/>
            <w:rFonts w:asciiTheme="majorHAnsi" w:hAnsiTheme="majorHAnsi" w:cs="Times New Roman"/>
            <w:sz w:val="24"/>
            <w:szCs w:val="24"/>
          </w:rPr>
          <w:t xml:space="preserve">efficient </w:t>
        </w:r>
        <w:r w:rsidRPr="00160C1F">
          <w:rPr>
            <w:rFonts w:asciiTheme="majorHAnsi" w:hAnsiTheme="majorHAnsi" w:cs="Times New Roman"/>
            <w:sz w:val="24"/>
            <w:szCs w:val="24"/>
          </w:rPr>
          <w:t>national ICT policies</w:t>
        </w:r>
      </w:ins>
      <w:ins w:id="34" w:author="Wai Min Kwok" w:date="2013-11-29T10:01:00Z">
        <w:r w:rsidR="00673BFB" w:rsidRPr="00160C1F">
          <w:rPr>
            <w:rFonts w:asciiTheme="majorHAnsi" w:hAnsiTheme="majorHAnsi" w:cs="Times New Roman"/>
            <w:sz w:val="24"/>
            <w:szCs w:val="24"/>
          </w:rPr>
          <w:t xml:space="preserve">, </w:t>
        </w:r>
      </w:ins>
      <w:ins w:id="35" w:author="Yu Jung (Victoria) Kim" w:date="2013-11-27T15:28:00Z">
        <w:del w:id="36" w:author="Wai Min Kwok" w:date="2013-11-29T10:01:00Z">
          <w:r w:rsidRPr="009B6214" w:rsidDel="00673BFB">
            <w:rPr>
              <w:rFonts w:asciiTheme="majorHAnsi" w:hAnsiTheme="majorHAnsi" w:cs="Times New Roman"/>
              <w:sz w:val="24"/>
              <w:szCs w:val="24"/>
            </w:rPr>
            <w:delText xml:space="preserve"> (national </w:delText>
          </w:r>
        </w:del>
        <w:r w:rsidRPr="009B6214">
          <w:rPr>
            <w:rFonts w:asciiTheme="majorHAnsi" w:hAnsiTheme="majorHAnsi" w:cs="Times New Roman"/>
            <w:sz w:val="24"/>
            <w:szCs w:val="24"/>
          </w:rPr>
          <w:t>strategies</w:t>
        </w:r>
      </w:ins>
      <w:ins w:id="37" w:author="Wai Min Kwok" w:date="2013-11-29T10:01:00Z">
        <w:r w:rsidR="00673BFB" w:rsidRPr="00160C1F">
          <w:rPr>
            <w:rFonts w:asciiTheme="majorHAnsi" w:hAnsiTheme="majorHAnsi" w:cs="Times New Roman"/>
            <w:sz w:val="24"/>
            <w:szCs w:val="24"/>
          </w:rPr>
          <w:t xml:space="preserve"> and </w:t>
        </w:r>
      </w:ins>
      <w:ins w:id="38" w:author="Yu Jung (Victoria) Kim" w:date="2013-11-27T15:28:00Z">
        <w:del w:id="39" w:author="Wai Min Kwok" w:date="2013-11-29T10:01:00Z">
          <w:r w:rsidRPr="009B6214" w:rsidDel="00673BFB">
            <w:rPr>
              <w:rFonts w:asciiTheme="majorHAnsi" w:hAnsiTheme="majorHAnsi" w:cs="Times New Roman"/>
              <w:sz w:val="24"/>
              <w:szCs w:val="24"/>
            </w:rPr>
            <w:delText xml:space="preserve">, </w:delText>
          </w:r>
        </w:del>
        <w:r w:rsidRPr="009B6214">
          <w:rPr>
            <w:rFonts w:asciiTheme="majorHAnsi" w:hAnsiTheme="majorHAnsi" w:cs="Times New Roman"/>
            <w:sz w:val="24"/>
            <w:szCs w:val="24"/>
          </w:rPr>
          <w:t>national program</w:t>
        </w:r>
      </w:ins>
      <w:ins w:id="40" w:author="Wai Min Kwok" w:date="2013-11-29T10:02:00Z">
        <w:r w:rsidR="00673BFB" w:rsidRPr="00160C1F">
          <w:rPr>
            <w:rFonts w:asciiTheme="majorHAnsi" w:hAnsiTheme="majorHAnsi" w:cs="Times New Roman"/>
            <w:sz w:val="24"/>
            <w:szCs w:val="24"/>
          </w:rPr>
          <w:t xml:space="preserve">mes </w:t>
        </w:r>
      </w:ins>
      <w:ins w:id="41" w:author="Yu Jung (Victoria) Kim" w:date="2013-11-27T15:28:00Z">
        <w:del w:id="42" w:author="Wai Min Kwok" w:date="2013-11-29T10:02:00Z">
          <w:r w:rsidRPr="009B6214" w:rsidDel="00673BFB">
            <w:rPr>
              <w:rFonts w:asciiTheme="majorHAnsi" w:hAnsiTheme="majorHAnsi" w:cs="Times New Roman"/>
              <w:sz w:val="24"/>
              <w:szCs w:val="24"/>
            </w:rPr>
            <w:delText xml:space="preserve">s etc.) </w:delText>
          </w:r>
        </w:del>
        <w:r w:rsidRPr="009B6214">
          <w:rPr>
            <w:rFonts w:asciiTheme="majorHAnsi" w:hAnsiTheme="majorHAnsi" w:cs="Times New Roman"/>
            <w:sz w:val="24"/>
            <w:szCs w:val="24"/>
          </w:rPr>
          <w:t xml:space="preserve">to enable the development of ICT </w:t>
        </w:r>
        <w:del w:id="43" w:author="Wai Min Kwok" w:date="2013-11-29T10:02:00Z">
          <w:r w:rsidRPr="009B6214" w:rsidDel="00673BFB">
            <w:rPr>
              <w:rFonts w:asciiTheme="majorHAnsi" w:hAnsiTheme="majorHAnsi" w:cs="Times New Roman"/>
              <w:sz w:val="24"/>
              <w:szCs w:val="24"/>
            </w:rPr>
            <w:delText xml:space="preserve">in their countries </w:delText>
          </w:r>
        </w:del>
        <w:r w:rsidRPr="009B6214">
          <w:rPr>
            <w:rFonts w:asciiTheme="majorHAnsi" w:hAnsiTheme="majorHAnsi" w:cs="Times New Roman"/>
            <w:sz w:val="24"/>
            <w:szCs w:val="24"/>
          </w:rPr>
          <w:t xml:space="preserve">and facilitate </w:t>
        </w:r>
      </w:ins>
      <w:ins w:id="44" w:author="Wai Min Kwok" w:date="2013-11-29T10:02:00Z">
        <w:r w:rsidR="00673BFB" w:rsidRPr="00160C1F">
          <w:rPr>
            <w:rFonts w:asciiTheme="majorHAnsi" w:hAnsiTheme="majorHAnsi" w:cs="Times New Roman"/>
            <w:sz w:val="24"/>
            <w:szCs w:val="24"/>
          </w:rPr>
          <w:t xml:space="preserve">all </w:t>
        </w:r>
      </w:ins>
      <w:ins w:id="45" w:author="Yu Jung (Victoria) Kim" w:date="2013-11-27T15:28:00Z">
        <w:r w:rsidRPr="009B6214">
          <w:rPr>
            <w:rFonts w:asciiTheme="majorHAnsi" w:hAnsiTheme="majorHAnsi" w:cs="Times New Roman"/>
            <w:sz w:val="24"/>
            <w:szCs w:val="24"/>
          </w:rPr>
          <w:t>people to</w:t>
        </w:r>
      </w:ins>
      <w:ins w:id="46" w:author="Wai Min Kwok" w:date="2013-11-29T10:02:00Z">
        <w:r w:rsidR="00673BFB" w:rsidRPr="00160C1F">
          <w:rPr>
            <w:rFonts w:asciiTheme="majorHAnsi" w:hAnsiTheme="majorHAnsi" w:cs="Times New Roman"/>
            <w:sz w:val="24"/>
            <w:szCs w:val="24"/>
          </w:rPr>
          <w:t xml:space="preserve"> participate in </w:t>
        </w:r>
      </w:ins>
      <w:ins w:id="47" w:author="Yu Jung (Victoria) Kim" w:date="2013-11-27T15:28:00Z">
        <w:del w:id="48" w:author="Wai Min Kwok" w:date="2013-11-29T10:02:00Z">
          <w:r w:rsidRPr="009B6214" w:rsidDel="00673BFB">
            <w:rPr>
              <w:rFonts w:asciiTheme="majorHAnsi" w:hAnsiTheme="majorHAnsi" w:cs="Times New Roman"/>
              <w:sz w:val="24"/>
              <w:szCs w:val="24"/>
            </w:rPr>
            <w:delText xml:space="preserve"> integrate</w:delText>
          </w:r>
        </w:del>
        <w:r w:rsidRPr="009B6214">
          <w:rPr>
            <w:rFonts w:asciiTheme="majorHAnsi" w:hAnsiTheme="majorHAnsi" w:cs="Times New Roman"/>
            <w:sz w:val="24"/>
            <w:szCs w:val="24"/>
          </w:rPr>
          <w:t xml:space="preserve"> the information society</w:t>
        </w:r>
      </w:ins>
      <w:ins w:id="49" w:author="Wai Min Kwok" w:date="2013-11-29T10:02:00Z">
        <w:r w:rsidR="00673BFB" w:rsidRPr="00160C1F">
          <w:rPr>
            <w:rFonts w:asciiTheme="majorHAnsi" w:hAnsiTheme="majorHAnsi" w:cs="Times New Roman"/>
            <w:sz w:val="24"/>
            <w:szCs w:val="24"/>
          </w:rPr>
          <w:t xml:space="preserve"> in an inclusive manner</w:t>
        </w:r>
      </w:ins>
      <w:ins w:id="50" w:author="Yu Jung (Victoria) Kim" w:date="2013-11-27T15:28:00Z">
        <w:r w:rsidRPr="009B6214">
          <w:rPr>
            <w:rFonts w:asciiTheme="majorHAnsi" w:hAnsiTheme="majorHAnsi" w:cs="Times New Roman"/>
            <w:sz w:val="24"/>
            <w:szCs w:val="24"/>
          </w:rPr>
          <w:t>.</w:t>
        </w:r>
      </w:ins>
    </w:p>
    <w:p w:rsidR="00386C70" w:rsidRPr="00D63325" w:rsidDel="00673BFB" w:rsidRDefault="00386C70" w:rsidP="00386C70">
      <w:pPr>
        <w:pStyle w:val="ListParagraph"/>
        <w:numPr>
          <w:ilvl w:val="0"/>
          <w:numId w:val="9"/>
        </w:numPr>
        <w:jc w:val="both"/>
        <w:rPr>
          <w:ins w:id="51" w:author="Yu Jung (Victoria) Kim" w:date="2013-11-27T15:34:00Z"/>
          <w:del w:id="52" w:author="Wai Min Kwok" w:date="2013-11-29T10:03:00Z"/>
          <w:rFonts w:asciiTheme="majorHAnsi" w:hAnsiTheme="majorHAnsi" w:cs="Cambria"/>
          <w:sz w:val="24"/>
          <w:szCs w:val="24"/>
        </w:rPr>
      </w:pPr>
      <w:ins w:id="53" w:author="Yu Jung (Victoria) Kim" w:date="2013-11-27T15:34:00Z">
        <w:del w:id="54" w:author="Wai Min Kwok" w:date="2013-11-29T10:03:00Z">
          <w:r w:rsidRPr="009B6214" w:rsidDel="00673BFB">
            <w:rPr>
              <w:rStyle w:val="hps"/>
              <w:rFonts w:asciiTheme="majorHAnsi" w:hAnsiTheme="majorHAnsi"/>
              <w:sz w:val="24"/>
              <w:szCs w:val="24"/>
              <w:lang w:val="en"/>
            </w:rPr>
            <w:delText>To avoid</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55" w:author="Yu Jung (Victoria) Kim" w:date="2013-11-27T15:35:00Z">
                <w:rPr>
                  <w:rStyle w:val="hps"/>
                  <w:rFonts w:ascii="Cambria" w:hAnsi="Cambria"/>
                  <w:highlight w:val="cyan"/>
                  <w:lang w:val="en"/>
                </w:rPr>
              </w:rPrChange>
            </w:rPr>
            <w:delText>restrictions</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56" w:author="Yu Jung (Victoria) Kim" w:date="2013-11-27T15:35:00Z">
                <w:rPr>
                  <w:rStyle w:val="hps"/>
                  <w:rFonts w:ascii="Cambria" w:hAnsi="Cambria"/>
                  <w:highlight w:val="cyan"/>
                  <w:lang w:val="en"/>
                </w:rPr>
              </w:rPrChange>
            </w:rPr>
            <w:delText>on the</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57" w:author="Yu Jung (Victoria) Kim" w:date="2013-11-27T15:35:00Z">
                <w:rPr>
                  <w:rStyle w:val="hps"/>
                  <w:rFonts w:ascii="Cambria" w:hAnsi="Cambria"/>
                  <w:highlight w:val="cyan"/>
                  <w:lang w:val="en"/>
                </w:rPr>
              </w:rPrChange>
            </w:rPr>
            <w:delText>purchase and supply of</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58" w:author="Yu Jung (Victoria) Kim" w:date="2013-11-27T15:35:00Z">
                <w:rPr>
                  <w:rStyle w:val="hps"/>
                  <w:rFonts w:ascii="Cambria" w:hAnsi="Cambria"/>
                  <w:highlight w:val="cyan"/>
                  <w:lang w:val="en"/>
                </w:rPr>
              </w:rPrChange>
            </w:rPr>
            <w:delText>hardware and</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59" w:author="Yu Jung (Victoria) Kim" w:date="2013-11-27T15:35:00Z">
                <w:rPr>
                  <w:rStyle w:val="hps"/>
                  <w:rFonts w:ascii="Cambria" w:hAnsi="Cambria"/>
                  <w:highlight w:val="cyan"/>
                  <w:lang w:val="en"/>
                </w:rPr>
              </w:rPrChange>
            </w:rPr>
            <w:delText>software</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60" w:author="Yu Jung (Victoria) Kim" w:date="2013-11-27T15:35:00Z">
                <w:rPr>
                  <w:rStyle w:val="hps"/>
                  <w:rFonts w:ascii="Cambria" w:hAnsi="Cambria"/>
                  <w:highlight w:val="cyan"/>
                  <w:lang w:val="en"/>
                </w:rPr>
              </w:rPrChange>
            </w:rPr>
            <w:delText>for</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61" w:author="Yu Jung (Victoria) Kim" w:date="2013-11-27T15:35:00Z">
                <w:rPr>
                  <w:rStyle w:val="hps"/>
                  <w:rFonts w:ascii="Cambria" w:hAnsi="Cambria"/>
                  <w:highlight w:val="cyan"/>
                  <w:lang w:val="en"/>
                </w:rPr>
              </w:rPrChange>
            </w:rPr>
            <w:delText>network</w:delText>
          </w:r>
          <w:r w:rsidRPr="00D63325" w:rsidDel="00673BFB">
            <w:rPr>
              <w:rFonts w:asciiTheme="majorHAnsi" w:hAnsiTheme="majorHAnsi"/>
              <w:sz w:val="24"/>
              <w:szCs w:val="24"/>
              <w:lang w:val="en"/>
            </w:rPr>
            <w:delText xml:space="preserve"> </w:delText>
          </w:r>
          <w:r w:rsidRPr="00386C70" w:rsidDel="00673BFB">
            <w:rPr>
              <w:rStyle w:val="hps"/>
              <w:rFonts w:asciiTheme="majorHAnsi" w:hAnsiTheme="majorHAnsi"/>
              <w:sz w:val="24"/>
              <w:szCs w:val="24"/>
              <w:lang w:val="en"/>
              <w:rPrChange w:id="62" w:author="Yu Jung (Victoria) Kim" w:date="2013-11-27T15:35:00Z">
                <w:rPr>
                  <w:rStyle w:val="hps"/>
                  <w:rFonts w:ascii="Cambria" w:hAnsi="Cambria"/>
                  <w:highlight w:val="cyan"/>
                  <w:lang w:val="en"/>
                </w:rPr>
              </w:rPrChange>
            </w:rPr>
            <w:delText>development</w:delText>
          </w:r>
        </w:del>
      </w:ins>
    </w:p>
    <w:p w:rsidR="00386C70" w:rsidDel="0086703D" w:rsidRDefault="00386C70" w:rsidP="00D63325">
      <w:pPr>
        <w:pStyle w:val="ListParagraph"/>
        <w:jc w:val="both"/>
        <w:rPr>
          <w:ins w:id="63" w:author="Yu Jung (Victoria) Kim" w:date="2013-11-27T15:28:00Z"/>
          <w:del w:id="64" w:author="Wai Min Kwok" w:date="2013-11-29T09:39:00Z"/>
          <w:rFonts w:asciiTheme="majorHAnsi" w:hAnsiTheme="majorHAnsi" w:cs="Times New Roman"/>
          <w:sz w:val="24"/>
          <w:szCs w:val="24"/>
        </w:rPr>
      </w:pPr>
    </w:p>
    <w:p w:rsidR="00B45250" w:rsidRPr="00F60B3D" w:rsidRDefault="00195D37" w:rsidP="00D63325">
      <w:pPr>
        <w:pStyle w:val="ListParagraph"/>
        <w:jc w:val="both"/>
        <w:rPr>
          <w:rFonts w:asciiTheme="majorHAnsi" w:hAnsiTheme="majorHAnsi" w:cs="Cambria"/>
          <w:sz w:val="24"/>
          <w:szCs w:val="24"/>
        </w:rPr>
      </w:pPr>
      <w:r>
        <w:rPr>
          <w:rStyle w:val="CommentReference"/>
        </w:rPr>
        <w:commentReference w:id="28"/>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covering</w:t>
      </w:r>
      <w:del w:id="65" w:author="Wai Min Kwok" w:date="2013-11-29T10:21:00Z">
        <w:r w:rsidR="00A2627B" w:rsidRPr="00F60B3D" w:rsidDel="009243E8">
          <w:rPr>
            <w:rFonts w:asciiTheme="majorHAnsi" w:hAnsiTheme="majorHAnsi" w:cs="Cambria"/>
            <w:sz w:val="24"/>
            <w:szCs w:val="24"/>
          </w:rPr>
          <w:delText xml:space="preserve">, </w:delText>
        </w:r>
      </w:del>
      <w:ins w:id="66" w:author="Wai Min Kwok" w:date="2013-11-29T10:21:00Z">
        <w:r w:rsidR="009243E8" w:rsidRPr="00F60B3D">
          <w:rPr>
            <w:rFonts w:asciiTheme="majorHAnsi" w:hAnsiTheme="majorHAnsi" w:cs="Cambria"/>
            <w:sz w:val="24"/>
            <w:szCs w:val="24"/>
          </w:rPr>
          <w:t>,</w:t>
        </w:r>
      </w:ins>
      <w:del w:id="67" w:author="Yu Jung (Victoria) Kim" w:date="2013-11-27T15:20:00Z">
        <w:r w:rsidR="00A2627B" w:rsidRPr="00F60B3D" w:rsidDel="00195D37">
          <w:rPr>
            <w:rFonts w:asciiTheme="majorHAnsi" w:hAnsiTheme="majorHAnsi" w:cs="Cambria"/>
            <w:sz w:val="24"/>
            <w:szCs w:val="24"/>
          </w:rPr>
          <w:delText>among others</w:delText>
        </w:r>
      </w:del>
      <w:del w:id="68" w:author="Wai Min Kwok" w:date="2013-11-29T10:21:00Z">
        <w:r w:rsidR="00A2627B" w:rsidRPr="00F60B3D" w:rsidDel="009243E8">
          <w:rPr>
            <w:rFonts w:asciiTheme="majorHAnsi" w:hAnsiTheme="majorHAnsi" w:cs="Cambria"/>
            <w:sz w:val="24"/>
            <w:szCs w:val="24"/>
          </w:rPr>
          <w:delText>,</w:delText>
        </w:r>
      </w:del>
      <w:r w:rsidR="00A2627B" w:rsidRPr="00F60B3D">
        <w:rPr>
          <w:rFonts w:asciiTheme="majorHAnsi" w:hAnsiTheme="majorHAnsi" w:cs="Cambria"/>
          <w:sz w:val="24"/>
          <w:szCs w:val="24"/>
        </w:rPr>
        <w:t xml:space="preserve"> </w:t>
      </w:r>
      <w:r w:rsidR="00A2627B" w:rsidRPr="00F60B3D">
        <w:rPr>
          <w:rFonts w:asciiTheme="majorHAnsi" w:hAnsiTheme="majorHAnsi" w:cs="Cambria"/>
          <w:bCs/>
          <w:sz w:val="24"/>
          <w:szCs w:val="24"/>
        </w:rPr>
        <w:t>national e-strategies, open data, use of social media and com</w:t>
      </w:r>
      <w:ins w:id="69" w:author="Yu Jung (Victoria) Kim" w:date="2013-11-27T15:20:00Z">
        <w:r w:rsidR="00195D37">
          <w:rPr>
            <w:rFonts w:asciiTheme="majorHAnsi" w:hAnsiTheme="majorHAnsi" w:cs="Cambria"/>
            <w:bCs/>
            <w:sz w:val="24"/>
            <w:szCs w:val="24"/>
          </w:rPr>
          <w:t xml:space="preserve">prehensive </w:t>
        </w:r>
      </w:ins>
      <w:del w:id="70" w:author="Yu Jung (Victoria) Kim" w:date="2013-11-27T15:20:00Z">
        <w:r w:rsidR="00A2627B" w:rsidRPr="00F60B3D" w:rsidDel="00195D37">
          <w:rPr>
            <w:rFonts w:asciiTheme="majorHAnsi" w:hAnsiTheme="majorHAnsi" w:cs="Cambria"/>
            <w:bCs/>
            <w:sz w:val="24"/>
            <w:szCs w:val="24"/>
          </w:rPr>
          <w:delText xml:space="preserve">panion </w:delText>
        </w:r>
      </w:del>
      <w:r w:rsidR="00A2627B" w:rsidRPr="00F60B3D">
        <w:rPr>
          <w:rFonts w:asciiTheme="majorHAnsi" w:hAnsiTheme="majorHAnsi" w:cs="Cambria"/>
          <w:bCs/>
          <w:sz w:val="24"/>
          <w:szCs w:val="24"/>
        </w:rPr>
        <w:t>action plans for beyond 2015</w:t>
      </w:r>
      <w:ins w:id="71" w:author="Yu Jung (Victoria) Kim" w:date="2013-11-27T15:21:00Z">
        <w:r w:rsidR="00195D37">
          <w:rPr>
            <w:rFonts w:asciiTheme="majorHAnsi" w:hAnsiTheme="majorHAnsi" w:cs="Cambria"/>
            <w:bCs/>
            <w:sz w:val="24"/>
            <w:szCs w:val="24"/>
          </w:rPr>
          <w:t xml:space="preserve"> addressing e-government </w:t>
        </w:r>
      </w:ins>
      <w:ins w:id="72" w:author="Wai Min Kwok" w:date="2013-11-29T10:03:00Z">
        <w:r w:rsidR="00673BFB">
          <w:rPr>
            <w:rFonts w:asciiTheme="majorHAnsi" w:hAnsiTheme="majorHAnsi" w:cs="Cambria"/>
            <w:bCs/>
            <w:sz w:val="24"/>
            <w:szCs w:val="24"/>
          </w:rPr>
          <w:t xml:space="preserve">and mobile government </w:t>
        </w:r>
      </w:ins>
      <w:ins w:id="73" w:author="Yu Jung (Victoria) Kim" w:date="2013-11-27T15:21:00Z">
        <w:r w:rsidR="00195D37">
          <w:rPr>
            <w:rFonts w:asciiTheme="majorHAnsi" w:hAnsiTheme="majorHAnsi" w:cs="Cambria"/>
            <w:bCs/>
            <w:sz w:val="24"/>
            <w:szCs w:val="24"/>
          </w:rPr>
          <w:t>related issues</w:t>
        </w:r>
        <w:del w:id="74" w:author="Wai Min Kwok" w:date="2013-11-29T10:03:00Z">
          <w:r w:rsidR="00195D37" w:rsidDel="00673BFB">
            <w:rPr>
              <w:rFonts w:asciiTheme="majorHAnsi" w:hAnsiTheme="majorHAnsi" w:cs="Cambria"/>
              <w:bCs/>
              <w:sz w:val="24"/>
              <w:szCs w:val="24"/>
            </w:rPr>
            <w:delText xml:space="preserve"> and mobile applications</w:delText>
          </w:r>
        </w:del>
      </w:ins>
      <w:r w:rsidR="00A2627B" w:rsidRPr="00F60B3D">
        <w:rPr>
          <w:rFonts w:asciiTheme="majorHAnsi" w:hAnsiTheme="majorHAnsi" w:cs="Cambria"/>
          <w:bCs/>
          <w:sz w:val="24"/>
          <w:szCs w:val="24"/>
        </w:rPr>
        <w:t xml:space="preserve">.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del w:id="75" w:author="Yu Jung (Victoria) Kim" w:date="2013-11-27T15:21:00Z">
        <w:r w:rsidRPr="00F60B3D" w:rsidDel="00195D37">
          <w:rPr>
            <w:rFonts w:asciiTheme="majorHAnsi" w:hAnsiTheme="majorHAnsi" w:cs="Cambria"/>
            <w:bCs/>
            <w:sz w:val="24"/>
            <w:szCs w:val="24"/>
          </w:rPr>
          <w:delText xml:space="preserve">strategies </w:delText>
        </w:r>
      </w:del>
      <w:ins w:id="76" w:author="Yu Jung (Victoria) Kim" w:date="2013-11-27T15:21:00Z">
        <w:r w:rsidR="00195D37">
          <w:rPr>
            <w:rFonts w:asciiTheme="majorHAnsi" w:hAnsiTheme="majorHAnsi" w:cs="Cambria"/>
            <w:bCs/>
            <w:sz w:val="24"/>
            <w:szCs w:val="24"/>
          </w:rPr>
          <w:t>means</w:t>
        </w:r>
        <w:r w:rsidR="00195D37" w:rsidRPr="00F60B3D">
          <w:rPr>
            <w:rFonts w:asciiTheme="majorHAnsi" w:hAnsiTheme="majorHAnsi" w:cs="Cambria"/>
            <w:bCs/>
            <w:sz w:val="24"/>
            <w:szCs w:val="24"/>
          </w:rPr>
          <w:t xml:space="preserve"> </w:t>
        </w:r>
      </w:ins>
      <w:r w:rsidRPr="00F60B3D">
        <w:rPr>
          <w:rFonts w:asciiTheme="majorHAnsi" w:hAnsiTheme="majorHAnsi" w:cs="Cambria"/>
          <w:bCs/>
          <w:sz w:val="24"/>
          <w:szCs w:val="24"/>
        </w:rPr>
        <w:t>for the parliaments</w:t>
      </w:r>
      <w:r w:rsidRPr="00F60B3D">
        <w:rPr>
          <w:rFonts w:asciiTheme="majorHAnsi" w:hAnsiTheme="majorHAnsi" w:cs="Cambria"/>
          <w:sz w:val="24"/>
          <w:szCs w:val="24"/>
        </w:rPr>
        <w:t xml:space="preserve"> to utilize the ICT tools in the parliamentary proceedings. Support emerging democracies by empowering elected representatives </w:t>
      </w:r>
      <w:del w:id="77" w:author="Yu Jung (Victoria) Kim" w:date="2013-11-27T15:21:00Z">
        <w:r w:rsidRPr="00F60B3D" w:rsidDel="00ED4639">
          <w:rPr>
            <w:rFonts w:asciiTheme="majorHAnsi" w:hAnsiTheme="majorHAnsi" w:cs="Cambria"/>
            <w:sz w:val="24"/>
            <w:szCs w:val="24"/>
          </w:rPr>
          <w:delText xml:space="preserve">through </w:delText>
        </w:r>
      </w:del>
      <w:ins w:id="78" w:author="Yu Jung (Victoria) Kim" w:date="2013-11-27T15:21:00Z">
        <w:r w:rsidR="00ED4639">
          <w:rPr>
            <w:rFonts w:asciiTheme="majorHAnsi" w:hAnsiTheme="majorHAnsi" w:cs="Cambria"/>
            <w:sz w:val="24"/>
            <w:szCs w:val="24"/>
          </w:rPr>
          <w:t>with open</w:t>
        </w:r>
        <w:r w:rsidR="00ED4639" w:rsidRPr="00F60B3D">
          <w:rPr>
            <w:rFonts w:asciiTheme="majorHAnsi" w:hAnsiTheme="majorHAnsi" w:cs="Cambria"/>
            <w:sz w:val="24"/>
            <w:szCs w:val="24"/>
          </w:rPr>
          <w:t xml:space="preserve"> </w:t>
        </w:r>
      </w:ins>
      <w:r w:rsidRPr="00F60B3D">
        <w:rPr>
          <w:rFonts w:asciiTheme="majorHAnsi" w:hAnsiTheme="majorHAnsi" w:cs="Cambria"/>
          <w:sz w:val="24"/>
          <w:szCs w:val="24"/>
        </w:rPr>
        <w:t xml:space="preserve">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w:t>
      </w:r>
      <w:ins w:id="79" w:author="Yu Jung (Victoria) Kim" w:date="2013-11-27T15:21:00Z">
        <w:r w:rsidR="00ED4639">
          <w:rPr>
            <w:rFonts w:asciiTheme="majorHAnsi" w:hAnsiTheme="majorHAnsi" w:cs="Cambria"/>
            <w:sz w:val="24"/>
            <w:szCs w:val="24"/>
          </w:rPr>
          <w:t xml:space="preserve"> bureaus</w:t>
        </w:r>
      </w:ins>
      <w:r w:rsidRPr="00F60B3D">
        <w:rPr>
          <w:rFonts w:asciiTheme="majorHAnsi" w:hAnsiTheme="majorHAnsi" w:cs="Cambria"/>
          <w:sz w:val="24"/>
          <w:szCs w:val="24"/>
        </w:rPr>
        <w:t xml:space="preserve">. </w:t>
      </w:r>
      <w:ins w:id="80" w:author="Yu Jung (Victoria) Kim" w:date="2013-11-27T15:21:00Z">
        <w:r w:rsidR="00ED4639">
          <w:rPr>
            <w:rFonts w:asciiTheme="majorHAnsi" w:hAnsiTheme="majorHAnsi" w:cs="Cambria"/>
            <w:sz w:val="24"/>
            <w:szCs w:val="24"/>
          </w:rPr>
          <w:t xml:space="preserve"> Providing the public with free and easy access to information is another issue that should be of serious consideration to help emerging democracies</w:t>
        </w:r>
      </w:ins>
    </w:p>
    <w:p w:rsidR="00862164" w:rsidRPr="00F60B3D" w:rsidRDefault="00862164" w:rsidP="00862164">
      <w:pPr>
        <w:pStyle w:val="ListParagraph"/>
        <w:numPr>
          <w:ilvl w:val="0"/>
          <w:numId w:val="9"/>
        </w:numPr>
        <w:jc w:val="both"/>
        <w:rPr>
          <w:rFonts w:asciiTheme="majorHAnsi" w:hAnsiTheme="majorHAnsi" w:cs="Cambria"/>
          <w:sz w:val="24"/>
          <w:szCs w:val="24"/>
        </w:rPr>
      </w:pPr>
      <w:del w:id="81" w:author="Yu Jung (Victoria) Kim" w:date="2013-11-27T15:21:00Z">
        <w:r w:rsidRPr="00F60B3D" w:rsidDel="00ED4639">
          <w:rPr>
            <w:rFonts w:asciiTheme="majorHAnsi" w:hAnsiTheme="majorHAnsi" w:cs="Cambria"/>
            <w:b/>
            <w:sz w:val="24"/>
            <w:szCs w:val="24"/>
          </w:rPr>
          <w:delText xml:space="preserve">Increase </w:delText>
        </w:r>
      </w:del>
      <w:ins w:id="82" w:author="Yu Jung (Victoria) Kim" w:date="2013-11-27T15:21:00Z">
        <w:r w:rsidR="00ED4639">
          <w:rPr>
            <w:rFonts w:asciiTheme="majorHAnsi" w:hAnsiTheme="majorHAnsi" w:cs="Cambria"/>
            <w:b/>
            <w:sz w:val="24"/>
            <w:szCs w:val="24"/>
          </w:rPr>
          <w:t xml:space="preserve">Entrench the conviction of </w:t>
        </w:r>
      </w:ins>
      <w:del w:id="83" w:author="Yu Jung (Victoria) Kim" w:date="2013-11-27T15:22:00Z">
        <w:r w:rsidRPr="00F60B3D" w:rsidDel="00ED4639">
          <w:rPr>
            <w:rFonts w:asciiTheme="majorHAnsi" w:hAnsiTheme="majorHAnsi" w:cs="Cambria"/>
            <w:b/>
            <w:sz w:val="24"/>
            <w:szCs w:val="24"/>
          </w:rPr>
          <w:delText xml:space="preserve">recognition of the importance of </w:delText>
        </w:r>
      </w:del>
      <w:r w:rsidRPr="00F60B3D">
        <w:rPr>
          <w:rFonts w:asciiTheme="majorHAnsi" w:hAnsiTheme="majorHAnsi" w:cs="Cambria"/>
          <w:b/>
          <w:sz w:val="24"/>
          <w:szCs w:val="24"/>
        </w:rPr>
        <w:t>policymakers and regulators</w:t>
      </w:r>
      <w:r w:rsidRPr="00F60B3D">
        <w:rPr>
          <w:rFonts w:asciiTheme="majorHAnsi" w:hAnsiTheme="majorHAnsi" w:cs="Cambria"/>
          <w:sz w:val="24"/>
          <w:szCs w:val="24"/>
        </w:rPr>
        <w:t xml:space="preserve"> </w:t>
      </w:r>
      <w:ins w:id="84" w:author="Yu Jung (Victoria) Kim" w:date="2013-11-27T15:22:00Z">
        <w:r w:rsidR="00ED4639">
          <w:rPr>
            <w:rFonts w:asciiTheme="majorHAnsi" w:hAnsiTheme="majorHAnsi" w:cs="Cambria"/>
            <w:sz w:val="24"/>
            <w:szCs w:val="24"/>
          </w:rPr>
          <w:t xml:space="preserve">of the importance of </w:t>
        </w:r>
      </w:ins>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w:t>
      </w:r>
      <w:del w:id="85" w:author="Wai Min Kwok" w:date="2013-11-29T10:05:00Z">
        <w:r w:rsidRPr="00F60B3D" w:rsidDel="00673BFB">
          <w:rPr>
            <w:rFonts w:asciiTheme="majorHAnsi" w:hAnsiTheme="majorHAnsi" w:cs="Cambria"/>
            <w:bCs/>
            <w:sz w:val="24"/>
            <w:szCs w:val="24"/>
          </w:rPr>
          <w:delText xml:space="preserve"> </w:delText>
        </w:r>
      </w:del>
      <w:r w:rsidRPr="00F60B3D">
        <w:rPr>
          <w:rFonts w:asciiTheme="majorHAnsi" w:hAnsiTheme="majorHAnsi" w:cs="Cambria"/>
          <w:bCs/>
          <w:sz w:val="24"/>
          <w:szCs w:val="24"/>
        </w:rPr>
        <w:t>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Del="00F46C1D" w:rsidRDefault="00862164" w:rsidP="00862164">
      <w:pPr>
        <w:pStyle w:val="ListParagraph"/>
        <w:numPr>
          <w:ilvl w:val="0"/>
          <w:numId w:val="9"/>
        </w:numPr>
        <w:jc w:val="both"/>
        <w:rPr>
          <w:del w:id="86" w:author="Yu Jung (Victoria) Kim" w:date="2013-11-27T15:12:00Z"/>
          <w:rFonts w:asciiTheme="majorHAnsi" w:hAnsiTheme="majorHAnsi" w:cs="Cambria"/>
          <w:sz w:val="24"/>
          <w:szCs w:val="24"/>
        </w:rPr>
      </w:pPr>
      <w:commentRangeStart w:id="87"/>
      <w:del w:id="88" w:author="Yu Jung (Victoria) Kim" w:date="2013-11-27T15:12:00Z">
        <w:r w:rsidRPr="00F60B3D" w:rsidDel="00F46C1D">
          <w:rPr>
            <w:rFonts w:asciiTheme="majorHAnsi" w:hAnsiTheme="majorHAnsi" w:cs="Cambria"/>
            <w:b/>
            <w:sz w:val="24"/>
            <w:szCs w:val="24"/>
          </w:rPr>
          <w:delText xml:space="preserve">Integrate </w:delText>
        </w:r>
        <w:r w:rsidRPr="00F60B3D" w:rsidDel="00F46C1D">
          <w:rPr>
            <w:rFonts w:asciiTheme="majorHAnsi" w:hAnsiTheme="majorHAnsi" w:cs="Cambria"/>
            <w:b/>
            <w:bCs/>
            <w:sz w:val="24"/>
            <w:szCs w:val="24"/>
          </w:rPr>
          <w:delText>spectrum policy in digital strategies</w:delText>
        </w:r>
        <w:r w:rsidRPr="00F60B3D" w:rsidDel="00F46C1D">
          <w:rPr>
            <w:rFonts w:asciiTheme="majorHAnsi" w:hAnsiTheme="majorHAnsi" w:cs="Cambria"/>
            <w:sz w:val="24"/>
            <w:szCs w:val="24"/>
          </w:rPr>
          <w:delText xml:space="preserve"> in recognition of the </w:delText>
        </w:r>
        <w:r w:rsidRPr="009A7B1F" w:rsidDel="00F46C1D">
          <w:rPr>
            <w:rFonts w:asciiTheme="majorHAnsi" w:hAnsiTheme="majorHAnsi" w:cs="Cambria"/>
            <w:b/>
            <w:sz w:val="24"/>
            <w:szCs w:val="24"/>
          </w:rPr>
          <w:delText>impact of mobile technologies</w:delText>
        </w:r>
        <w:r w:rsidRPr="00F60B3D" w:rsidDel="00F46C1D">
          <w:rPr>
            <w:rFonts w:asciiTheme="majorHAnsi" w:hAnsiTheme="majorHAnsi" w:cs="Cambria"/>
            <w:sz w:val="24"/>
            <w:szCs w:val="24"/>
          </w:rPr>
          <w:delText xml:space="preserve"> in developing the knowledge economy, social welfare, </w:delText>
        </w:r>
        <w:r w:rsidR="00C55A06" w:rsidRPr="00F60B3D" w:rsidDel="00F46C1D">
          <w:rPr>
            <w:rFonts w:asciiTheme="majorHAnsi" w:hAnsiTheme="majorHAnsi" w:cs="Cambria"/>
            <w:sz w:val="24"/>
            <w:szCs w:val="24"/>
          </w:rPr>
          <w:delText>finance</w:delText>
        </w:r>
        <w:r w:rsidRPr="00F60B3D" w:rsidDel="00F46C1D">
          <w:rPr>
            <w:rFonts w:asciiTheme="majorHAnsi" w:hAnsiTheme="majorHAnsi" w:cs="Cambria"/>
            <w:sz w:val="24"/>
            <w:szCs w:val="24"/>
          </w:rPr>
          <w:delText xml:space="preserve"> and in business sectors such as agriculture</w:delText>
        </w:r>
      </w:del>
      <w:ins w:id="89" w:author="Yu Jung (Victoria) Kim" w:date="2013-11-27T15:22:00Z">
        <w:del w:id="90" w:author="Wai Min Kwok" w:date="2013-11-29T10:05:00Z">
          <w:r w:rsidR="00ED4639" w:rsidDel="00673BFB">
            <w:rPr>
              <w:rFonts w:asciiTheme="majorHAnsi" w:hAnsiTheme="majorHAnsi" w:cs="Cambria"/>
              <w:sz w:val="24"/>
              <w:szCs w:val="24"/>
            </w:rPr>
            <w:delText xml:space="preserve"> and health</w:delText>
          </w:r>
        </w:del>
      </w:ins>
      <w:del w:id="91" w:author="Wai Min Kwok" w:date="2013-11-29T10:05:00Z">
        <w:r w:rsidRPr="00F60B3D" w:rsidDel="00673BFB">
          <w:rPr>
            <w:rFonts w:asciiTheme="majorHAnsi" w:hAnsiTheme="majorHAnsi" w:cs="Cambria"/>
            <w:sz w:val="24"/>
            <w:szCs w:val="24"/>
          </w:rPr>
          <w:delText>.</w:delText>
        </w:r>
      </w:del>
      <w:ins w:id="92" w:author="Yu Jung (Victoria) Kim" w:date="2013-11-27T15:22:00Z">
        <w:del w:id="93" w:author="Wai Min Kwok" w:date="2013-11-29T10:05:00Z">
          <w:r w:rsidR="00ED4639" w:rsidRPr="00F60B3D" w:rsidDel="00673BFB">
            <w:rPr>
              <w:rFonts w:asciiTheme="majorHAnsi" w:hAnsiTheme="majorHAnsi" w:cs="Cambria"/>
              <w:sz w:val="24"/>
              <w:szCs w:val="24"/>
            </w:rPr>
            <w:delText xml:space="preserve"> </w:delText>
          </w:r>
        </w:del>
      </w:ins>
      <w:del w:id="94" w:author="Yu Jung (Victoria) Kim" w:date="2013-11-27T15:12:00Z">
        <w:r w:rsidRPr="00F60B3D" w:rsidDel="00F46C1D">
          <w:rPr>
            <w:rFonts w:asciiTheme="majorHAnsi" w:hAnsiTheme="majorHAnsi" w:cs="Cambria"/>
            <w:sz w:val="24"/>
            <w:szCs w:val="24"/>
          </w:rPr>
          <w:delText xml:space="preserve"> </w:delText>
        </w:r>
      </w:del>
      <w:commentRangeEnd w:id="87"/>
      <w:del w:id="95" w:author="Yu Jung (Victoria) Kim" w:date="2013-11-27T15:22:00Z">
        <w:r w:rsidR="00F46C1D" w:rsidDel="00ED4639">
          <w:rPr>
            <w:rStyle w:val="CommentReference"/>
          </w:rPr>
          <w:commentReference w:id="87"/>
        </w:r>
      </w:del>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w:t>
      </w:r>
      <w:r w:rsidRPr="00F60B3D">
        <w:rPr>
          <w:rFonts w:asciiTheme="majorHAnsi" w:hAnsiTheme="majorHAnsi" w:cs="Cambria"/>
          <w:sz w:val="24"/>
          <w:szCs w:val="24"/>
        </w:rPr>
        <w:lastRenderedPageBreak/>
        <w:t xml:space="preserve">development of new services and applications, constitutes a challenge to their </w:t>
      </w:r>
      <w:ins w:id="96" w:author="Yu Jung (Victoria) Kim" w:date="2013-11-27T15:22:00Z">
        <w:r w:rsidR="00ED4639">
          <w:rPr>
            <w:rFonts w:asciiTheme="majorHAnsi" w:hAnsiTheme="majorHAnsi" w:cs="Cambria"/>
            <w:sz w:val="24"/>
            <w:szCs w:val="24"/>
          </w:rPr>
          <w:t xml:space="preserve">conventional authority </w:t>
        </w:r>
      </w:ins>
      <w:del w:id="97" w:author="Yu Jung (Victoria) Kim" w:date="2013-11-27T15:22:00Z">
        <w:r w:rsidRPr="00F60B3D" w:rsidDel="00ED4639">
          <w:rPr>
            <w:rFonts w:asciiTheme="majorHAnsi" w:hAnsiTheme="majorHAnsi" w:cs="Cambria"/>
            <w:sz w:val="24"/>
            <w:szCs w:val="24"/>
          </w:rPr>
          <w:delText xml:space="preserve">traditional powers </w:delText>
        </w:r>
      </w:del>
      <w:r w:rsidRPr="00F60B3D">
        <w:rPr>
          <w:rFonts w:asciiTheme="majorHAnsi" w:hAnsiTheme="majorHAnsi" w:cs="Cambria"/>
          <w:sz w:val="24"/>
          <w:szCs w:val="24"/>
        </w:rPr>
        <w:t xml:space="preserve">and encourages to pursue a modern approach to regulation. </w:t>
      </w:r>
    </w:p>
    <w:p w:rsidR="004F0D0E" w:rsidDel="0018374A" w:rsidRDefault="004F0D0E" w:rsidP="004F0D0E">
      <w:pPr>
        <w:pStyle w:val="ListParagraph"/>
        <w:numPr>
          <w:ilvl w:val="0"/>
          <w:numId w:val="9"/>
        </w:numPr>
        <w:jc w:val="both"/>
        <w:rPr>
          <w:del w:id="98" w:author="Yu Jung (Victoria) Kim" w:date="2013-11-27T15:22:00Z"/>
          <w:rFonts w:asciiTheme="majorHAnsi" w:hAnsiTheme="majorHAnsi" w:cs="Cambria"/>
          <w:sz w:val="24"/>
          <w:szCs w:val="24"/>
        </w:rPr>
      </w:pPr>
      <w:del w:id="99" w:author="Yu Jung (Victoria) Kim" w:date="2013-11-27T15:22:00Z">
        <w:r w:rsidRPr="0018374A" w:rsidDel="00ED4639">
          <w:rPr>
            <w:rFonts w:asciiTheme="majorHAnsi" w:hAnsiTheme="majorHAnsi" w:cs="Cambria"/>
            <w:b/>
            <w:sz w:val="24"/>
            <w:szCs w:val="24"/>
          </w:rPr>
          <w:delText>Strengthen frameworks for</w:delText>
        </w:r>
        <w:r w:rsidRPr="009B6214" w:rsidDel="00ED4639">
          <w:rPr>
            <w:rFonts w:asciiTheme="majorHAnsi" w:hAnsiTheme="majorHAnsi" w:cs="Cambria"/>
            <w:b/>
            <w:sz w:val="24"/>
            <w:szCs w:val="24"/>
          </w:rPr>
          <w:delText xml:space="preserve"> </w:delText>
        </w:r>
        <w:r w:rsidR="009A7B1F" w:rsidRPr="0018374A" w:rsidDel="00ED4639">
          <w:rPr>
            <w:rFonts w:asciiTheme="majorHAnsi" w:hAnsiTheme="majorHAnsi" w:cs="Cambria"/>
            <w:b/>
            <w:sz w:val="24"/>
            <w:szCs w:val="24"/>
          </w:rPr>
          <w:delText>mobile and electronic government</w:delText>
        </w:r>
        <w:r w:rsidRPr="0018374A" w:rsidDel="00ED4639">
          <w:rPr>
            <w:rFonts w:asciiTheme="majorHAnsi" w:hAnsiTheme="majorHAnsi" w:cs="Cambria"/>
            <w:b/>
            <w:bCs/>
            <w:sz w:val="24"/>
            <w:szCs w:val="24"/>
          </w:rPr>
          <w:delText xml:space="preserve"> </w:delText>
        </w:r>
        <w:r w:rsidRPr="009B6214" w:rsidDel="00ED4639">
          <w:rPr>
            <w:rFonts w:asciiTheme="majorHAnsi" w:hAnsiTheme="majorHAnsi" w:cs="Cambria"/>
            <w:b/>
            <w:sz w:val="24"/>
            <w:szCs w:val="24"/>
          </w:rPr>
          <w:delText>being</w:delText>
        </w:r>
        <w:r w:rsidRPr="0018374A" w:rsidDel="00ED4639">
          <w:rPr>
            <w:rFonts w:asciiTheme="majorHAnsi" w:hAnsiTheme="majorHAnsi" w:cs="Cambria"/>
            <w:b/>
            <w:bCs/>
            <w:sz w:val="24"/>
            <w:szCs w:val="24"/>
          </w:rPr>
          <w:delText xml:space="preserve"> </w:delText>
        </w:r>
        <w:r w:rsidRPr="009B6214" w:rsidDel="00ED4639">
          <w:rPr>
            <w:rFonts w:asciiTheme="majorHAnsi" w:hAnsiTheme="majorHAnsi" w:cs="Cambria"/>
            <w:b/>
            <w:sz w:val="24"/>
            <w:szCs w:val="24"/>
          </w:rPr>
          <w:delText>a platform for exchange between administrations</w:delText>
        </w:r>
        <w:r w:rsidR="009A7B1F" w:rsidRPr="009B6214" w:rsidDel="00ED4639">
          <w:rPr>
            <w:rFonts w:asciiTheme="majorHAnsi" w:hAnsiTheme="majorHAnsi" w:cs="Cambria"/>
            <w:b/>
            <w:sz w:val="24"/>
            <w:szCs w:val="24"/>
          </w:rPr>
          <w:delText xml:space="preserve"> and key pillars for connected and responsive governments. </w:delText>
        </w:r>
      </w:del>
      <w:ins w:id="100" w:author="Yu Jung (Victoria) Kim" w:date="2013-11-27T15:23:00Z">
        <w:del w:id="101" w:author="Wai Min Kwok" w:date="2013-11-29T10:08:00Z">
          <w:r w:rsidR="00ED4639" w:rsidRPr="009B6214" w:rsidDel="0018374A">
            <w:rPr>
              <w:rFonts w:asciiTheme="majorHAnsi" w:hAnsiTheme="majorHAnsi" w:cs="Cambria"/>
              <w:b/>
              <w:sz w:val="24"/>
              <w:szCs w:val="24"/>
            </w:rPr>
            <w:delText xml:space="preserve">  </w:delText>
          </w:r>
        </w:del>
        <w:r w:rsidR="00ED4639" w:rsidRPr="009B6214">
          <w:rPr>
            <w:rFonts w:asciiTheme="majorHAnsi" w:hAnsiTheme="majorHAnsi" w:cs="Cambria"/>
            <w:b/>
            <w:sz w:val="24"/>
            <w:szCs w:val="24"/>
          </w:rPr>
          <w:t>E</w:t>
        </w:r>
      </w:ins>
      <w:ins w:id="102" w:author="Wai Min Kwok" w:date="2013-11-29T10:08:00Z">
        <w:r w:rsidR="0018374A" w:rsidRPr="009B6214">
          <w:rPr>
            <w:rFonts w:asciiTheme="majorHAnsi" w:hAnsiTheme="majorHAnsi" w:cs="Cambria"/>
            <w:b/>
            <w:sz w:val="24"/>
            <w:szCs w:val="24"/>
          </w:rPr>
          <w:t xml:space="preserve">mbrace </w:t>
        </w:r>
      </w:ins>
      <w:ins w:id="103" w:author="Yu Jung (Victoria) Kim" w:date="2013-11-27T15:23:00Z">
        <w:del w:id="104" w:author="Wai Min Kwok" w:date="2013-11-29T10:08:00Z">
          <w:r w:rsidR="00ED4639" w:rsidRPr="009B6214" w:rsidDel="0018374A">
            <w:rPr>
              <w:rFonts w:asciiTheme="majorHAnsi" w:hAnsiTheme="majorHAnsi" w:cs="Cambria"/>
              <w:b/>
              <w:sz w:val="24"/>
              <w:szCs w:val="24"/>
            </w:rPr>
            <w:delText xml:space="preserve">ncourage </w:delText>
          </w:r>
        </w:del>
        <w:r w:rsidR="00ED4639" w:rsidRPr="009B6214">
          <w:rPr>
            <w:rFonts w:asciiTheme="majorHAnsi" w:hAnsiTheme="majorHAnsi" w:cs="Cambria"/>
            <w:b/>
            <w:sz w:val="24"/>
            <w:szCs w:val="24"/>
          </w:rPr>
          <w:t xml:space="preserve">the role of </w:t>
        </w:r>
      </w:ins>
      <w:ins w:id="105" w:author="Wai Min Kwok" w:date="2013-11-29T10:04:00Z">
        <w:r w:rsidR="00673BFB" w:rsidRPr="009B6214">
          <w:rPr>
            <w:rFonts w:asciiTheme="majorHAnsi" w:hAnsiTheme="majorHAnsi" w:cs="Cambria"/>
            <w:b/>
            <w:sz w:val="24"/>
            <w:szCs w:val="24"/>
          </w:rPr>
          <w:t>e</w:t>
        </w:r>
      </w:ins>
      <w:ins w:id="106" w:author="Yu Jung (Victoria) Kim" w:date="2013-11-27T15:23:00Z">
        <w:del w:id="107" w:author="Wai Min Kwok" w:date="2013-11-29T10:04:00Z">
          <w:r w:rsidR="00ED4639" w:rsidRPr="009B6214" w:rsidDel="00673BFB">
            <w:rPr>
              <w:rFonts w:asciiTheme="majorHAnsi" w:hAnsiTheme="majorHAnsi" w:cs="Cambria"/>
              <w:b/>
              <w:sz w:val="24"/>
              <w:szCs w:val="24"/>
            </w:rPr>
            <w:delText>E</w:delText>
          </w:r>
        </w:del>
        <w:r w:rsidR="00ED4639" w:rsidRPr="009B6214">
          <w:rPr>
            <w:rFonts w:asciiTheme="majorHAnsi" w:hAnsiTheme="majorHAnsi" w:cs="Cambria"/>
            <w:b/>
            <w:sz w:val="24"/>
            <w:szCs w:val="24"/>
          </w:rPr>
          <w:t>-governments</w:t>
        </w:r>
        <w:r w:rsidR="00ED4639">
          <w:rPr>
            <w:rFonts w:asciiTheme="majorHAnsi" w:hAnsiTheme="majorHAnsi" w:cs="Cambria"/>
            <w:sz w:val="24"/>
            <w:szCs w:val="24"/>
          </w:rPr>
          <w:t xml:space="preserve"> in connecting </w:t>
        </w:r>
        <w:del w:id="108" w:author="Wai Min Kwok" w:date="2013-11-29T10:04:00Z">
          <w:r w:rsidR="00ED4639" w:rsidDel="00673BFB">
            <w:rPr>
              <w:rFonts w:asciiTheme="majorHAnsi" w:hAnsiTheme="majorHAnsi" w:cs="Cambria"/>
              <w:sz w:val="24"/>
              <w:szCs w:val="24"/>
            </w:rPr>
            <w:delText xml:space="preserve">different </w:delText>
          </w:r>
        </w:del>
        <w:r w:rsidR="00ED4639">
          <w:rPr>
            <w:rFonts w:asciiTheme="majorHAnsi" w:hAnsiTheme="majorHAnsi" w:cs="Cambria"/>
            <w:sz w:val="24"/>
            <w:szCs w:val="24"/>
          </w:rPr>
          <w:t xml:space="preserve">government </w:t>
        </w:r>
      </w:ins>
      <w:ins w:id="109" w:author="Wai Min Kwok" w:date="2013-11-29T10:08:00Z">
        <w:r w:rsidR="0018374A">
          <w:rPr>
            <w:rFonts w:asciiTheme="majorHAnsi" w:hAnsiTheme="majorHAnsi" w:cs="Cambria"/>
            <w:sz w:val="24"/>
            <w:szCs w:val="24"/>
          </w:rPr>
          <w:t xml:space="preserve">agencies </w:t>
        </w:r>
      </w:ins>
      <w:commentRangeStart w:id="110"/>
      <w:ins w:id="111" w:author="Yu Jung (Victoria) Kim" w:date="2013-11-27T15:23:00Z">
        <w:del w:id="112" w:author="Wai Min Kwok" w:date="2013-11-29T10:08:00Z">
          <w:r w:rsidR="00ED4639" w:rsidDel="0018374A">
            <w:rPr>
              <w:rFonts w:asciiTheme="majorHAnsi" w:hAnsiTheme="majorHAnsi" w:cs="Cambria"/>
              <w:sz w:val="24"/>
              <w:szCs w:val="24"/>
            </w:rPr>
            <w:delText>administrations</w:delText>
          </w:r>
          <w:commentRangeEnd w:id="110"/>
          <w:r w:rsidR="00ED4639" w:rsidDel="0018374A">
            <w:rPr>
              <w:rStyle w:val="CommentReference"/>
            </w:rPr>
            <w:commentReference w:id="110"/>
          </w:r>
        </w:del>
      </w:ins>
      <w:ins w:id="113" w:author="Wai Min Kwok" w:date="2013-11-29T10:08:00Z">
        <w:r w:rsidR="0018374A">
          <w:rPr>
            <w:rFonts w:asciiTheme="majorHAnsi" w:hAnsiTheme="majorHAnsi" w:cs="Cambria"/>
            <w:sz w:val="24"/>
            <w:szCs w:val="24"/>
          </w:rPr>
          <w:t>at all levels</w:t>
        </w:r>
      </w:ins>
      <w:ins w:id="114" w:author="Wai Min Kwok" w:date="2013-11-29T10:09:00Z">
        <w:r w:rsidR="0018374A">
          <w:rPr>
            <w:rFonts w:asciiTheme="majorHAnsi" w:hAnsiTheme="majorHAnsi" w:cs="Cambria"/>
            <w:sz w:val="24"/>
            <w:szCs w:val="24"/>
          </w:rPr>
          <w:t xml:space="preserve"> </w:t>
        </w:r>
      </w:ins>
      <w:ins w:id="115" w:author="Yu Jung (Victoria) Kim" w:date="2013-11-27T15:23:00Z">
        <w:del w:id="116" w:author="Wai Min Kwok" w:date="2013-11-29T10:08:00Z">
          <w:r w:rsidR="00ED4639" w:rsidDel="0018374A">
            <w:rPr>
              <w:rFonts w:asciiTheme="majorHAnsi" w:hAnsiTheme="majorHAnsi" w:cs="Cambria"/>
              <w:sz w:val="24"/>
              <w:szCs w:val="24"/>
            </w:rPr>
            <w:delText>.</w:delText>
          </w:r>
        </w:del>
      </w:ins>
    </w:p>
    <w:p w:rsidR="0018374A" w:rsidRPr="009A7B1F" w:rsidRDefault="0018374A" w:rsidP="004F0D0E">
      <w:pPr>
        <w:pStyle w:val="ListParagraph"/>
        <w:numPr>
          <w:ilvl w:val="0"/>
          <w:numId w:val="9"/>
        </w:numPr>
        <w:jc w:val="both"/>
        <w:rPr>
          <w:ins w:id="117" w:author="Wai Min Kwok" w:date="2013-11-29T10:08:00Z"/>
          <w:rFonts w:asciiTheme="majorHAnsi" w:hAnsiTheme="majorHAnsi" w:cs="Cambria"/>
          <w:sz w:val="24"/>
          <w:szCs w:val="24"/>
        </w:rPr>
      </w:pP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w:t>
      </w:r>
      <w:commentRangeStart w:id="118"/>
      <w:r w:rsidRPr="00F60B3D">
        <w:rPr>
          <w:rFonts w:asciiTheme="majorHAnsi" w:hAnsiTheme="majorHAnsi" w:cs="Cambria"/>
          <w:sz w:val="24"/>
          <w:szCs w:val="24"/>
        </w:rPr>
        <w:t>4K/8K</w:t>
      </w:r>
      <w:commentRangeEnd w:id="118"/>
      <w:r w:rsidR="00ED4639">
        <w:rPr>
          <w:rStyle w:val="CommentReference"/>
        </w:rPr>
        <w:commentReference w:id="118"/>
      </w:r>
      <w:r w:rsidRPr="00F60B3D">
        <w:rPr>
          <w:rFonts w:asciiTheme="majorHAnsi" w:hAnsiTheme="majorHAnsi" w:cs="Cambria"/>
          <w:sz w:val="24"/>
          <w:szCs w:val="24"/>
        </w:rPr>
        <w:t xml:space="preserve">) </w:t>
      </w:r>
    </w:p>
    <w:p w:rsidR="004F0D0E" w:rsidRPr="00F60B3D" w:rsidRDefault="004F0D0E" w:rsidP="004F0D0E">
      <w:pPr>
        <w:pStyle w:val="ListParagraph"/>
        <w:numPr>
          <w:ilvl w:val="1"/>
          <w:numId w:val="25"/>
        </w:numPr>
        <w:jc w:val="both"/>
        <w:rPr>
          <w:rFonts w:asciiTheme="majorHAnsi" w:hAnsiTheme="majorHAnsi" w:cs="Cambria"/>
          <w:sz w:val="24"/>
          <w:szCs w:val="24"/>
        </w:rPr>
      </w:pPr>
      <w:commentRangeStart w:id="119"/>
      <w:r w:rsidRPr="00F60B3D">
        <w:rPr>
          <w:rFonts w:asciiTheme="majorHAnsi" w:hAnsiTheme="majorHAnsi" w:cs="Cambria"/>
          <w:sz w:val="24"/>
          <w:szCs w:val="24"/>
        </w:rPr>
        <w:t>Measures on consumer protection corresponding to development of various new ICT service</w:t>
      </w:r>
      <w:commentRangeEnd w:id="119"/>
      <w:r w:rsidR="00ED4639">
        <w:rPr>
          <w:rStyle w:val="CommentReference"/>
        </w:rPr>
        <w:commentReference w:id="119"/>
      </w:r>
    </w:p>
    <w:p w:rsidR="00B60778" w:rsidRPr="009B6214" w:rsidRDefault="00B60778" w:rsidP="002C31E8">
      <w:pPr>
        <w:pStyle w:val="ListParagraph"/>
        <w:numPr>
          <w:ilvl w:val="0"/>
          <w:numId w:val="9"/>
        </w:numPr>
        <w:jc w:val="both"/>
        <w:rPr>
          <w:ins w:id="120" w:author="Yu Jung (Victoria) Kim" w:date="2013-11-27T15:28:00Z"/>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ins w:id="121" w:author="Yu Jung (Victoria) Kim" w:date="2013-11-27T15:38:00Z">
        <w:r w:rsidR="00386C70">
          <w:rPr>
            <w:rFonts w:asciiTheme="majorHAnsi" w:hAnsiTheme="majorHAnsi" w:cs="Cambria"/>
            <w:sz w:val="24"/>
            <w:szCs w:val="24"/>
          </w:rPr>
          <w:t>Define access to ICT by including accessibility not only to technology but also to content, taking into account the different existing languages, such as sign language.</w:t>
        </w:r>
      </w:ins>
    </w:p>
    <w:p w:rsidR="00ED4639" w:rsidRPr="009B6214" w:rsidRDefault="00ED4639" w:rsidP="00ED4639">
      <w:pPr>
        <w:pStyle w:val="ListParagraph"/>
        <w:numPr>
          <w:ilvl w:val="0"/>
          <w:numId w:val="9"/>
        </w:numPr>
        <w:jc w:val="both"/>
        <w:rPr>
          <w:ins w:id="122" w:author="Yu Jung (Victoria) Kim" w:date="2013-11-27T15:28:00Z"/>
          <w:rFonts w:asciiTheme="majorHAnsi" w:hAnsiTheme="majorHAnsi" w:cs="Cambria"/>
          <w:b/>
          <w:sz w:val="24"/>
          <w:szCs w:val="24"/>
        </w:rPr>
      </w:pPr>
      <w:ins w:id="123" w:author="Yu Jung (Victoria) Kim" w:date="2013-11-27T15:28:00Z">
        <w:del w:id="124" w:author="Wai Min Kwok" w:date="2013-11-29T10:11:00Z">
          <w:r w:rsidRPr="009B6214" w:rsidDel="0018374A">
            <w:rPr>
              <w:rStyle w:val="hps"/>
              <w:rFonts w:asciiTheme="majorHAnsi" w:hAnsiTheme="majorHAnsi" w:cs="Cambria"/>
              <w:b/>
              <w:sz w:val="24"/>
              <w:szCs w:val="24"/>
            </w:rPr>
            <w:delText xml:space="preserve">Integrated into national strategies program </w:delText>
          </w:r>
        </w:del>
      </w:ins>
      <w:ins w:id="125" w:author="Wai Min Kwok" w:date="2013-11-29T10:11:00Z">
        <w:r w:rsidR="0018374A" w:rsidRPr="009B6214">
          <w:rPr>
            <w:rStyle w:val="hps"/>
            <w:rFonts w:asciiTheme="majorHAnsi" w:hAnsiTheme="majorHAnsi" w:cs="Cambria"/>
            <w:b/>
            <w:sz w:val="24"/>
            <w:szCs w:val="24"/>
          </w:rPr>
          <w:t xml:space="preserve">Bridge the digital divide </w:t>
        </w:r>
      </w:ins>
      <w:ins w:id="126" w:author="Yu Jung (Victoria) Kim" w:date="2013-11-27T15:28:00Z">
        <w:del w:id="127" w:author="Wai Min Kwok" w:date="2013-11-29T10:11:00Z">
          <w:r w:rsidRPr="009B6214" w:rsidDel="0018374A">
            <w:rPr>
              <w:rStyle w:val="hps"/>
              <w:rFonts w:asciiTheme="majorHAnsi" w:hAnsiTheme="majorHAnsi" w:cs="Cambria"/>
              <w:b/>
              <w:sz w:val="24"/>
              <w:szCs w:val="24"/>
            </w:rPr>
            <w:delText xml:space="preserve">promotions ICT </w:delText>
          </w:r>
        </w:del>
        <w:r w:rsidRPr="009B6214">
          <w:rPr>
            <w:rStyle w:val="hps"/>
            <w:rFonts w:asciiTheme="majorHAnsi" w:hAnsiTheme="majorHAnsi" w:cs="Cambria"/>
            <w:b/>
            <w:sz w:val="24"/>
            <w:szCs w:val="24"/>
          </w:rPr>
          <w:t>among all populations,</w:t>
        </w:r>
        <w:r w:rsidRPr="009B6214">
          <w:rPr>
            <w:rStyle w:val="hps"/>
            <w:rFonts w:asciiTheme="majorHAnsi" w:hAnsiTheme="majorHAnsi" w:cs="Cambria"/>
            <w:sz w:val="24"/>
            <w:szCs w:val="24"/>
          </w:rPr>
          <w:t xml:space="preserve"> including rural and indigenous populations</w:t>
        </w:r>
      </w:ins>
      <w:ins w:id="128" w:author="Wai Min Kwok" w:date="2013-11-29T10:11:00Z">
        <w:r w:rsidR="0018374A">
          <w:rPr>
            <w:rStyle w:val="hps"/>
            <w:rFonts w:asciiTheme="majorHAnsi" w:hAnsiTheme="majorHAnsi" w:cs="Cambria"/>
            <w:sz w:val="24"/>
            <w:szCs w:val="24"/>
          </w:rPr>
          <w:t xml:space="preserve"> </w:t>
        </w:r>
      </w:ins>
      <w:ins w:id="129" w:author="Wai Min Kwok" w:date="2013-11-29T10:12:00Z">
        <w:r w:rsidR="0018374A">
          <w:rPr>
            <w:rStyle w:val="hps"/>
            <w:rFonts w:asciiTheme="majorHAnsi" w:hAnsiTheme="majorHAnsi" w:cs="Cambria"/>
            <w:sz w:val="24"/>
            <w:szCs w:val="24"/>
          </w:rPr>
          <w:t>through i</w:t>
        </w:r>
      </w:ins>
      <w:ins w:id="130" w:author="Wai Min Kwok" w:date="2013-11-29T10:11:00Z">
        <w:r w:rsidR="0018374A" w:rsidRPr="006B1032">
          <w:rPr>
            <w:rStyle w:val="hps"/>
            <w:rFonts w:asciiTheme="majorHAnsi" w:hAnsiTheme="majorHAnsi" w:cs="Cambria"/>
            <w:b/>
            <w:sz w:val="24"/>
            <w:szCs w:val="24"/>
          </w:rPr>
          <w:t>ntegrated</w:t>
        </w:r>
        <w:r w:rsidR="0018374A" w:rsidRPr="006B1032">
          <w:rPr>
            <w:rStyle w:val="hps"/>
            <w:rFonts w:asciiTheme="majorHAnsi" w:hAnsiTheme="majorHAnsi" w:cs="Cambria"/>
            <w:sz w:val="24"/>
            <w:szCs w:val="24"/>
          </w:rPr>
          <w:t xml:space="preserve"> </w:t>
        </w:r>
        <w:r w:rsidR="0018374A" w:rsidRPr="009B6214">
          <w:rPr>
            <w:rStyle w:val="hps"/>
            <w:rFonts w:asciiTheme="majorHAnsi" w:hAnsiTheme="majorHAnsi" w:cs="Cambria"/>
            <w:b/>
            <w:sz w:val="24"/>
            <w:szCs w:val="24"/>
          </w:rPr>
          <w:t xml:space="preserve">national strategies </w:t>
        </w:r>
      </w:ins>
      <w:ins w:id="131" w:author="Wai Min Kwok" w:date="2013-11-29T10:12:00Z">
        <w:r w:rsidR="0018374A" w:rsidRPr="009B6214">
          <w:rPr>
            <w:rStyle w:val="hps"/>
            <w:rFonts w:asciiTheme="majorHAnsi" w:hAnsiTheme="majorHAnsi" w:cs="Cambria"/>
            <w:b/>
            <w:sz w:val="24"/>
            <w:szCs w:val="24"/>
          </w:rPr>
          <w:t xml:space="preserve">and </w:t>
        </w:r>
      </w:ins>
      <w:ins w:id="132" w:author="Wai Min Kwok" w:date="2013-11-29T10:11:00Z">
        <w:r w:rsidR="0018374A" w:rsidRPr="009B6214">
          <w:rPr>
            <w:rStyle w:val="hps"/>
            <w:rFonts w:asciiTheme="majorHAnsi" w:hAnsiTheme="majorHAnsi" w:cs="Cambria"/>
            <w:b/>
            <w:sz w:val="24"/>
            <w:szCs w:val="24"/>
          </w:rPr>
          <w:t>program</w:t>
        </w:r>
      </w:ins>
      <w:ins w:id="133" w:author="Wai Min Kwok" w:date="2013-11-29T10:12:00Z">
        <w:r w:rsidR="0018374A" w:rsidRPr="009B6214">
          <w:rPr>
            <w:rStyle w:val="hps"/>
            <w:rFonts w:asciiTheme="majorHAnsi" w:hAnsiTheme="majorHAnsi" w:cs="Cambria"/>
            <w:b/>
            <w:sz w:val="24"/>
            <w:szCs w:val="24"/>
          </w:rPr>
          <w:t>mes</w:t>
        </w:r>
      </w:ins>
      <w:ins w:id="134" w:author="Yu Jung (Victoria) Kim" w:date="2013-11-27T15:28:00Z">
        <w:r w:rsidRPr="009B6214">
          <w:rPr>
            <w:rFonts w:asciiTheme="majorHAnsi" w:hAnsiTheme="majorHAnsi" w:cs="Cambria"/>
            <w:b/>
            <w:sz w:val="24"/>
            <w:szCs w:val="24"/>
          </w:rPr>
          <w:t>.</w:t>
        </w:r>
      </w:ins>
    </w:p>
    <w:p w:rsidR="00ED4639" w:rsidRDefault="00ED4639" w:rsidP="009B6214">
      <w:pPr>
        <w:pStyle w:val="ListParagraph"/>
        <w:jc w:val="both"/>
        <w:rPr>
          <w:rFonts w:asciiTheme="majorHAnsi" w:hAnsiTheme="majorHAnsi" w:cs="Cambria"/>
          <w:sz w:val="24"/>
          <w:szCs w:val="24"/>
        </w:rPr>
      </w:pPr>
    </w:p>
    <w:p w:rsidR="002E5C47" w:rsidRPr="002E5C47" w:rsidDel="00160C1F" w:rsidRDefault="002E5C47" w:rsidP="002E5C47">
      <w:pPr>
        <w:jc w:val="both"/>
        <w:rPr>
          <w:del w:id="135" w:author="Wai Min Kwok" w:date="2013-11-29T10:05:00Z"/>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and strengthening of </w:t>
      </w:r>
      <w:commentRangeStart w:id="136"/>
      <w:r w:rsidRPr="00F60B3D">
        <w:rPr>
          <w:rFonts w:asciiTheme="majorHAnsi" w:hAnsiTheme="majorHAnsi" w:cs="Cambria"/>
          <w:b/>
          <w:sz w:val="24"/>
          <w:szCs w:val="24"/>
        </w:rPr>
        <w:t>multilateral cooperation</w:t>
      </w:r>
      <w:r w:rsidRPr="00F60B3D">
        <w:rPr>
          <w:rFonts w:asciiTheme="majorHAnsi" w:hAnsiTheme="majorHAnsi" w:cs="Cambria"/>
          <w:sz w:val="24"/>
          <w:szCs w:val="24"/>
        </w:rPr>
        <w:t xml:space="preserve"> </w:t>
      </w:r>
      <w:del w:id="137" w:author="Wai Min Kwok" w:date="2013-11-29T10:13:00Z">
        <w:r w:rsidRPr="00F60B3D" w:rsidDel="0018374A">
          <w:rPr>
            <w:rFonts w:asciiTheme="majorHAnsi" w:hAnsiTheme="majorHAnsi" w:cs="Cambria"/>
            <w:sz w:val="24"/>
            <w:szCs w:val="24"/>
          </w:rPr>
          <w:delText>(the so-called multi-stakeholder approach)</w:delText>
        </w:r>
        <w:commentRangeEnd w:id="136"/>
        <w:r w:rsidR="00ED4639" w:rsidDel="0018374A">
          <w:rPr>
            <w:rStyle w:val="CommentReference"/>
          </w:rPr>
          <w:commentReference w:id="136"/>
        </w:r>
        <w:r w:rsidRPr="00F60B3D" w:rsidDel="0018374A">
          <w:rPr>
            <w:rFonts w:asciiTheme="majorHAnsi" w:hAnsiTheme="majorHAnsi" w:cs="Cambria"/>
            <w:sz w:val="24"/>
            <w:szCs w:val="24"/>
          </w:rPr>
          <w:delText xml:space="preserve"> </w:delText>
        </w:r>
      </w:del>
      <w:r w:rsidRPr="00F60B3D">
        <w:rPr>
          <w:rFonts w:asciiTheme="majorHAnsi" w:hAnsiTheme="majorHAnsi" w:cs="Cambria"/>
          <w:sz w:val="24"/>
          <w:szCs w:val="24"/>
        </w:rPr>
        <w:t xml:space="preserve">between the </w:t>
      </w:r>
      <w:ins w:id="138" w:author="Wai Min Kwok" w:date="2013-11-29T10:13:00Z">
        <w:r w:rsidR="0018374A">
          <w:rPr>
            <w:rFonts w:asciiTheme="majorHAnsi" w:hAnsiTheme="majorHAnsi" w:cs="Cambria"/>
            <w:sz w:val="24"/>
            <w:szCs w:val="24"/>
          </w:rPr>
          <w:t xml:space="preserve">national </w:t>
        </w:r>
      </w:ins>
      <w:del w:id="139" w:author="Wai Min Kwok" w:date="2013-11-29T10:13:00Z">
        <w:r w:rsidRPr="00F60B3D" w:rsidDel="0018374A">
          <w:rPr>
            <w:rFonts w:asciiTheme="majorHAnsi" w:hAnsiTheme="majorHAnsi" w:cs="Cambria"/>
            <w:sz w:val="24"/>
            <w:szCs w:val="24"/>
          </w:rPr>
          <w:delText xml:space="preserve">central </w:delText>
        </w:r>
      </w:del>
      <w:r w:rsidRPr="00F60B3D">
        <w:rPr>
          <w:rFonts w:asciiTheme="majorHAnsi" w:hAnsiTheme="majorHAnsi" w:cs="Cambria"/>
          <w:sz w:val="24"/>
          <w:szCs w:val="24"/>
        </w:rPr>
        <w:t>and local government level</w:t>
      </w:r>
      <w:ins w:id="140" w:author="Wai Min Kwok" w:date="2013-11-29T10:13:00Z">
        <w:r w:rsidR="0018374A">
          <w:rPr>
            <w:rFonts w:asciiTheme="majorHAnsi" w:hAnsiTheme="majorHAnsi" w:cs="Cambria"/>
            <w:sz w:val="24"/>
            <w:szCs w:val="24"/>
          </w:rPr>
          <w:t>s</w:t>
        </w:r>
      </w:ins>
      <w:r w:rsidRPr="00F60B3D">
        <w:rPr>
          <w:rFonts w:asciiTheme="majorHAnsi" w:hAnsiTheme="majorHAnsi" w:cs="Cambria"/>
          <w:sz w:val="24"/>
          <w:szCs w:val="24"/>
        </w:rPr>
        <w:t xml:space="preserve"> and </w:t>
      </w:r>
      <w:del w:id="141" w:author="Yu Jung (Victoria) Kim" w:date="2013-11-27T15:30:00Z">
        <w:r w:rsidRPr="00F60B3D" w:rsidDel="00ED4639">
          <w:rPr>
            <w:rFonts w:asciiTheme="majorHAnsi" w:hAnsiTheme="majorHAnsi" w:cs="Cambria"/>
            <w:sz w:val="24"/>
            <w:szCs w:val="24"/>
          </w:rPr>
          <w:delText>the social</w:delText>
        </w:r>
      </w:del>
      <w:ins w:id="142" w:author="Yu Jung (Victoria) Kim" w:date="2013-11-27T15:30:00Z">
        <w:r w:rsidR="00ED4639">
          <w:rPr>
            <w:rFonts w:asciiTheme="majorHAnsi" w:hAnsiTheme="majorHAnsi" w:cs="Cambria"/>
            <w:sz w:val="24"/>
            <w:szCs w:val="24"/>
          </w:rPr>
          <w:t>civil society</w:t>
        </w:r>
      </w:ins>
      <w:r w:rsidRPr="00F60B3D">
        <w:rPr>
          <w:rFonts w:asciiTheme="majorHAnsi" w:hAnsiTheme="majorHAnsi" w:cs="Cambria"/>
          <w:sz w:val="24"/>
          <w:szCs w:val="24"/>
        </w:rPr>
        <w:t xml:space="preserve">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b/>
          <w:sz w:val="24"/>
          <w:szCs w:val="24"/>
        </w:rPr>
        <w:lastRenderedPageBreak/>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9B6214">
      <w:pPr>
        <w:pStyle w:val="ListParagraph"/>
        <w:numPr>
          <w:ilvl w:val="0"/>
          <w:numId w:val="36"/>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9B6214">
      <w:pPr>
        <w:pStyle w:val="ListParagraph"/>
        <w:numPr>
          <w:ilvl w:val="0"/>
          <w:numId w:val="36"/>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ED4639" w:rsidRPr="00ED4639" w:rsidRDefault="00ED4639" w:rsidP="009B6214">
      <w:pPr>
        <w:pStyle w:val="ListParagraph"/>
        <w:numPr>
          <w:ilvl w:val="0"/>
          <w:numId w:val="36"/>
        </w:numPr>
        <w:suppressAutoHyphens/>
        <w:jc w:val="both"/>
        <w:rPr>
          <w:ins w:id="143" w:author="Yu Jung (Victoria) Kim" w:date="2013-11-27T15:27:00Z"/>
        </w:rPr>
      </w:pPr>
      <w:bookmarkStart w:id="144" w:name="__DdeLink__970_320547868"/>
      <w:ins w:id="145" w:author="Yu Jung (Victoria) Kim" w:date="2013-11-27T15:27:00Z">
        <w:r>
          <w:rPr>
            <w:rFonts w:ascii="Cambria" w:hAnsi="Cambria" w:cs="Cambria"/>
            <w:sz w:val="24"/>
            <w:szCs w:val="24"/>
          </w:rPr>
          <w:t xml:space="preserve">The interdependence of nations in the use and provision of the internet and ICTs and the pervasiveness of the Information Society makes it essential that ethical and professional practice is the norm around the world for economic, social and practical reasons. ICT professionalism means operating at a higher standard of ICT practice than that which may be in place today.  </w:t>
        </w:r>
        <w:bookmarkEnd w:id="144"/>
        <w:r>
          <w:rPr>
            <w:rFonts w:ascii="Cambria" w:hAnsi="Cambria" w:cs="Cambria"/>
            <w:sz w:val="24"/>
            <w:szCs w:val="24"/>
          </w:rPr>
          <w:t>Policy makers should consider how they might assure that critical infrastructure ICTs are created, maintained and operated by acknowledged ICT professionals</w:t>
        </w:r>
      </w:ins>
    </w:p>
    <w:p w:rsidR="004F0D0E" w:rsidRPr="00F60B3D" w:rsidRDefault="004F0D0E"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9B6214">
      <w:pPr>
        <w:pStyle w:val="ListParagraph"/>
        <w:numPr>
          <w:ilvl w:val="0"/>
          <w:numId w:val="36"/>
        </w:numPr>
        <w:jc w:val="both"/>
        <w:rPr>
          <w:rFonts w:asciiTheme="majorHAnsi" w:hAnsiTheme="majorHAnsi" w:cs="Cambria"/>
          <w:sz w:val="24"/>
          <w:szCs w:val="24"/>
        </w:rPr>
      </w:pPr>
      <w:commentRangeStart w:id="146"/>
      <w:del w:id="147" w:author="Wai Min Kwok" w:date="2013-11-29T10:14:00Z">
        <w:r w:rsidRPr="00F60B3D" w:rsidDel="005F446E">
          <w:rPr>
            <w:rFonts w:asciiTheme="majorHAnsi" w:hAnsiTheme="majorHAnsi" w:cs="Cambria"/>
            <w:b/>
            <w:sz w:val="24"/>
            <w:szCs w:val="24"/>
          </w:rPr>
          <w:delText xml:space="preserve">Democratize </w:delText>
        </w:r>
      </w:del>
      <w:commentRangeEnd w:id="146"/>
      <w:ins w:id="148" w:author="Wai Min Kwok" w:date="2013-11-29T10:14:00Z">
        <w:r w:rsidR="005F446E">
          <w:rPr>
            <w:rFonts w:asciiTheme="majorHAnsi" w:hAnsiTheme="majorHAnsi" w:cs="Cambria"/>
            <w:b/>
            <w:sz w:val="24"/>
            <w:szCs w:val="24"/>
          </w:rPr>
          <w:t xml:space="preserve">Enable </w:t>
        </w:r>
      </w:ins>
      <w:r w:rsidR="00ED4639">
        <w:rPr>
          <w:rStyle w:val="CommentReference"/>
        </w:rPr>
        <w:commentReference w:id="146"/>
      </w:r>
      <w:r w:rsidRPr="00F60B3D">
        <w:rPr>
          <w:rFonts w:asciiTheme="majorHAnsi" w:hAnsiTheme="majorHAnsi" w:cs="Cambria"/>
          <w:b/>
          <w:sz w:val="24"/>
          <w:szCs w:val="24"/>
        </w:rPr>
        <w:t xml:space="preserve">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w:t>
      </w:r>
      <w:ins w:id="149" w:author="Yu Jung (Victoria) Kim" w:date="2013-11-27T15:38:00Z">
        <w:r w:rsidR="00386C70">
          <w:rPr>
            <w:rFonts w:asciiTheme="majorHAnsi" w:hAnsiTheme="majorHAnsi" w:cs="Cambria"/>
            <w:sz w:val="24"/>
            <w:szCs w:val="24"/>
          </w:rPr>
          <w:t xml:space="preserve"> </w:t>
        </w:r>
      </w:ins>
      <w:ins w:id="150" w:author="Wai Min Kwok" w:date="2013-11-29T10:14:00Z">
        <w:r w:rsidR="005F446E">
          <w:rPr>
            <w:rFonts w:asciiTheme="majorHAnsi" w:hAnsiTheme="majorHAnsi" w:cs="Cambria"/>
            <w:sz w:val="24"/>
            <w:szCs w:val="24"/>
          </w:rPr>
          <w:t xml:space="preserve">considering the demographics and diversity of citizens and their ICT </w:t>
        </w:r>
      </w:ins>
      <w:ins w:id="151" w:author="Wai Min Kwok" w:date="2013-11-29T10:15:00Z">
        <w:r w:rsidR="005F446E">
          <w:rPr>
            <w:rFonts w:asciiTheme="majorHAnsi" w:hAnsiTheme="majorHAnsi" w:cs="Cambria"/>
            <w:sz w:val="24"/>
            <w:szCs w:val="24"/>
          </w:rPr>
          <w:t xml:space="preserve">literacy and capabilities. </w:t>
        </w:r>
      </w:ins>
      <w:ins w:id="152" w:author="Yu Jung (Victoria) Kim" w:date="2013-11-27T15:38:00Z">
        <w:del w:id="153" w:author="Wai Min Kwok" w:date="2013-11-29T10:14:00Z">
          <w:r w:rsidR="00386C70" w:rsidDel="005F446E">
            <w:rPr>
              <w:rFonts w:asciiTheme="majorHAnsi" w:hAnsiTheme="majorHAnsi" w:cs="Cambria"/>
              <w:sz w:val="24"/>
              <w:szCs w:val="24"/>
            </w:rPr>
            <w:delText>thin</w:delText>
          </w:r>
        </w:del>
        <w:del w:id="154" w:author="Wai Min Kwok" w:date="2013-11-29T10:15:00Z">
          <w:r w:rsidR="00386C70" w:rsidDel="005F446E">
            <w:rPr>
              <w:rFonts w:asciiTheme="majorHAnsi" w:hAnsiTheme="majorHAnsi" w:cs="Cambria"/>
              <w:sz w:val="24"/>
              <w:szCs w:val="24"/>
            </w:rPr>
            <w:delText>king of the rich variety of citizens and their communication and interaction abilities.</w:delText>
          </w:r>
        </w:del>
      </w:ins>
      <w:del w:id="155" w:author="Wai Min Kwok" w:date="2013-11-29T10:15:00Z">
        <w:r w:rsidRPr="00F60B3D" w:rsidDel="005F446E">
          <w:rPr>
            <w:rFonts w:asciiTheme="majorHAnsi" w:hAnsiTheme="majorHAnsi" w:cs="Cambria"/>
            <w:sz w:val="24"/>
            <w:szCs w:val="24"/>
          </w:rPr>
          <w:delText xml:space="preserve">. </w:delText>
        </w:r>
      </w:del>
    </w:p>
    <w:p w:rsidR="00B60778" w:rsidRDefault="00B60778" w:rsidP="009B6214">
      <w:pPr>
        <w:pStyle w:val="ListParagraph"/>
        <w:numPr>
          <w:ilvl w:val="0"/>
          <w:numId w:val="36"/>
        </w:numPr>
        <w:spacing w:after="0" w:line="240" w:lineRule="auto"/>
        <w:jc w:val="both"/>
        <w:rPr>
          <w:ins w:id="156" w:author="Yu Jung (Victoria) Kim" w:date="2013-11-27T16:02:00Z"/>
          <w:rFonts w:asciiTheme="majorHAnsi" w:hAnsiTheme="majorHAnsi" w:cs="Times New Roman"/>
          <w:sz w:val="24"/>
          <w:szCs w:val="24"/>
        </w:rPr>
      </w:pPr>
      <w:commentRangeStart w:id="157"/>
      <w:del w:id="158" w:author="Yu Jung (Victoria) Kim" w:date="2013-11-27T15:25:00Z">
        <w:r w:rsidRPr="00F60B3D" w:rsidDel="00ED4639">
          <w:rPr>
            <w:rFonts w:asciiTheme="majorHAnsi" w:hAnsiTheme="majorHAnsi" w:cs="Times New Roman"/>
            <w:b/>
            <w:sz w:val="24"/>
            <w:szCs w:val="24"/>
          </w:rPr>
          <w:delText>Identify ways of</w:delText>
        </w:r>
        <w:r w:rsidRPr="00F60B3D" w:rsidDel="00ED4639">
          <w:rPr>
            <w:rFonts w:asciiTheme="majorHAnsi" w:hAnsiTheme="majorHAnsi" w:cs="Times New Roman"/>
            <w:sz w:val="24"/>
            <w:szCs w:val="24"/>
          </w:rPr>
          <w:delText xml:space="preserve"> </w:delText>
        </w:r>
        <w:r w:rsidRPr="00F60B3D" w:rsidDel="00ED4639">
          <w:rPr>
            <w:rFonts w:asciiTheme="majorHAnsi" w:hAnsiTheme="majorHAnsi" w:cs="Times New Roman"/>
            <w:b/>
            <w:sz w:val="24"/>
            <w:szCs w:val="24"/>
          </w:rPr>
          <w:delText>ensuring citizen feedback is incorporated</w:delText>
        </w:r>
        <w:r w:rsidRPr="00F60B3D" w:rsidDel="00ED4639">
          <w:rPr>
            <w:rFonts w:asciiTheme="majorHAnsi" w:hAnsiTheme="majorHAnsi" w:cs="Times New Roman"/>
            <w:sz w:val="24"/>
            <w:szCs w:val="24"/>
          </w:rPr>
          <w:delText xml:space="preserve"> into e-strategies to ensure relevance and responsiveness to the needs of all social groups. </w:delText>
        </w:r>
      </w:del>
      <w:commentRangeEnd w:id="157"/>
      <w:r w:rsidR="00ED4639">
        <w:rPr>
          <w:rStyle w:val="CommentReference"/>
        </w:rPr>
        <w:commentReference w:id="157"/>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3708F2" w:rsidRDefault="005F446E" w:rsidP="009B6214">
      <w:pPr>
        <w:pStyle w:val="ListParagraph"/>
        <w:numPr>
          <w:ilvl w:val="0"/>
          <w:numId w:val="36"/>
        </w:numPr>
        <w:jc w:val="both"/>
        <w:rPr>
          <w:ins w:id="159" w:author="Yu Jung (Victoria) Kim" w:date="2013-11-27T16:02:00Z"/>
          <w:rFonts w:asciiTheme="majorHAnsi" w:hAnsiTheme="majorHAnsi"/>
          <w:sz w:val="24"/>
          <w:szCs w:val="24"/>
        </w:rPr>
      </w:pPr>
      <w:ins w:id="160" w:author="Wai Min Kwok" w:date="2013-11-29T10:15:00Z">
        <w:r>
          <w:rPr>
            <w:rFonts w:asciiTheme="majorHAnsi" w:hAnsiTheme="majorHAnsi" w:cs="Cambria"/>
            <w:sz w:val="24"/>
            <w:szCs w:val="24"/>
          </w:rPr>
          <w:t xml:space="preserve">Encourage setting </w:t>
        </w:r>
      </w:ins>
      <w:ins w:id="161" w:author="Yu Jung (Victoria) Kim" w:date="2013-11-27T16:02:00Z">
        <w:del w:id="162" w:author="Wai Min Kwok" w:date="2013-11-29T10:15:00Z">
          <w:r w:rsidR="003708F2" w:rsidDel="005F446E">
            <w:rPr>
              <w:rFonts w:asciiTheme="majorHAnsi" w:hAnsiTheme="majorHAnsi" w:cs="Cambria"/>
              <w:sz w:val="24"/>
              <w:szCs w:val="24"/>
            </w:rPr>
            <w:delText xml:space="preserve">Set </w:delText>
          </w:r>
        </w:del>
        <w:r w:rsidR="003708F2">
          <w:rPr>
            <w:rFonts w:asciiTheme="majorHAnsi" w:hAnsiTheme="majorHAnsi" w:cs="Cambria"/>
            <w:sz w:val="24"/>
            <w:szCs w:val="24"/>
          </w:rPr>
          <w:t>up an accessibility observatory to gather information regarding accessibility to</w:t>
        </w:r>
        <w:del w:id="163" w:author="Wai Min Kwok" w:date="2013-11-29T10:15:00Z">
          <w:r w:rsidR="003708F2" w:rsidDel="005F446E">
            <w:rPr>
              <w:rFonts w:asciiTheme="majorHAnsi" w:hAnsiTheme="majorHAnsi" w:cs="Cambria"/>
              <w:sz w:val="24"/>
              <w:szCs w:val="24"/>
            </w:rPr>
            <w:delText>:</w:delText>
          </w:r>
        </w:del>
        <w:r w:rsidR="003708F2">
          <w:rPr>
            <w:rFonts w:asciiTheme="majorHAnsi" w:hAnsiTheme="majorHAnsi" w:cs="Cambria"/>
            <w:sz w:val="24"/>
            <w:szCs w:val="24"/>
          </w:rPr>
          <w:t xml:space="preserve"> regulations, models, strategies and </w:t>
        </w:r>
        <w:del w:id="164" w:author="Wai Min Kwok" w:date="2013-11-29T10:21:00Z">
          <w:r w:rsidR="003708F2" w:rsidDel="009243E8">
            <w:rPr>
              <w:rFonts w:asciiTheme="majorHAnsi" w:hAnsiTheme="majorHAnsi" w:cs="Cambria"/>
              <w:sz w:val="24"/>
              <w:szCs w:val="24"/>
            </w:rPr>
            <w:delText>programs</w:delText>
          </w:r>
        </w:del>
      </w:ins>
      <w:ins w:id="165" w:author="Wai Min Kwok" w:date="2013-11-29T10:21:00Z">
        <w:r w:rsidR="009243E8">
          <w:rPr>
            <w:rFonts w:asciiTheme="majorHAnsi" w:hAnsiTheme="majorHAnsi" w:cs="Cambria"/>
            <w:sz w:val="24"/>
            <w:szCs w:val="24"/>
          </w:rPr>
          <w:t>programmes</w:t>
        </w:r>
      </w:ins>
      <w:ins w:id="166" w:author="Yu Jung (Victoria) Kim" w:date="2013-11-27T16:02:00Z">
        <w:r w:rsidR="003708F2">
          <w:rPr>
            <w:rFonts w:asciiTheme="majorHAnsi" w:hAnsiTheme="majorHAnsi" w:cs="Cambria"/>
            <w:sz w:val="24"/>
            <w:szCs w:val="24"/>
          </w:rPr>
          <w:t xml:space="preserve">, </w:t>
        </w:r>
      </w:ins>
      <w:ins w:id="167" w:author="Wai Min Kwok" w:date="2013-11-29T10:16:00Z">
        <w:r>
          <w:rPr>
            <w:rFonts w:asciiTheme="majorHAnsi" w:hAnsiTheme="majorHAnsi" w:cs="Cambria"/>
            <w:sz w:val="24"/>
            <w:szCs w:val="24"/>
          </w:rPr>
          <w:t xml:space="preserve">for knowledge sharing and exchange and </w:t>
        </w:r>
      </w:ins>
      <w:ins w:id="168" w:author="Yu Jung (Victoria) Kim" w:date="2013-11-27T16:02:00Z">
        <w:del w:id="169" w:author="Wai Min Kwok" w:date="2013-11-29T10:16:00Z">
          <w:r w:rsidR="003708F2" w:rsidDel="005F446E">
            <w:rPr>
              <w:rFonts w:asciiTheme="majorHAnsi" w:hAnsiTheme="majorHAnsi" w:cs="Cambria"/>
              <w:sz w:val="24"/>
              <w:szCs w:val="24"/>
            </w:rPr>
            <w:delText xml:space="preserve">from where to share and learn </w:delText>
          </w:r>
        </w:del>
        <w:r w:rsidR="003708F2">
          <w:rPr>
            <w:rFonts w:asciiTheme="majorHAnsi" w:hAnsiTheme="majorHAnsi" w:cs="Cambria"/>
            <w:sz w:val="24"/>
            <w:szCs w:val="24"/>
          </w:rPr>
          <w:t>at the same time</w:t>
        </w:r>
      </w:ins>
      <w:ins w:id="170" w:author="Wai Min Kwok" w:date="2013-11-29T10:16:00Z">
        <w:r w:rsidR="009243E8">
          <w:rPr>
            <w:rFonts w:asciiTheme="majorHAnsi" w:hAnsiTheme="majorHAnsi" w:cs="Cambria"/>
            <w:sz w:val="24"/>
            <w:szCs w:val="24"/>
          </w:rPr>
          <w:t>,</w:t>
        </w:r>
      </w:ins>
      <w:ins w:id="171" w:author="Yu Jung (Victoria) Kim" w:date="2013-11-27T16:02:00Z">
        <w:r w:rsidR="003708F2">
          <w:rPr>
            <w:rFonts w:asciiTheme="majorHAnsi" w:hAnsiTheme="majorHAnsi" w:cs="Cambria"/>
            <w:sz w:val="24"/>
            <w:szCs w:val="24"/>
          </w:rPr>
          <w:t xml:space="preserve"> </w:t>
        </w:r>
        <w:del w:id="172" w:author="Wai Min Kwok" w:date="2013-11-29T10:16:00Z">
          <w:r w:rsidR="003708F2" w:rsidDel="009243E8">
            <w:rPr>
              <w:rFonts w:asciiTheme="majorHAnsi" w:hAnsiTheme="majorHAnsi" w:cs="Cambria"/>
              <w:sz w:val="24"/>
              <w:szCs w:val="24"/>
            </w:rPr>
            <w:delText xml:space="preserve">as </w:delText>
          </w:r>
        </w:del>
        <w:r w:rsidR="003708F2">
          <w:rPr>
            <w:rFonts w:asciiTheme="majorHAnsi" w:hAnsiTheme="majorHAnsi" w:cs="Cambria"/>
            <w:sz w:val="24"/>
            <w:szCs w:val="24"/>
          </w:rPr>
          <w:t xml:space="preserve">keeping track of development and compliance. </w:t>
        </w:r>
      </w:ins>
    </w:p>
    <w:p w:rsidR="003708F2" w:rsidRDefault="003708F2" w:rsidP="009B6214">
      <w:pPr>
        <w:pStyle w:val="ListParagraph"/>
        <w:numPr>
          <w:ilvl w:val="0"/>
          <w:numId w:val="36"/>
        </w:numPr>
        <w:jc w:val="both"/>
        <w:rPr>
          <w:ins w:id="173" w:author="Yu Jung (Victoria) Kim" w:date="2013-11-27T16:02:00Z"/>
          <w:rFonts w:asciiTheme="majorHAnsi" w:hAnsiTheme="majorHAnsi"/>
          <w:sz w:val="24"/>
          <w:szCs w:val="24"/>
        </w:rPr>
      </w:pPr>
      <w:ins w:id="174" w:author="Yu Jung (Victoria) Kim" w:date="2013-11-27T16:02:00Z">
        <w:r>
          <w:rPr>
            <w:rFonts w:asciiTheme="majorHAnsi" w:hAnsiTheme="majorHAnsi" w:cs="Cambria"/>
            <w:b/>
            <w:sz w:val="24"/>
            <w:szCs w:val="24"/>
          </w:rPr>
          <w:t>Promote the establishment of efficient feedback system</w:t>
        </w:r>
      </w:ins>
      <w:ins w:id="175" w:author="Wai Min Kwok" w:date="2013-11-29T10:17:00Z">
        <w:r w:rsidR="009243E8">
          <w:rPr>
            <w:rFonts w:asciiTheme="majorHAnsi" w:hAnsiTheme="majorHAnsi" w:cs="Cambria"/>
            <w:b/>
            <w:sz w:val="24"/>
            <w:szCs w:val="24"/>
          </w:rPr>
          <w:t xml:space="preserve"> to </w:t>
        </w:r>
      </w:ins>
      <w:ins w:id="176" w:author="Yu Jung (Victoria) Kim" w:date="2013-11-27T16:02:00Z">
        <w:del w:id="177" w:author="Wai Min Kwok" w:date="2013-11-29T10:17:00Z">
          <w:r w:rsidDel="009243E8">
            <w:rPr>
              <w:rFonts w:asciiTheme="majorHAnsi" w:hAnsiTheme="majorHAnsi" w:cs="Cambria"/>
              <w:b/>
              <w:sz w:val="24"/>
              <w:szCs w:val="24"/>
            </w:rPr>
            <w:delText xml:space="preserve"> </w:delText>
          </w:r>
        </w:del>
        <w:del w:id="178" w:author="Wai Min Kwok" w:date="2013-11-29T10:18:00Z">
          <w:r w:rsidDel="009243E8">
            <w:rPr>
              <w:rFonts w:asciiTheme="majorHAnsi" w:hAnsiTheme="majorHAnsi" w:cs="Cambria"/>
              <w:b/>
              <w:sz w:val="24"/>
              <w:szCs w:val="24"/>
            </w:rPr>
            <w:delText>allow</w:delText>
          </w:r>
        </w:del>
        <w:del w:id="179" w:author="Wai Min Kwok" w:date="2013-11-29T10:17:00Z">
          <w:r w:rsidDel="009243E8">
            <w:rPr>
              <w:rFonts w:asciiTheme="majorHAnsi" w:hAnsiTheme="majorHAnsi" w:cs="Cambria"/>
              <w:b/>
              <w:sz w:val="24"/>
              <w:szCs w:val="24"/>
            </w:rPr>
            <w:delText>ing</w:delText>
          </w:r>
        </w:del>
        <w:del w:id="180" w:author="Wai Min Kwok" w:date="2013-11-29T10:18:00Z">
          <w:r w:rsidDel="009243E8">
            <w:rPr>
              <w:rFonts w:asciiTheme="majorHAnsi" w:hAnsiTheme="majorHAnsi" w:cs="Cambria"/>
              <w:b/>
              <w:sz w:val="24"/>
              <w:szCs w:val="24"/>
            </w:rPr>
            <w:delText xml:space="preserve"> countries to</w:delText>
          </w:r>
        </w:del>
      </w:ins>
      <w:ins w:id="181" w:author="Wai Min Kwok" w:date="2013-11-29T10:18:00Z">
        <w:r w:rsidR="009243E8">
          <w:rPr>
            <w:rFonts w:asciiTheme="majorHAnsi" w:hAnsiTheme="majorHAnsi" w:cs="Cambria"/>
            <w:b/>
            <w:sz w:val="24"/>
            <w:szCs w:val="24"/>
          </w:rPr>
          <w:t xml:space="preserve">facilitate adjustment of </w:t>
        </w:r>
      </w:ins>
      <w:ins w:id="182" w:author="Yu Jung (Victoria) Kim" w:date="2013-11-27T16:02:00Z">
        <w:del w:id="183" w:author="Wai Min Kwok" w:date="2013-11-29T10:18:00Z">
          <w:r w:rsidDel="009243E8">
            <w:rPr>
              <w:rFonts w:asciiTheme="majorHAnsi" w:hAnsiTheme="majorHAnsi" w:cs="Cambria"/>
              <w:b/>
              <w:sz w:val="24"/>
              <w:szCs w:val="24"/>
            </w:rPr>
            <w:delText xml:space="preserve"> adjust </w:delText>
          </w:r>
        </w:del>
        <w:r>
          <w:rPr>
            <w:rFonts w:asciiTheme="majorHAnsi" w:hAnsiTheme="majorHAnsi" w:cs="Cambria"/>
            <w:b/>
            <w:sz w:val="24"/>
            <w:szCs w:val="24"/>
          </w:rPr>
          <w:t xml:space="preserve">implemented policies based on </w:t>
        </w:r>
      </w:ins>
      <w:ins w:id="184" w:author="Wai Min Kwok" w:date="2013-11-29T10:19:00Z">
        <w:r w:rsidR="009243E8">
          <w:rPr>
            <w:rFonts w:asciiTheme="majorHAnsi" w:hAnsiTheme="majorHAnsi" w:cs="Cambria"/>
            <w:b/>
            <w:sz w:val="24"/>
            <w:szCs w:val="24"/>
          </w:rPr>
          <w:t xml:space="preserve">feedback </w:t>
        </w:r>
      </w:ins>
      <w:ins w:id="185" w:author="Yu Jung (Victoria) Kim" w:date="2013-11-27T16:02:00Z">
        <w:del w:id="186" w:author="Wai Min Kwok" w:date="2013-11-29T10:19:00Z">
          <w:r w:rsidDel="009243E8">
            <w:rPr>
              <w:rFonts w:asciiTheme="majorHAnsi" w:hAnsiTheme="majorHAnsi" w:cs="Cambria"/>
              <w:b/>
              <w:sz w:val="24"/>
              <w:szCs w:val="24"/>
            </w:rPr>
            <w:delText xml:space="preserve">information on its efficiency obtained </w:delText>
          </w:r>
        </w:del>
        <w:r>
          <w:rPr>
            <w:rFonts w:asciiTheme="majorHAnsi" w:hAnsiTheme="majorHAnsi" w:cs="Cambria"/>
            <w:b/>
            <w:sz w:val="24"/>
            <w:szCs w:val="24"/>
          </w:rPr>
          <w:t xml:space="preserve">from </w:t>
        </w:r>
      </w:ins>
      <w:ins w:id="187" w:author="Wai Min Kwok" w:date="2013-11-29T10:20:00Z">
        <w:r w:rsidR="009243E8">
          <w:rPr>
            <w:rFonts w:asciiTheme="majorHAnsi" w:hAnsiTheme="majorHAnsi" w:cs="Cambria"/>
            <w:b/>
            <w:sz w:val="24"/>
            <w:szCs w:val="24"/>
          </w:rPr>
          <w:t xml:space="preserve">citizens </w:t>
        </w:r>
      </w:ins>
      <w:ins w:id="188" w:author="Wai Min Kwok" w:date="2013-11-29T10:19:00Z">
        <w:r w:rsidR="009243E8">
          <w:rPr>
            <w:rFonts w:asciiTheme="majorHAnsi" w:hAnsiTheme="majorHAnsi" w:cs="Cambria"/>
            <w:b/>
            <w:sz w:val="24"/>
            <w:szCs w:val="24"/>
          </w:rPr>
          <w:t xml:space="preserve">and the </w:t>
        </w:r>
      </w:ins>
      <w:ins w:id="189" w:author="Yu Jung (Victoria) Kim" w:date="2013-11-27T16:02:00Z">
        <w:del w:id="190" w:author="Wai Min Kwok" w:date="2013-11-29T10:19:00Z">
          <w:r w:rsidDel="009243E8">
            <w:rPr>
              <w:rFonts w:asciiTheme="majorHAnsi" w:hAnsiTheme="majorHAnsi" w:cs="Cambria"/>
              <w:b/>
              <w:sz w:val="24"/>
              <w:szCs w:val="24"/>
            </w:rPr>
            <w:delText xml:space="preserve">the population and institutions of </w:delText>
          </w:r>
        </w:del>
        <w:del w:id="191" w:author="Wai Min Kwok" w:date="2013-11-29T10:20:00Z">
          <w:r w:rsidDel="009243E8">
            <w:rPr>
              <w:rFonts w:asciiTheme="majorHAnsi" w:hAnsiTheme="majorHAnsi" w:cs="Cambria"/>
              <w:b/>
              <w:sz w:val="24"/>
              <w:szCs w:val="24"/>
            </w:rPr>
            <w:delText xml:space="preserve">the </w:delText>
          </w:r>
        </w:del>
        <w:r>
          <w:rPr>
            <w:rFonts w:asciiTheme="majorHAnsi" w:hAnsiTheme="majorHAnsi"/>
            <w:b/>
            <w:bCs/>
            <w:sz w:val="24"/>
            <w:szCs w:val="24"/>
          </w:rPr>
          <w:t>civil society</w:t>
        </w:r>
      </w:ins>
      <w:ins w:id="192" w:author="Wai Min Kwok" w:date="2013-11-29T10:20:00Z">
        <w:r w:rsidR="009243E8">
          <w:rPr>
            <w:rFonts w:asciiTheme="majorHAnsi" w:hAnsiTheme="majorHAnsi"/>
            <w:b/>
            <w:bCs/>
            <w:sz w:val="24"/>
            <w:szCs w:val="24"/>
          </w:rPr>
          <w:t xml:space="preserve"> institutions</w:t>
        </w:r>
      </w:ins>
      <w:ins w:id="193" w:author="Yu Jung (Victoria) Kim" w:date="2013-11-27T16:02:00Z">
        <w:r>
          <w:rPr>
            <w:rFonts w:asciiTheme="majorHAnsi" w:hAnsiTheme="majorHAnsi"/>
            <w:b/>
            <w:bCs/>
            <w:sz w:val="24"/>
            <w:szCs w:val="24"/>
          </w:rPr>
          <w:t>.</w:t>
        </w:r>
      </w:ins>
    </w:p>
    <w:p w:rsidR="003708F2" w:rsidRPr="00F60B3D" w:rsidDel="0086703D" w:rsidRDefault="003708F2">
      <w:pPr>
        <w:pStyle w:val="ListParagraph"/>
        <w:numPr>
          <w:ilvl w:val="0"/>
          <w:numId w:val="36"/>
        </w:numPr>
        <w:spacing w:after="0" w:line="240" w:lineRule="auto"/>
        <w:jc w:val="both"/>
        <w:rPr>
          <w:del w:id="194" w:author="Wai Min Kwok" w:date="2013-11-29T09:39:00Z"/>
          <w:rFonts w:asciiTheme="majorHAnsi" w:hAnsiTheme="majorHAnsi" w:cs="Times New Roman"/>
          <w:sz w:val="24"/>
          <w:szCs w:val="24"/>
        </w:rPr>
        <w:pPrChange w:id="195" w:author="Wai Min Kwok" w:date="2013-11-29T09:39:00Z">
          <w:pPr>
            <w:pStyle w:val="ListParagraph"/>
            <w:numPr>
              <w:numId w:val="9"/>
            </w:numPr>
            <w:spacing w:after="0" w:line="240" w:lineRule="auto"/>
            <w:ind w:hanging="360"/>
            <w:jc w:val="both"/>
          </w:pPr>
        </w:pPrChange>
      </w:pPr>
    </w:p>
    <w:p w:rsidR="004F0D0E" w:rsidDel="0086703D" w:rsidRDefault="004F0D0E" w:rsidP="00796C5E">
      <w:pPr>
        <w:pStyle w:val="ListParagraph"/>
        <w:jc w:val="both"/>
        <w:rPr>
          <w:del w:id="196" w:author="Wai Min Kwok" w:date="2013-11-29T09:39:00Z"/>
          <w:rFonts w:asciiTheme="majorHAnsi" w:hAnsiTheme="majorHAnsi" w:cs="Cambria"/>
          <w:b/>
          <w:sz w:val="24"/>
          <w:szCs w:val="24"/>
        </w:rPr>
      </w:pPr>
    </w:p>
    <w:p w:rsidR="002E5C47" w:rsidDel="0086703D" w:rsidRDefault="002E5C47" w:rsidP="00796C5E">
      <w:pPr>
        <w:pStyle w:val="ListParagraph"/>
        <w:jc w:val="both"/>
        <w:rPr>
          <w:del w:id="197" w:author="Wai Min Kwok" w:date="2013-11-29T09:39:00Z"/>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9B6214">
      <w:pPr>
        <w:pStyle w:val="ListParagraph"/>
        <w:numPr>
          <w:ilvl w:val="0"/>
          <w:numId w:val="36"/>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ins w:id="198" w:author="Yu Jung (Victoria) Kim" w:date="2013-11-27T15:38:00Z">
        <w:r w:rsidR="00386C70">
          <w:rPr>
            <w:rFonts w:asciiTheme="majorHAnsi" w:hAnsiTheme="majorHAnsi"/>
            <w:sz w:val="24"/>
            <w:szCs w:val="24"/>
          </w:rPr>
          <w:t xml:space="preserve"> in diverse interaction abilities</w:t>
        </w:r>
      </w:ins>
      <w:r w:rsidRPr="00F60B3D">
        <w:rPr>
          <w:rFonts w:asciiTheme="majorHAnsi" w:hAnsiTheme="majorHAnsi"/>
          <w:sz w:val="24"/>
          <w:szCs w:val="24"/>
        </w:rPr>
        <w:t>.</w:t>
      </w:r>
    </w:p>
    <w:p w:rsidR="00B60778" w:rsidRPr="00F60B3D" w:rsidRDefault="00B60778" w:rsidP="009B6214">
      <w:pPr>
        <w:pStyle w:val="ListParagraph"/>
        <w:numPr>
          <w:ilvl w:val="0"/>
          <w:numId w:val="36"/>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9B6214">
      <w:pPr>
        <w:pStyle w:val="ListParagraph"/>
        <w:numPr>
          <w:ilvl w:val="0"/>
          <w:numId w:val="36"/>
        </w:numPr>
        <w:jc w:val="both"/>
        <w:rPr>
          <w:rFonts w:asciiTheme="majorHAnsi" w:hAnsiTheme="majorHAnsi" w:cs="Cambria"/>
          <w:sz w:val="24"/>
          <w:szCs w:val="24"/>
        </w:rPr>
      </w:pPr>
      <w:commentRangeStart w:id="199"/>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commentRangeEnd w:id="199"/>
      <w:r w:rsidR="00ED4639">
        <w:rPr>
          <w:rStyle w:val="CommentReference"/>
        </w:rPr>
        <w:commentReference w:id="199"/>
      </w:r>
    </w:p>
    <w:p w:rsidR="00B60778" w:rsidRPr="00F60B3D" w:rsidRDefault="00B60778" w:rsidP="009B6214">
      <w:pPr>
        <w:pStyle w:val="ListParagraph"/>
        <w:numPr>
          <w:ilvl w:val="0"/>
          <w:numId w:val="36"/>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9B6214">
      <w:pPr>
        <w:pStyle w:val="ListParagraph"/>
        <w:numPr>
          <w:ilvl w:val="0"/>
          <w:numId w:val="36"/>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Default="00090F58" w:rsidP="009B6214">
      <w:pPr>
        <w:pStyle w:val="ListParagraph"/>
        <w:numPr>
          <w:ilvl w:val="0"/>
          <w:numId w:val="36"/>
        </w:numPr>
        <w:jc w:val="both"/>
        <w:rPr>
          <w:ins w:id="200" w:author="Yu Jung (Victoria) Kim" w:date="2013-11-27T16:03:00Z"/>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3708F2" w:rsidRDefault="003708F2" w:rsidP="009B6214">
      <w:pPr>
        <w:pStyle w:val="ListParagraph"/>
        <w:numPr>
          <w:ilvl w:val="0"/>
          <w:numId w:val="36"/>
        </w:numPr>
        <w:jc w:val="both"/>
        <w:rPr>
          <w:ins w:id="201" w:author="Yu Jung (Victoria) Kim" w:date="2013-11-27T16:03:00Z"/>
          <w:rFonts w:asciiTheme="majorHAnsi" w:hAnsiTheme="majorHAnsi" w:cs="Cambria"/>
          <w:sz w:val="24"/>
          <w:szCs w:val="24"/>
        </w:rPr>
      </w:pPr>
      <w:ins w:id="202" w:author="Yu Jung (Victoria) Kim" w:date="2013-11-27T16:03:00Z">
        <w:r w:rsidRPr="009D2717">
          <w:rPr>
            <w:rStyle w:val="hps"/>
            <w:rFonts w:asciiTheme="majorHAnsi" w:hAnsiTheme="majorHAnsi" w:cs="Cambria"/>
            <w:sz w:val="24"/>
            <w:szCs w:val="24"/>
          </w:rPr>
          <w:t>Encourage stakeholders to develop projects that facilitate the promotion of ICT among populations.</w:t>
        </w:r>
      </w:ins>
    </w:p>
    <w:p w:rsidR="003708F2" w:rsidRPr="00F60B3D" w:rsidDel="0086703D" w:rsidRDefault="003708F2">
      <w:pPr>
        <w:pStyle w:val="ListParagraph"/>
        <w:numPr>
          <w:ilvl w:val="0"/>
          <w:numId w:val="36"/>
        </w:numPr>
        <w:jc w:val="both"/>
        <w:rPr>
          <w:del w:id="203" w:author="Wai Min Kwok" w:date="2013-11-29T09:40:00Z"/>
          <w:rFonts w:asciiTheme="majorHAnsi" w:hAnsiTheme="majorHAnsi" w:cs="Cambria"/>
          <w:sz w:val="24"/>
          <w:szCs w:val="24"/>
        </w:rPr>
        <w:pPrChange w:id="204" w:author="Wai Min Kwok" w:date="2013-11-29T09:39:00Z">
          <w:pPr>
            <w:pStyle w:val="ListParagraph"/>
            <w:numPr>
              <w:numId w:val="9"/>
            </w:numPr>
            <w:ind w:hanging="360"/>
            <w:jc w:val="both"/>
          </w:pPr>
        </w:pPrChange>
      </w:pP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ED4639" w:rsidDel="0086703D" w:rsidRDefault="00862164" w:rsidP="009B6214">
      <w:pPr>
        <w:pStyle w:val="ListParagraph"/>
        <w:numPr>
          <w:ilvl w:val="0"/>
          <w:numId w:val="36"/>
        </w:numPr>
        <w:jc w:val="both"/>
        <w:rPr>
          <w:ins w:id="205" w:author="Yu Jung (Victoria) Kim" w:date="2013-11-27T15:28:00Z"/>
          <w:del w:id="206" w:author="Wai Min Kwok" w:date="2013-11-29T09:40:00Z"/>
          <w:rFonts w:asciiTheme="majorHAnsi" w:hAnsiTheme="majorHAnsi" w:cs="Cambria"/>
          <w:sz w:val="24"/>
          <w:szCs w:val="24"/>
        </w:rPr>
      </w:pPr>
      <w:r w:rsidRPr="002C31E8">
        <w:rPr>
          <w:rFonts w:asciiTheme="majorHAnsi" w:hAnsiTheme="majorHAnsi" w:cs="Cambria"/>
          <w:b/>
          <w:sz w:val="24"/>
          <w:szCs w:val="24"/>
        </w:rPr>
        <w:t>Encourage donors</w:t>
      </w:r>
      <w:r w:rsidRPr="0018374A">
        <w:rPr>
          <w:rFonts w:asciiTheme="majorHAnsi" w:hAnsiTheme="majorHAnsi" w:cs="Cambria"/>
          <w:sz w:val="24"/>
          <w:szCs w:val="24"/>
        </w:rPr>
        <w:t xml:space="preserve"> to commit themselves more to ICT for development, </w:t>
      </w:r>
      <w:ins w:id="207" w:author="Yu Jung (Victoria) Kim" w:date="2013-11-27T15:25:00Z">
        <w:r w:rsidR="00ED4639" w:rsidRPr="005F446E">
          <w:rPr>
            <w:rFonts w:asciiTheme="majorHAnsi" w:hAnsiTheme="majorHAnsi" w:cs="Cambria"/>
            <w:sz w:val="24"/>
            <w:szCs w:val="24"/>
          </w:rPr>
          <w:t xml:space="preserve">which includes </w:t>
        </w:r>
      </w:ins>
      <w:del w:id="208" w:author="Yu Jung (Victoria) Kim" w:date="2013-11-27T15:25:00Z">
        <w:r w:rsidRPr="005F446E" w:rsidDel="00ED4639">
          <w:rPr>
            <w:rFonts w:asciiTheme="majorHAnsi" w:hAnsiTheme="majorHAnsi" w:cs="Cambria"/>
            <w:sz w:val="24"/>
            <w:szCs w:val="24"/>
          </w:rPr>
          <w:delText xml:space="preserve">including through </w:delText>
        </w:r>
      </w:del>
      <w:r w:rsidRPr="0086703D">
        <w:rPr>
          <w:rFonts w:asciiTheme="majorHAnsi" w:hAnsiTheme="majorHAnsi" w:cs="Cambria"/>
          <w:b/>
          <w:sz w:val="24"/>
          <w:szCs w:val="24"/>
        </w:rPr>
        <w:t>greater funding involvement</w:t>
      </w:r>
      <w:r w:rsidRPr="0086703D">
        <w:rPr>
          <w:rFonts w:asciiTheme="majorHAnsi" w:hAnsiTheme="majorHAnsi" w:cs="Cambria"/>
          <w:sz w:val="24"/>
          <w:szCs w:val="24"/>
        </w:rPr>
        <w:t xml:space="preserve"> by governments and the private sector, particularly in supporting developing countries</w:t>
      </w:r>
      <w:ins w:id="209" w:author="Wai Min Kwok" w:date="2013-11-29T10:20:00Z">
        <w:r w:rsidR="009243E8">
          <w:rPr>
            <w:rFonts w:asciiTheme="majorHAnsi" w:hAnsiTheme="majorHAnsi" w:cs="Cambria"/>
            <w:sz w:val="24"/>
            <w:szCs w:val="24"/>
          </w:rPr>
          <w:t xml:space="preserve">; </w:t>
        </w:r>
      </w:ins>
      <w:del w:id="210" w:author="Wai Min Kwok" w:date="2013-11-29T10:20:00Z">
        <w:r w:rsidRPr="009243E8" w:rsidDel="009243E8">
          <w:rPr>
            <w:rFonts w:asciiTheme="majorHAnsi" w:hAnsiTheme="majorHAnsi" w:cs="Cambria"/>
            <w:sz w:val="24"/>
            <w:szCs w:val="24"/>
          </w:rPr>
          <w:delText>.</w:delText>
        </w:r>
      </w:del>
      <w:ins w:id="211" w:author="Yu Jung (Victoria) Kim" w:date="2013-11-27T15:28:00Z">
        <w:del w:id="212" w:author="Wai Min Kwok" w:date="2013-11-29T10:20:00Z">
          <w:r w:rsidR="00ED4639" w:rsidRPr="009243E8" w:rsidDel="009243E8">
            <w:rPr>
              <w:rFonts w:asciiTheme="majorHAnsi" w:hAnsiTheme="majorHAnsi" w:cs="Cambria"/>
              <w:sz w:val="24"/>
              <w:szCs w:val="24"/>
            </w:rPr>
            <w:delText xml:space="preserve"> </w:delText>
          </w:r>
        </w:del>
      </w:ins>
      <w:ins w:id="213" w:author="Wai Min Kwok" w:date="2013-11-29T10:20:00Z">
        <w:r w:rsidR="009243E8">
          <w:rPr>
            <w:rFonts w:asciiTheme="majorHAnsi" w:hAnsiTheme="majorHAnsi" w:cs="Cambria"/>
            <w:sz w:val="24"/>
            <w:szCs w:val="24"/>
          </w:rPr>
          <w:t>a</w:t>
        </w:r>
      </w:ins>
      <w:ins w:id="214" w:author="Yu Jung (Victoria) Kim" w:date="2013-11-27T15:28:00Z">
        <w:del w:id="215" w:author="Wai Min Kwok" w:date="2013-11-29T10:20:00Z">
          <w:r w:rsidR="00ED4639" w:rsidRPr="00D63325" w:rsidDel="009243E8">
            <w:rPr>
              <w:rStyle w:val="hps"/>
              <w:rFonts w:asciiTheme="majorHAnsi" w:hAnsiTheme="majorHAnsi" w:cs="Cambria"/>
              <w:sz w:val="24"/>
              <w:szCs w:val="24"/>
            </w:rPr>
            <w:delText>A</w:delText>
          </w:r>
        </w:del>
        <w:r w:rsidR="00ED4639" w:rsidRPr="00D63325">
          <w:rPr>
            <w:rStyle w:val="hps"/>
            <w:rFonts w:asciiTheme="majorHAnsi" w:hAnsiTheme="majorHAnsi" w:cs="Cambria"/>
            <w:sz w:val="24"/>
            <w:szCs w:val="24"/>
          </w:rPr>
          <w:t>lso encourage the financing of ICT projects that promote the development of disadvantaged areas.</w:t>
        </w:r>
      </w:ins>
    </w:p>
    <w:p w:rsidR="00247636" w:rsidRPr="002C31E8" w:rsidRDefault="00247636" w:rsidP="009B6214">
      <w:pPr>
        <w:pStyle w:val="ListParagraph"/>
        <w:numPr>
          <w:ilvl w:val="0"/>
          <w:numId w:val="36"/>
        </w:numPr>
        <w:jc w:val="both"/>
        <w:rPr>
          <w:rFonts w:asciiTheme="majorHAnsi" w:hAnsiTheme="majorHAnsi" w:cs="Cambria"/>
          <w:sz w:val="24"/>
          <w:szCs w:val="24"/>
        </w:rPr>
      </w:pPr>
    </w:p>
    <w:sectPr w:rsidR="00247636" w:rsidRPr="002C31E8">
      <w:footerReference w:type="defaul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Yu Jung (Victoria) Kim" w:date="2013-11-27T15:39:00Z" w:initials="VK">
    <w:p w:rsidR="00386C70" w:rsidRDefault="00386C70">
      <w:pPr>
        <w:pStyle w:val="CommentText"/>
      </w:pPr>
      <w:r>
        <w:rPr>
          <w:rStyle w:val="CommentReference"/>
        </w:rPr>
        <w:annotationRef/>
      </w:r>
      <w:r>
        <w:t>Association for Proper Internet Governance</w:t>
      </w:r>
    </w:p>
  </w:comment>
  <w:comment w:id="24" w:author="Yu Jung (Victoria) Kim" w:date="2013-11-27T15:39:00Z" w:initials="VK">
    <w:p w:rsidR="00386C70" w:rsidRPr="00F46C1D" w:rsidRDefault="00386C70">
      <w:pPr>
        <w:pStyle w:val="CommentText"/>
        <w:rPr>
          <w:rFonts w:eastAsia="MS Mincho"/>
          <w:lang w:eastAsia="ja-JP"/>
        </w:rPr>
      </w:pPr>
      <w:r>
        <w:rPr>
          <w:rStyle w:val="CommentReference"/>
        </w:rPr>
        <w:annotationRef/>
      </w:r>
      <w:r>
        <w:rPr>
          <w:rFonts w:eastAsia="MS Mincho"/>
          <w:lang w:eastAsia="ja-JP"/>
        </w:rPr>
        <w:t>Japan: W</w:t>
      </w:r>
      <w:r>
        <w:rPr>
          <w:rFonts w:eastAsia="MS Mincho" w:hint="eastAsia"/>
          <w:lang w:eastAsia="ja-JP"/>
        </w:rPr>
        <w:t xml:space="preserve">e think no need to define </w:t>
      </w:r>
      <w:r>
        <w:rPr>
          <w:rFonts w:eastAsia="MS Mincho"/>
          <w:lang w:eastAsia="ja-JP"/>
        </w:rPr>
        <w:t>“</w:t>
      </w:r>
      <w:r>
        <w:rPr>
          <w:rFonts w:eastAsia="MS Mincho" w:hint="eastAsia"/>
          <w:lang w:eastAsia="ja-JP"/>
        </w:rPr>
        <w:t>cyber-borders</w:t>
      </w:r>
      <w:r>
        <w:rPr>
          <w:rFonts w:eastAsia="MS Mincho"/>
          <w:lang w:eastAsia="ja-JP"/>
        </w:rPr>
        <w:t>”</w:t>
      </w:r>
      <w:r>
        <w:rPr>
          <w:rFonts w:eastAsia="MS Mincho" w:hint="eastAsia"/>
          <w:lang w:eastAsia="ja-JP"/>
        </w:rPr>
        <w:t xml:space="preserve"> and no need to reaffirm the roles of responsibilities of governments and all stakeholders. </w:t>
      </w:r>
      <w:r>
        <w:rPr>
          <w:rFonts w:eastAsia="MS Mincho"/>
          <w:lang w:eastAsia="ja-JP"/>
        </w:rPr>
        <w:t>B</w:t>
      </w:r>
      <w:r>
        <w:rPr>
          <w:rFonts w:eastAsia="MS Mincho" w:hint="eastAsia"/>
          <w:lang w:eastAsia="ja-JP"/>
        </w:rPr>
        <w:t>ecause we</w:t>
      </w:r>
      <w:r>
        <w:rPr>
          <w:rFonts w:eastAsia="MS Mincho"/>
          <w:lang w:eastAsia="ja-JP"/>
        </w:rPr>
        <w:t>’</w:t>
      </w:r>
      <w:r>
        <w:rPr>
          <w:rFonts w:eastAsia="MS Mincho" w:hint="eastAsia"/>
          <w:lang w:eastAsia="ja-JP"/>
        </w:rPr>
        <w:t>ve already have the statements pertain to this issue in Tunis agenda.</w:t>
      </w:r>
    </w:p>
  </w:comment>
  <w:comment w:id="28" w:author="Yu Jung (Victoria) Kim" w:date="2013-11-27T15:39:00Z" w:initials="VK">
    <w:p w:rsidR="00386C70" w:rsidRDefault="00386C70">
      <w:pPr>
        <w:pStyle w:val="CommentText"/>
      </w:pPr>
      <w:r>
        <w:rPr>
          <w:rStyle w:val="CommentReference"/>
        </w:rPr>
        <w:annotationRef/>
      </w:r>
      <w:r>
        <w:t>Egypt</w:t>
      </w:r>
    </w:p>
  </w:comment>
  <w:comment w:id="87" w:author="Yu Jung (Victoria) Kim" w:date="2013-11-27T15:39:00Z" w:initials="VK">
    <w:p w:rsidR="00386C70" w:rsidRDefault="00386C70">
      <w:pPr>
        <w:pStyle w:val="CommentText"/>
      </w:pPr>
      <w:r>
        <w:rPr>
          <w:rStyle w:val="CommentReference"/>
        </w:rPr>
        <w:annotationRef/>
      </w:r>
      <w:r>
        <w:t>Japan: Delete</w:t>
      </w:r>
    </w:p>
  </w:comment>
  <w:comment w:id="110" w:author="Yu Jung (Victoria) Kim" w:date="2013-11-27T15:39:00Z" w:initials="VK">
    <w:p w:rsidR="00386C70" w:rsidRDefault="00386C70">
      <w:pPr>
        <w:pStyle w:val="CommentText"/>
      </w:pPr>
      <w:r>
        <w:rPr>
          <w:rStyle w:val="CommentReference"/>
        </w:rPr>
        <w:annotationRef/>
      </w:r>
      <w:r>
        <w:t>Egypt: A link is made with point 6</w:t>
      </w:r>
    </w:p>
  </w:comment>
  <w:comment w:id="118" w:author="Yu Jung (Victoria) Kim" w:date="2013-11-27T15:39:00Z" w:initials="VK">
    <w:p w:rsidR="00386C70" w:rsidRDefault="00386C70">
      <w:pPr>
        <w:pStyle w:val="CommentText"/>
      </w:pPr>
      <w:r>
        <w:rPr>
          <w:rStyle w:val="CommentReference"/>
        </w:rPr>
        <w:annotationRef/>
      </w:r>
      <w:r>
        <w:t>Egypt: Do we need to specify numbers?</w:t>
      </w:r>
    </w:p>
  </w:comment>
  <w:comment w:id="119" w:author="Yu Jung (Victoria) Kim" w:date="2013-11-27T15:39:00Z" w:initials="VK">
    <w:p w:rsidR="00386C70" w:rsidRDefault="00386C70">
      <w:pPr>
        <w:pStyle w:val="CommentText"/>
      </w:pPr>
      <w:r>
        <w:rPr>
          <w:rStyle w:val="CommentReference"/>
        </w:rPr>
        <w:annotationRef/>
      </w:r>
      <w:r>
        <w:t xml:space="preserve">Egypt: It has been mentioned in other action line re consumer protection </w:t>
      </w:r>
    </w:p>
  </w:comment>
  <w:comment w:id="136" w:author="Yu Jung (Victoria) Kim" w:date="2013-11-27T15:39:00Z" w:initials="VK">
    <w:p w:rsidR="00386C70" w:rsidRDefault="00386C70">
      <w:pPr>
        <w:pStyle w:val="CommentText"/>
      </w:pPr>
      <w:r>
        <w:rPr>
          <w:rStyle w:val="CommentReference"/>
        </w:rPr>
        <w:annotationRef/>
      </w:r>
      <w:r>
        <w:t xml:space="preserve">Egypt: Multilateral cooperation is different than the mutli stakeholder. Unclear </w:t>
      </w:r>
    </w:p>
  </w:comment>
  <w:comment w:id="146" w:author="Yu Jung (Victoria) Kim" w:date="2013-11-27T15:39:00Z" w:initials="VK">
    <w:p w:rsidR="00386C70" w:rsidRDefault="00386C70">
      <w:pPr>
        <w:pStyle w:val="CommentText"/>
      </w:pPr>
      <w:r>
        <w:rPr>
          <w:rStyle w:val="CommentReference"/>
        </w:rPr>
        <w:annotationRef/>
      </w:r>
      <w:r>
        <w:t xml:space="preserve">Egypt: Unclear its rather enabling </w:t>
      </w:r>
    </w:p>
  </w:comment>
  <w:comment w:id="157" w:author="Yu Jung (Victoria) Kim" w:date="2013-11-27T15:39:00Z" w:initials="VK">
    <w:p w:rsidR="00386C70" w:rsidRDefault="00386C70">
      <w:pPr>
        <w:pStyle w:val="CommentText"/>
      </w:pPr>
      <w:r>
        <w:rPr>
          <w:rStyle w:val="CommentReference"/>
        </w:rPr>
        <w:annotationRef/>
      </w:r>
      <w:r>
        <w:t xml:space="preserve">Egypt: This is already covered in point 16 through the open consultation </w:t>
      </w:r>
    </w:p>
  </w:comment>
  <w:comment w:id="199" w:author="Yu Jung (Victoria) Kim" w:date="2013-11-27T15:39:00Z" w:initials="VK">
    <w:p w:rsidR="00386C70" w:rsidRDefault="00386C70">
      <w:pPr>
        <w:pStyle w:val="CommentText"/>
      </w:pPr>
      <w:r>
        <w:rPr>
          <w:rStyle w:val="CommentReference"/>
        </w:rPr>
        <w:annotationRef/>
      </w:r>
      <w:r>
        <w:t>Egypt: Not relevant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AC" w:rsidRDefault="000816AC" w:rsidP="00726D0C">
      <w:pPr>
        <w:spacing w:after="0" w:line="240" w:lineRule="auto"/>
      </w:pPr>
      <w:r>
        <w:separator/>
      </w:r>
    </w:p>
  </w:endnote>
  <w:endnote w:type="continuationSeparator" w:id="0">
    <w:p w:rsidR="000816AC" w:rsidRDefault="000816A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86C70" w:rsidRDefault="00386C70">
        <w:pPr>
          <w:pStyle w:val="Footer"/>
          <w:jc w:val="right"/>
        </w:pPr>
        <w:r>
          <w:fldChar w:fldCharType="begin"/>
        </w:r>
        <w:r>
          <w:instrText xml:space="preserve"> PAGE   \* MERGEFORMAT </w:instrText>
        </w:r>
        <w:r>
          <w:fldChar w:fldCharType="separate"/>
        </w:r>
        <w:r w:rsidR="00777772">
          <w:rPr>
            <w:noProof/>
          </w:rPr>
          <w:t>1</w:t>
        </w:r>
        <w:r>
          <w:rPr>
            <w:noProof/>
          </w:rPr>
          <w:fldChar w:fldCharType="end"/>
        </w:r>
      </w:p>
    </w:sdtContent>
  </w:sdt>
  <w:p w:rsidR="00386C70" w:rsidRDefault="0038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AC" w:rsidRDefault="000816AC" w:rsidP="00726D0C">
      <w:pPr>
        <w:spacing w:after="0" w:line="240" w:lineRule="auto"/>
      </w:pPr>
      <w:r>
        <w:separator/>
      </w:r>
    </w:p>
  </w:footnote>
  <w:footnote w:type="continuationSeparator" w:id="0">
    <w:p w:rsidR="000816AC" w:rsidRDefault="000816AC"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1"/>
  </w:num>
  <w:num w:numId="4">
    <w:abstractNumId w:val="29"/>
  </w:num>
  <w:num w:numId="5">
    <w:abstractNumId w:val="10"/>
  </w:num>
  <w:num w:numId="6">
    <w:abstractNumId w:val="23"/>
  </w:num>
  <w:num w:numId="7">
    <w:abstractNumId w:val="1"/>
  </w:num>
  <w:num w:numId="8">
    <w:abstractNumId w:val="13"/>
  </w:num>
  <w:num w:numId="9">
    <w:abstractNumId w:val="17"/>
  </w:num>
  <w:num w:numId="10">
    <w:abstractNumId w:val="20"/>
  </w:num>
  <w:num w:numId="11">
    <w:abstractNumId w:val="33"/>
  </w:num>
  <w:num w:numId="12">
    <w:abstractNumId w:val="15"/>
  </w:num>
  <w:num w:numId="13">
    <w:abstractNumId w:val="11"/>
  </w:num>
  <w:num w:numId="14">
    <w:abstractNumId w:val="26"/>
  </w:num>
  <w:num w:numId="15">
    <w:abstractNumId w:val="34"/>
  </w:num>
  <w:num w:numId="16">
    <w:abstractNumId w:val="19"/>
  </w:num>
  <w:num w:numId="17">
    <w:abstractNumId w:val="7"/>
  </w:num>
  <w:num w:numId="18">
    <w:abstractNumId w:val="18"/>
  </w:num>
  <w:num w:numId="19">
    <w:abstractNumId w:val="0"/>
  </w:num>
  <w:num w:numId="20">
    <w:abstractNumId w:val="9"/>
  </w:num>
  <w:num w:numId="21">
    <w:abstractNumId w:val="22"/>
  </w:num>
  <w:num w:numId="22">
    <w:abstractNumId w:val="6"/>
  </w:num>
  <w:num w:numId="23">
    <w:abstractNumId w:val="8"/>
  </w:num>
  <w:num w:numId="24">
    <w:abstractNumId w:val="27"/>
  </w:num>
  <w:num w:numId="25">
    <w:abstractNumId w:val="32"/>
  </w:num>
  <w:num w:numId="26">
    <w:abstractNumId w:val="28"/>
  </w:num>
  <w:num w:numId="27">
    <w:abstractNumId w:val="2"/>
  </w:num>
  <w:num w:numId="28">
    <w:abstractNumId w:val="3"/>
  </w:num>
  <w:num w:numId="29">
    <w:abstractNumId w:val="30"/>
  </w:num>
  <w:num w:numId="30">
    <w:abstractNumId w:val="21"/>
  </w:num>
  <w:num w:numId="31">
    <w:abstractNumId w:val="25"/>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16AC"/>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A236A"/>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2ECB"/>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89E"/>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30C3"/>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0BEB"/>
    <w:rsid w:val="00771D0F"/>
    <w:rsid w:val="00772337"/>
    <w:rsid w:val="00774EF2"/>
    <w:rsid w:val="00776FF7"/>
    <w:rsid w:val="00777772"/>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21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325"/>
    <w:rsid w:val="00D63BDD"/>
    <w:rsid w:val="00D6797E"/>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928"/>
    <w:rsid w:val="00F76BF0"/>
    <w:rsid w:val="00F77016"/>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phase1-submission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tu.int/wsis/review/mpp/pages/phase1-submissions.html" TargetMode="External"/><Relationship Id="rId10" Type="http://schemas.openxmlformats.org/officeDocument/2006/relationships/image" Target="media/image2.pn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AD4F-CB21-4ED5-BC03-C63FA58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2013-11-27T20:39:00Z</cp:lastPrinted>
  <dcterms:created xsi:type="dcterms:W3CDTF">2013-11-29T17:36:00Z</dcterms:created>
  <dcterms:modified xsi:type="dcterms:W3CDTF">2013-12-02T17:01:00Z</dcterms:modified>
</cp:coreProperties>
</file>