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171450</wp:posOffset>
                </wp:positionH>
                <wp:positionV relativeFrom="paragraph">
                  <wp:posOffset>80009</wp:posOffset>
                </wp:positionV>
                <wp:extent cx="5986145" cy="1914525"/>
                <wp:effectExtent l="0" t="0" r="146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914525"/>
                        </a:xfrm>
                        <a:prstGeom prst="rect">
                          <a:avLst/>
                        </a:prstGeom>
                        <a:solidFill>
                          <a:srgbClr val="92D050"/>
                        </a:solidFill>
                        <a:ln w="9525">
                          <a:solidFill>
                            <a:srgbClr val="000000"/>
                          </a:solidFill>
                          <a:miter lim="800000"/>
                          <a:headEnd/>
                          <a:tailEnd/>
                        </a:ln>
                      </wps:spPr>
                      <wps:txbx>
                        <w:txbxContent>
                          <w:p w:rsidR="00FF1B5A" w:rsidRPr="00382F24" w:rsidRDefault="00277CAB" w:rsidP="00382F24">
                            <w:pPr>
                              <w:spacing w:after="200" w:line="276" w:lineRule="auto"/>
                              <w:jc w:val="center"/>
                              <w:rPr>
                                <w:rFonts w:asciiTheme="majorHAnsi" w:hAnsiTheme="majorHAnsi" w:cstheme="minorBidi"/>
                                <w:b/>
                                <w:bCs/>
                                <w:color w:val="000000" w:themeColor="text1"/>
                                <w:lang w:eastAsia="zh-CN"/>
                              </w:rPr>
                            </w:pPr>
                            <w:r w:rsidRPr="00382F24">
                              <w:rPr>
                                <w:rFonts w:asciiTheme="majorHAnsi" w:hAnsiTheme="majorHAnsi" w:cstheme="minorBidi"/>
                                <w:b/>
                                <w:bCs/>
                                <w:color w:val="000000" w:themeColor="text1"/>
                                <w:lang w:eastAsia="zh-CN"/>
                              </w:rPr>
                              <w:t>Document Number: S</w:t>
                            </w:r>
                            <w:r w:rsidR="00FF1B5A" w:rsidRPr="00382F24">
                              <w:rPr>
                                <w:rFonts w:asciiTheme="majorHAnsi" w:hAnsiTheme="majorHAnsi" w:cstheme="minorBidi"/>
                                <w:b/>
                                <w:bCs/>
                                <w:color w:val="000000" w:themeColor="text1"/>
                                <w:lang w:eastAsia="zh-CN"/>
                              </w:rPr>
                              <w:t>1</w:t>
                            </w:r>
                            <w:r w:rsidR="00382F24" w:rsidRPr="00382F24">
                              <w:rPr>
                                <w:rFonts w:asciiTheme="majorHAnsi" w:hAnsiTheme="majorHAnsi" w:cstheme="minorBidi"/>
                                <w:b/>
                                <w:bCs/>
                                <w:color w:val="000000" w:themeColor="text1"/>
                                <w:lang w:eastAsia="zh-CN"/>
                              </w:rPr>
                              <w:t>.</w:t>
                            </w:r>
                            <w:r w:rsidR="00382F24">
                              <w:rPr>
                                <w:rFonts w:asciiTheme="majorHAnsi" w:hAnsiTheme="majorHAnsi" w:cstheme="minorBidi"/>
                                <w:b/>
                                <w:bCs/>
                                <w:color w:val="000000" w:themeColor="text1"/>
                                <w:lang w:eastAsia="zh-CN"/>
                              </w:rPr>
                              <w:t>0</w:t>
                            </w:r>
                            <w:r w:rsidR="00FF1B5A" w:rsidRPr="00382F24">
                              <w:rPr>
                                <w:rFonts w:asciiTheme="majorHAnsi" w:hAnsiTheme="majorHAnsi" w:cstheme="minorBidi"/>
                                <w:b/>
                                <w:bCs/>
                                <w:color w:val="000000" w:themeColor="text1"/>
                                <w:lang w:eastAsia="zh-CN"/>
                              </w:rPr>
                              <w:t>/B</w:t>
                            </w:r>
                          </w:p>
                          <w:p w:rsidR="00753264" w:rsidRPr="00382F24" w:rsidRDefault="00753264" w:rsidP="00753264">
                            <w:pPr>
                              <w:pStyle w:val="Footer"/>
                              <w:rPr>
                                <w:rFonts w:asciiTheme="majorHAnsi" w:hAnsiTheme="majorHAnsi"/>
                                <w:color w:val="000000" w:themeColor="text1"/>
                                <w:sz w:val="24"/>
                                <w:szCs w:val="24"/>
                              </w:rPr>
                            </w:pPr>
                            <w:r w:rsidRPr="00382F24">
                              <w:rPr>
                                <w:rFonts w:asciiTheme="majorHAnsi" w:hAnsiTheme="majorHAnsi"/>
                                <w:color w:val="000000" w:themeColor="text1"/>
                                <w:sz w:val="24"/>
                                <w:szCs w:val="24"/>
                              </w:rPr>
                              <w:t xml:space="preserve">Note:  This document </w:t>
                            </w:r>
                            <w:r w:rsidR="00B00108" w:rsidRPr="00382F24">
                              <w:rPr>
                                <w:rFonts w:asciiTheme="majorHAnsi" w:hAnsiTheme="majorHAnsi"/>
                                <w:color w:val="000000" w:themeColor="text1"/>
                                <w:sz w:val="24"/>
                                <w:szCs w:val="24"/>
                              </w:rPr>
                              <w:t xml:space="preserve"> </w:t>
                            </w:r>
                            <w:r w:rsidRPr="00382F24">
                              <w:rPr>
                                <w:rFonts w:asciiTheme="majorHAnsi" w:hAnsiTheme="majorHAnsi"/>
                                <w:color w:val="000000" w:themeColor="text1"/>
                                <w:sz w:val="24"/>
                                <w:szCs w:val="24"/>
                              </w:rPr>
                              <w:t>lists the comments received by WSIS Stakeholders from the 9</w:t>
                            </w:r>
                            <w:r w:rsidRPr="00382F24">
                              <w:rPr>
                                <w:rFonts w:asciiTheme="majorHAnsi" w:hAnsiTheme="majorHAnsi"/>
                                <w:color w:val="000000" w:themeColor="text1"/>
                                <w:sz w:val="24"/>
                                <w:szCs w:val="24"/>
                                <w:vertAlign w:val="superscript"/>
                              </w:rPr>
                              <w:t>th</w:t>
                            </w:r>
                            <w:r w:rsidRPr="00382F24">
                              <w:rPr>
                                <w:rFonts w:asciiTheme="majorHAnsi" w:hAnsiTheme="majorHAnsi"/>
                                <w:color w:val="000000" w:themeColor="text1"/>
                                <w:sz w:val="24"/>
                                <w:szCs w:val="24"/>
                              </w:rPr>
                              <w:t xml:space="preserve"> October to 17</w:t>
                            </w:r>
                            <w:r w:rsidRPr="00382F24">
                              <w:rPr>
                                <w:rFonts w:asciiTheme="majorHAnsi" w:hAnsiTheme="majorHAnsi"/>
                                <w:color w:val="000000" w:themeColor="text1"/>
                                <w:sz w:val="24"/>
                                <w:szCs w:val="24"/>
                                <w:vertAlign w:val="superscript"/>
                              </w:rPr>
                              <w:t>th</w:t>
                            </w:r>
                            <w:r w:rsidRPr="00382F24">
                              <w:rPr>
                                <w:rFonts w:asciiTheme="majorHAnsi" w:hAnsiTheme="majorHAnsi"/>
                                <w:color w:val="000000" w:themeColor="text1"/>
                                <w:sz w:val="24"/>
                                <w:szCs w:val="24"/>
                              </w:rPr>
                              <w:t xml:space="preserve"> November</w:t>
                            </w:r>
                            <w:r w:rsidR="00784BD5" w:rsidRPr="00382F24">
                              <w:rPr>
                                <w:rFonts w:asciiTheme="majorHAnsi" w:hAnsiTheme="majorHAnsi"/>
                                <w:color w:val="000000" w:themeColor="text1"/>
                                <w:sz w:val="24"/>
                                <w:szCs w:val="24"/>
                              </w:rPr>
                              <w:t xml:space="preserve">. All submissions </w:t>
                            </w:r>
                            <w:r w:rsidRPr="00382F24">
                              <w:rPr>
                                <w:rFonts w:asciiTheme="majorHAnsi" w:hAnsiTheme="majorHAnsi"/>
                                <w:color w:val="000000" w:themeColor="text1"/>
                                <w:sz w:val="24"/>
                                <w:szCs w:val="24"/>
                              </w:rPr>
                              <w:t xml:space="preserve"> available at: </w:t>
                            </w:r>
                            <w:hyperlink r:id="rId10" w:history="1">
                              <w:r w:rsidR="00382F24" w:rsidRPr="004A1D00">
                                <w:rPr>
                                  <w:rStyle w:val="Hyperlink"/>
                                  <w:rFonts w:asciiTheme="majorHAnsi" w:hAnsiTheme="majorHAnsi"/>
                                  <w:sz w:val="24"/>
                                  <w:szCs w:val="24"/>
                                </w:rPr>
                                <w:t>http://www.itu.int/wsis/review/mpp/pages/consolidated-texts.html</w:t>
                              </w:r>
                            </w:hyperlink>
                            <w:r w:rsidR="00382F24">
                              <w:rPr>
                                <w:rFonts w:asciiTheme="majorHAnsi" w:hAnsiTheme="majorHAnsi"/>
                                <w:color w:val="000000" w:themeColor="text1"/>
                                <w:sz w:val="24"/>
                                <w:szCs w:val="24"/>
                              </w:rPr>
                              <w:t xml:space="preserve"> </w:t>
                            </w:r>
                          </w:p>
                          <w:p w:rsidR="00753264" w:rsidRPr="00382F24" w:rsidRDefault="00753264" w:rsidP="00753264">
                            <w:pPr>
                              <w:pStyle w:val="Footer"/>
                              <w:rPr>
                                <w:rFonts w:asciiTheme="majorHAnsi" w:hAnsiTheme="majorHAnsi"/>
                                <w:color w:val="000000" w:themeColor="text1"/>
                                <w:sz w:val="24"/>
                                <w:szCs w:val="24"/>
                              </w:rPr>
                            </w:pPr>
                          </w:p>
                          <w:p w:rsidR="00753264" w:rsidRPr="00382F24" w:rsidRDefault="00753264" w:rsidP="00753264">
                            <w:pPr>
                              <w:pStyle w:val="Footer"/>
                              <w:rPr>
                                <w:rFonts w:asciiTheme="majorHAnsi" w:hAnsiTheme="majorHAnsi"/>
                                <w:color w:val="000000" w:themeColor="text1"/>
                                <w:sz w:val="24"/>
                                <w:szCs w:val="24"/>
                              </w:rPr>
                            </w:pPr>
                            <w:r w:rsidRPr="00382F24">
                              <w:rPr>
                                <w:rFonts w:asciiTheme="majorHAnsi" w:hAnsiTheme="majorHAnsi"/>
                                <w:color w:val="000000" w:themeColor="text1"/>
                                <w:sz w:val="24"/>
                                <w:szCs w:val="24"/>
                              </w:rPr>
                              <w:t>Please note that the Geneva Declaration and the Geneva Plan of Action still remain valid until further decisions by the General Assembly.</w:t>
                            </w:r>
                          </w:p>
                          <w:p w:rsidR="00753264" w:rsidRPr="00382F24" w:rsidRDefault="00753264" w:rsidP="00753264">
                            <w:pPr>
                              <w:jc w:val="lowKashida"/>
                              <w:rPr>
                                <w:rFonts w:asciiTheme="majorHAnsi" w:hAnsiTheme="majorHAnsi" w:cstheme="minorBidi"/>
                                <w:color w:val="000000" w:themeColor="text1"/>
                                <w:lang w:eastAsia="zh-CN"/>
                              </w:rPr>
                            </w:pPr>
                          </w:p>
                          <w:p w:rsidR="009A3094" w:rsidRPr="00FF1B5A" w:rsidRDefault="009A3094" w:rsidP="00753264">
                            <w:pPr>
                              <w:pStyle w:val="Footer"/>
                              <w:rPr>
                                <w:rFonts w:asciiTheme="majorHAnsi" w:hAnsiTheme="majorHAnsi"/>
                                <w:color w:val="FFFFFF" w:themeColor="background1"/>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6.3pt;width:471.3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" fillcolor="#92d050">
                <v:textbox>
                  <w:txbxContent>
                    <w:p w:rsidR="00FF1B5A" w:rsidRPr="00382F24" w:rsidRDefault="00277CAB" w:rsidP="00382F24">
                      <w:pPr>
                        <w:spacing w:after="200" w:line="276" w:lineRule="auto"/>
                        <w:jc w:val="center"/>
                        <w:rPr>
                          <w:rFonts w:asciiTheme="majorHAnsi" w:hAnsiTheme="majorHAnsi" w:cstheme="minorBidi"/>
                          <w:b/>
                          <w:bCs/>
                          <w:color w:val="000000" w:themeColor="text1"/>
                          <w:lang w:eastAsia="zh-CN"/>
                        </w:rPr>
                      </w:pPr>
                      <w:r w:rsidRPr="00382F24">
                        <w:rPr>
                          <w:rFonts w:asciiTheme="majorHAnsi" w:hAnsiTheme="majorHAnsi" w:cstheme="minorBidi"/>
                          <w:b/>
                          <w:bCs/>
                          <w:color w:val="000000" w:themeColor="text1"/>
                          <w:lang w:eastAsia="zh-CN"/>
                        </w:rPr>
                        <w:t>Document Number: S</w:t>
                      </w:r>
                      <w:r w:rsidR="00FF1B5A" w:rsidRPr="00382F24">
                        <w:rPr>
                          <w:rFonts w:asciiTheme="majorHAnsi" w:hAnsiTheme="majorHAnsi" w:cstheme="minorBidi"/>
                          <w:b/>
                          <w:bCs/>
                          <w:color w:val="000000" w:themeColor="text1"/>
                          <w:lang w:eastAsia="zh-CN"/>
                        </w:rPr>
                        <w:t>1</w:t>
                      </w:r>
                      <w:r w:rsidR="00382F24" w:rsidRPr="00382F24">
                        <w:rPr>
                          <w:rFonts w:asciiTheme="majorHAnsi" w:hAnsiTheme="majorHAnsi" w:cstheme="minorBidi"/>
                          <w:b/>
                          <w:bCs/>
                          <w:color w:val="000000" w:themeColor="text1"/>
                          <w:lang w:eastAsia="zh-CN"/>
                        </w:rPr>
                        <w:t>.</w:t>
                      </w:r>
                      <w:r w:rsidR="00382F24">
                        <w:rPr>
                          <w:rFonts w:asciiTheme="majorHAnsi" w:hAnsiTheme="majorHAnsi" w:cstheme="minorBidi"/>
                          <w:b/>
                          <w:bCs/>
                          <w:color w:val="000000" w:themeColor="text1"/>
                          <w:lang w:eastAsia="zh-CN"/>
                        </w:rPr>
                        <w:t>0</w:t>
                      </w:r>
                      <w:r w:rsidR="00FF1B5A" w:rsidRPr="00382F24">
                        <w:rPr>
                          <w:rFonts w:asciiTheme="majorHAnsi" w:hAnsiTheme="majorHAnsi" w:cstheme="minorBidi"/>
                          <w:b/>
                          <w:bCs/>
                          <w:color w:val="000000" w:themeColor="text1"/>
                          <w:lang w:eastAsia="zh-CN"/>
                        </w:rPr>
                        <w:t>/B</w:t>
                      </w:r>
                    </w:p>
                    <w:p w:rsidR="00753264" w:rsidRPr="00382F24" w:rsidRDefault="00753264" w:rsidP="00753264">
                      <w:pPr>
                        <w:pStyle w:val="Footer"/>
                        <w:rPr>
                          <w:rFonts w:asciiTheme="majorHAnsi" w:hAnsiTheme="majorHAnsi"/>
                          <w:color w:val="000000" w:themeColor="text1"/>
                          <w:sz w:val="24"/>
                          <w:szCs w:val="24"/>
                        </w:rPr>
                      </w:pPr>
                      <w:r w:rsidRPr="00382F24">
                        <w:rPr>
                          <w:rFonts w:asciiTheme="majorHAnsi" w:hAnsiTheme="majorHAnsi"/>
                          <w:color w:val="000000" w:themeColor="text1"/>
                          <w:sz w:val="24"/>
                          <w:szCs w:val="24"/>
                        </w:rPr>
                        <w:t xml:space="preserve">Note:  This </w:t>
                      </w:r>
                      <w:proofErr w:type="gramStart"/>
                      <w:r w:rsidRPr="00382F24">
                        <w:rPr>
                          <w:rFonts w:asciiTheme="majorHAnsi" w:hAnsiTheme="majorHAnsi"/>
                          <w:color w:val="000000" w:themeColor="text1"/>
                          <w:sz w:val="24"/>
                          <w:szCs w:val="24"/>
                        </w:rPr>
                        <w:t xml:space="preserve">document </w:t>
                      </w:r>
                      <w:r w:rsidR="00B00108" w:rsidRPr="00382F24">
                        <w:rPr>
                          <w:rFonts w:asciiTheme="majorHAnsi" w:hAnsiTheme="majorHAnsi"/>
                          <w:color w:val="000000" w:themeColor="text1"/>
                          <w:sz w:val="24"/>
                          <w:szCs w:val="24"/>
                        </w:rPr>
                        <w:t xml:space="preserve"> </w:t>
                      </w:r>
                      <w:r w:rsidRPr="00382F24">
                        <w:rPr>
                          <w:rFonts w:asciiTheme="majorHAnsi" w:hAnsiTheme="majorHAnsi"/>
                          <w:color w:val="000000" w:themeColor="text1"/>
                          <w:sz w:val="24"/>
                          <w:szCs w:val="24"/>
                        </w:rPr>
                        <w:t>lists</w:t>
                      </w:r>
                      <w:proofErr w:type="gramEnd"/>
                      <w:r w:rsidRPr="00382F24">
                        <w:rPr>
                          <w:rFonts w:asciiTheme="majorHAnsi" w:hAnsiTheme="majorHAnsi"/>
                          <w:color w:val="000000" w:themeColor="text1"/>
                          <w:sz w:val="24"/>
                          <w:szCs w:val="24"/>
                        </w:rPr>
                        <w:t xml:space="preserve"> the comments received by WSIS Stakeholders from the 9</w:t>
                      </w:r>
                      <w:r w:rsidRPr="00382F24">
                        <w:rPr>
                          <w:rFonts w:asciiTheme="majorHAnsi" w:hAnsiTheme="majorHAnsi"/>
                          <w:color w:val="000000" w:themeColor="text1"/>
                          <w:sz w:val="24"/>
                          <w:szCs w:val="24"/>
                          <w:vertAlign w:val="superscript"/>
                        </w:rPr>
                        <w:t>th</w:t>
                      </w:r>
                      <w:r w:rsidRPr="00382F24">
                        <w:rPr>
                          <w:rFonts w:asciiTheme="majorHAnsi" w:hAnsiTheme="majorHAnsi"/>
                          <w:color w:val="000000" w:themeColor="text1"/>
                          <w:sz w:val="24"/>
                          <w:szCs w:val="24"/>
                        </w:rPr>
                        <w:t xml:space="preserve"> October to 17</w:t>
                      </w:r>
                      <w:r w:rsidRPr="00382F24">
                        <w:rPr>
                          <w:rFonts w:asciiTheme="majorHAnsi" w:hAnsiTheme="majorHAnsi"/>
                          <w:color w:val="000000" w:themeColor="text1"/>
                          <w:sz w:val="24"/>
                          <w:szCs w:val="24"/>
                          <w:vertAlign w:val="superscript"/>
                        </w:rPr>
                        <w:t>th</w:t>
                      </w:r>
                      <w:r w:rsidRPr="00382F24">
                        <w:rPr>
                          <w:rFonts w:asciiTheme="majorHAnsi" w:hAnsiTheme="majorHAnsi"/>
                          <w:color w:val="000000" w:themeColor="text1"/>
                          <w:sz w:val="24"/>
                          <w:szCs w:val="24"/>
                        </w:rPr>
                        <w:t xml:space="preserve"> November</w:t>
                      </w:r>
                      <w:r w:rsidR="00784BD5" w:rsidRPr="00382F24">
                        <w:rPr>
                          <w:rFonts w:asciiTheme="majorHAnsi" w:hAnsiTheme="majorHAnsi"/>
                          <w:color w:val="000000" w:themeColor="text1"/>
                          <w:sz w:val="24"/>
                          <w:szCs w:val="24"/>
                        </w:rPr>
                        <w:t xml:space="preserve">. All </w:t>
                      </w:r>
                      <w:proofErr w:type="gramStart"/>
                      <w:r w:rsidR="00784BD5" w:rsidRPr="00382F24">
                        <w:rPr>
                          <w:rFonts w:asciiTheme="majorHAnsi" w:hAnsiTheme="majorHAnsi"/>
                          <w:color w:val="000000" w:themeColor="text1"/>
                          <w:sz w:val="24"/>
                          <w:szCs w:val="24"/>
                        </w:rPr>
                        <w:t xml:space="preserve">submissions </w:t>
                      </w:r>
                      <w:r w:rsidRPr="00382F24">
                        <w:rPr>
                          <w:rFonts w:asciiTheme="majorHAnsi" w:hAnsiTheme="majorHAnsi"/>
                          <w:color w:val="000000" w:themeColor="text1"/>
                          <w:sz w:val="24"/>
                          <w:szCs w:val="24"/>
                        </w:rPr>
                        <w:t xml:space="preserve"> available</w:t>
                      </w:r>
                      <w:proofErr w:type="gramEnd"/>
                      <w:r w:rsidRPr="00382F24">
                        <w:rPr>
                          <w:rFonts w:asciiTheme="majorHAnsi" w:hAnsiTheme="majorHAnsi"/>
                          <w:color w:val="000000" w:themeColor="text1"/>
                          <w:sz w:val="24"/>
                          <w:szCs w:val="24"/>
                        </w:rPr>
                        <w:t xml:space="preserve"> at: </w:t>
                      </w:r>
                      <w:hyperlink r:id="rId11" w:history="1">
                        <w:r w:rsidR="00382F24" w:rsidRPr="004A1D00">
                          <w:rPr>
                            <w:rStyle w:val="Hyperlink"/>
                            <w:rFonts w:asciiTheme="majorHAnsi" w:hAnsiTheme="majorHAnsi"/>
                            <w:sz w:val="24"/>
                            <w:szCs w:val="24"/>
                          </w:rPr>
                          <w:t>http://www.itu.int/wsis/review/mpp/pages/consolidated-texts.html</w:t>
                        </w:r>
                      </w:hyperlink>
                      <w:r w:rsidR="00382F24">
                        <w:rPr>
                          <w:rFonts w:asciiTheme="majorHAnsi" w:hAnsiTheme="majorHAnsi"/>
                          <w:color w:val="000000" w:themeColor="text1"/>
                          <w:sz w:val="24"/>
                          <w:szCs w:val="24"/>
                        </w:rPr>
                        <w:t xml:space="preserve"> </w:t>
                      </w:r>
                    </w:p>
                    <w:p w:rsidR="00753264" w:rsidRPr="00382F24" w:rsidRDefault="00753264" w:rsidP="00753264">
                      <w:pPr>
                        <w:pStyle w:val="Footer"/>
                        <w:rPr>
                          <w:rFonts w:asciiTheme="majorHAnsi" w:hAnsiTheme="majorHAnsi"/>
                          <w:color w:val="000000" w:themeColor="text1"/>
                          <w:sz w:val="24"/>
                          <w:szCs w:val="24"/>
                        </w:rPr>
                      </w:pPr>
                    </w:p>
                    <w:p w:rsidR="00753264" w:rsidRPr="00382F24" w:rsidRDefault="00753264" w:rsidP="00753264">
                      <w:pPr>
                        <w:pStyle w:val="Footer"/>
                        <w:rPr>
                          <w:rFonts w:asciiTheme="majorHAnsi" w:hAnsiTheme="majorHAnsi"/>
                          <w:color w:val="000000" w:themeColor="text1"/>
                          <w:sz w:val="24"/>
                          <w:szCs w:val="24"/>
                        </w:rPr>
                      </w:pPr>
                      <w:r w:rsidRPr="00382F24">
                        <w:rPr>
                          <w:rFonts w:asciiTheme="majorHAnsi" w:hAnsiTheme="majorHAnsi"/>
                          <w:color w:val="000000" w:themeColor="text1"/>
                          <w:sz w:val="24"/>
                          <w:szCs w:val="24"/>
                        </w:rPr>
                        <w:t>Please note that the Geneva Declaration and the Geneva Plan of Action still remain valid until further decisions by the General Assembly.</w:t>
                      </w:r>
                    </w:p>
                    <w:p w:rsidR="00753264" w:rsidRPr="00382F24" w:rsidRDefault="00753264" w:rsidP="00753264">
                      <w:pPr>
                        <w:jc w:val="lowKashida"/>
                        <w:rPr>
                          <w:rFonts w:asciiTheme="majorHAnsi" w:hAnsiTheme="majorHAnsi" w:cstheme="minorBidi"/>
                          <w:color w:val="000000" w:themeColor="text1"/>
                          <w:lang w:eastAsia="zh-CN"/>
                        </w:rPr>
                      </w:pPr>
                    </w:p>
                    <w:p w:rsidR="009A3094" w:rsidRPr="00FF1B5A" w:rsidRDefault="009A3094" w:rsidP="00753264">
                      <w:pPr>
                        <w:pStyle w:val="Footer"/>
                        <w:rPr>
                          <w:rFonts w:asciiTheme="majorHAnsi" w:hAnsiTheme="majorHAnsi"/>
                          <w:color w:val="FFFFFF" w:themeColor="background1"/>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C02A86" w:rsidRDefault="00FF1B5A" w:rsidP="008C4710">
      <w:pPr>
        <w:spacing w:after="200" w:line="276" w:lineRule="auto"/>
        <w:jc w:val="both"/>
        <w:rPr>
          <w:rFonts w:asciiTheme="majorHAnsi" w:eastAsiaTheme="minorHAnsi" w:hAnsiTheme="majorHAnsi" w:cstheme="majorBidi"/>
          <w:color w:val="000000" w:themeColor="text1"/>
          <w:lang w:eastAsia="zh-CN"/>
        </w:rPr>
      </w:pPr>
      <w:r w:rsidRPr="00C02A86">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9F0058" w:rsidRDefault="00EF3C49" w:rsidP="00C02A86">
      <w:pPr>
        <w:pStyle w:val="ListParagraph"/>
        <w:numPr>
          <w:ilvl w:val="1"/>
          <w:numId w:val="17"/>
        </w:numPr>
        <w:jc w:val="both"/>
        <w:rPr>
          <w:rFonts w:asciiTheme="majorHAnsi" w:eastAsiaTheme="minorHAnsi" w:hAnsiTheme="majorHAnsi" w:cstheme="majorBidi"/>
          <w:color w:val="000000" w:themeColor="text1"/>
          <w:sz w:val="24"/>
          <w:szCs w:val="24"/>
        </w:rPr>
      </w:pPr>
      <w:r w:rsidRPr="00E53C91">
        <w:rPr>
          <w:rFonts w:asciiTheme="majorHAnsi" w:eastAsiaTheme="minorHAnsi" w:hAnsiTheme="majorHAnsi" w:cstheme="majorBidi"/>
          <w:b/>
          <w:bCs/>
          <w:color w:val="000000" w:themeColor="text1"/>
          <w:sz w:val="24"/>
          <w:szCs w:val="24"/>
          <w:rPrChange w:id="1" w:author="Author">
            <w:rPr/>
          </w:rPrChange>
        </w:rPr>
        <w:t>JCA</w:t>
      </w:r>
      <w:r w:rsidRPr="00E53C91">
        <w:rPr>
          <w:rFonts w:asciiTheme="majorHAnsi" w:eastAsiaTheme="minorHAnsi" w:hAnsiTheme="majorHAnsi" w:cstheme="majorBidi"/>
          <w:color w:val="000000" w:themeColor="text1"/>
          <w:sz w:val="24"/>
          <w:szCs w:val="24"/>
          <w:rPrChange w:id="2" w:author="Author">
            <w:rPr/>
          </w:rPrChange>
        </w:rPr>
        <w:t xml:space="preserve">: Enormous progress has been made since the two Summits towards building the people-centered, inclusive, development-oriented information society called for in the WSIS Declaration of Principles. The number </w:t>
      </w:r>
      <w:ins w:id="3" w:author="Author">
        <w:r w:rsidRPr="00E53C91">
          <w:rPr>
            <w:rFonts w:asciiTheme="majorHAnsi" w:eastAsiaTheme="minorHAnsi" w:hAnsiTheme="majorHAnsi" w:cstheme="majorBidi"/>
            <w:color w:val="000000" w:themeColor="text1"/>
            <w:sz w:val="24"/>
            <w:szCs w:val="24"/>
            <w:rPrChange w:id="4" w:author="Author">
              <w:rPr/>
            </w:rPrChange>
          </w:rPr>
          <w:t xml:space="preserve">and diversity </w:t>
        </w:r>
      </w:ins>
      <w:r w:rsidRPr="00E53C91">
        <w:rPr>
          <w:rFonts w:asciiTheme="majorHAnsi" w:eastAsiaTheme="minorHAnsi" w:hAnsiTheme="majorHAnsi" w:cstheme="majorBidi"/>
          <w:color w:val="000000" w:themeColor="text1"/>
          <w:sz w:val="24"/>
          <w:szCs w:val="24"/>
          <w:rPrChange w:id="5" w:author="Author">
            <w:rPr/>
          </w:rPrChange>
        </w:rPr>
        <w:t>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w:t>
      </w:r>
      <w:ins w:id="6" w:author="Author">
        <w:r w:rsidRPr="00E53C91">
          <w:rPr>
            <w:rFonts w:asciiTheme="majorHAnsi" w:eastAsiaTheme="minorHAnsi" w:hAnsiTheme="majorHAnsi" w:cstheme="majorBidi"/>
            <w:color w:val="000000" w:themeColor="text1"/>
            <w:sz w:val="24"/>
            <w:szCs w:val="24"/>
            <w:rPrChange w:id="7" w:author="Author">
              <w:rPr/>
            </w:rPrChange>
          </w:rPr>
          <w:t xml:space="preserve"> , posing new access barriers while allowing for some solutions. </w:t>
        </w:r>
      </w:ins>
    </w:p>
    <w:p w:rsidR="008C4710" w:rsidRPr="00C02A86" w:rsidRDefault="008C4710" w:rsidP="008C4710">
      <w:pPr>
        <w:pStyle w:val="ListParagraph"/>
        <w:ind w:left="1440"/>
        <w:jc w:val="both"/>
        <w:rPr>
          <w:rFonts w:asciiTheme="majorHAnsi" w:eastAsiaTheme="minorHAnsi" w:hAnsiTheme="majorHAnsi" w:cstheme="majorBidi"/>
          <w:color w:val="000000" w:themeColor="text1"/>
          <w:sz w:val="24"/>
          <w:szCs w:val="24"/>
        </w:rPr>
      </w:pPr>
    </w:p>
    <w:p w:rsidR="00C02A86" w:rsidRPr="008C4710" w:rsidRDefault="009F0058" w:rsidP="008C4710">
      <w:pPr>
        <w:pStyle w:val="ListParagraph"/>
        <w:numPr>
          <w:ilvl w:val="1"/>
          <w:numId w:val="17"/>
        </w:numPr>
        <w:jc w:val="both"/>
        <w:rPr>
          <w:rFonts w:asciiTheme="majorHAnsi" w:eastAsiaTheme="minorHAnsi" w:hAnsiTheme="majorHAnsi" w:cstheme="majorBidi"/>
          <w:color w:val="000000" w:themeColor="text1"/>
          <w:sz w:val="24"/>
          <w:szCs w:val="24"/>
        </w:rPr>
      </w:pPr>
      <w:r w:rsidRPr="00784BD5">
        <w:rPr>
          <w:rFonts w:asciiTheme="majorHAnsi" w:eastAsiaTheme="minorHAnsi" w:hAnsiTheme="majorHAnsi" w:cstheme="majorBidi"/>
          <w:b/>
          <w:bCs/>
          <w:color w:val="000000" w:themeColor="text1"/>
          <w:sz w:val="24"/>
          <w:szCs w:val="24"/>
        </w:rPr>
        <w:lastRenderedPageBreak/>
        <w:t>Russian Federation</w:t>
      </w:r>
      <w:r w:rsidRPr="00C02A86">
        <w:rPr>
          <w:rFonts w:asciiTheme="majorHAnsi" w:eastAsiaTheme="minorHAnsi" w:hAnsiTheme="majorHAnsi" w:cstheme="majorBidi"/>
          <w:color w:val="000000" w:themeColor="text1"/>
          <w:sz w:val="24"/>
          <w:szCs w:val="24"/>
        </w:rPr>
        <w:t xml:space="preserve">: </w:t>
      </w:r>
      <w:ins w:id="8" w:author="Author">
        <w:r w:rsidRPr="00C02A86">
          <w:rPr>
            <w:rFonts w:asciiTheme="majorHAnsi" w:eastAsiaTheme="minorHAnsi" w:hAnsiTheme="majorHAnsi" w:cstheme="majorBidi"/>
            <w:color w:val="000000" w:themeColor="text1"/>
            <w:sz w:val="24"/>
            <w:szCs w:val="24"/>
          </w:rPr>
          <w:t xml:space="preserve">The most important </w:t>
        </w:r>
      </w:ins>
      <w:r w:rsidRPr="00C02A86">
        <w:rPr>
          <w:rFonts w:asciiTheme="majorHAnsi" w:eastAsiaTheme="minorHAnsi" w:hAnsiTheme="majorHAnsi" w:cstheme="majorBidi"/>
          <w:color w:val="000000" w:themeColor="text1"/>
          <w:sz w:val="24"/>
          <w:szCs w:val="24"/>
        </w:rPr>
        <w:t>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C02A86" w:rsidRPr="008C4710" w:rsidRDefault="00FF1B5A" w:rsidP="008C4710">
      <w:pPr>
        <w:spacing w:after="200" w:line="276" w:lineRule="auto"/>
        <w:jc w:val="both"/>
        <w:rPr>
          <w:rFonts w:asciiTheme="majorHAnsi" w:eastAsiaTheme="minorHAnsi" w:hAnsiTheme="majorHAnsi" w:cstheme="majorBidi"/>
          <w:color w:val="000000" w:themeColor="text1"/>
        </w:rPr>
      </w:pPr>
      <w:r w:rsidRPr="00C02A86">
        <w:rPr>
          <w:rFonts w:asciiTheme="majorHAnsi" w:eastAsiaTheme="minorHAnsi" w:hAnsiTheme="majorHAnsi" w:cstheme="majorBidi"/>
          <w:color w:val="000000" w:themeColor="text1"/>
        </w:rPr>
        <w:t>The main 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1D2741" w:rsidRPr="008C4710" w:rsidRDefault="00980804" w:rsidP="008C4710">
      <w:pPr>
        <w:pStyle w:val="ListParagraph"/>
        <w:numPr>
          <w:ilvl w:val="1"/>
          <w:numId w:val="17"/>
        </w:numPr>
        <w:ind w:left="1434" w:hanging="357"/>
        <w:contextualSpacing w:val="0"/>
        <w:jc w:val="both"/>
        <w:rPr>
          <w:rFonts w:asciiTheme="majorHAnsi" w:eastAsiaTheme="minorHAnsi" w:hAnsiTheme="majorHAnsi" w:cstheme="majorBidi"/>
          <w:color w:val="000000" w:themeColor="text1"/>
          <w:sz w:val="24"/>
          <w:szCs w:val="24"/>
        </w:rPr>
      </w:pPr>
      <w:r w:rsidRPr="00C02A86">
        <w:rPr>
          <w:rFonts w:asciiTheme="majorHAnsi" w:eastAsiaTheme="minorHAnsi" w:hAnsiTheme="majorHAnsi" w:cstheme="majorBidi"/>
          <w:b/>
          <w:bCs/>
          <w:color w:val="000000" w:themeColor="text1"/>
          <w:sz w:val="24"/>
          <w:szCs w:val="24"/>
        </w:rPr>
        <w:t>UNESCO:</w:t>
      </w:r>
      <w:r w:rsidRPr="00C02A86">
        <w:rPr>
          <w:rFonts w:asciiTheme="majorHAnsi" w:eastAsiaTheme="minorHAnsi" w:hAnsiTheme="majorHAnsi" w:cstheme="majorBidi"/>
          <w:color w:val="000000" w:themeColor="text1"/>
          <w:sz w:val="24"/>
          <w:szCs w:val="24"/>
        </w:rPr>
        <w:t xml:space="preserve"> The main achievement of the current implementation process of the WSIS is the interest itself of so many actors and institutions, national, regional and international, on the initiative of jointly shaping the information </w:t>
      </w:r>
      <w:ins w:id="9" w:author="Author">
        <w:r w:rsidRPr="00C02A86">
          <w:rPr>
            <w:rFonts w:asciiTheme="majorHAnsi" w:eastAsiaTheme="minorHAnsi" w:hAnsiTheme="majorHAnsi" w:cstheme="majorBidi"/>
            <w:color w:val="000000" w:themeColor="text1"/>
            <w:sz w:val="24"/>
            <w:szCs w:val="24"/>
          </w:rPr>
          <w:t>and inclusive Knowledge S</w:t>
        </w:r>
      </w:ins>
      <w:del w:id="10" w:author="Author">
        <w:r w:rsidRPr="00C02A86" w:rsidDel="00D374DF">
          <w:rPr>
            <w:rFonts w:asciiTheme="majorHAnsi" w:eastAsiaTheme="minorHAnsi" w:hAnsiTheme="majorHAnsi" w:cstheme="majorBidi"/>
            <w:color w:val="000000" w:themeColor="text1"/>
            <w:sz w:val="24"/>
            <w:szCs w:val="24"/>
          </w:rPr>
          <w:delText>s</w:delText>
        </w:r>
      </w:del>
      <w:r w:rsidRPr="00C02A86">
        <w:rPr>
          <w:rFonts w:asciiTheme="majorHAnsi" w:eastAsiaTheme="minorHAnsi" w:hAnsiTheme="majorHAnsi" w:cstheme="majorBidi"/>
          <w:color w:val="000000" w:themeColor="text1"/>
          <w:sz w:val="24"/>
          <w:szCs w:val="24"/>
        </w:rPr>
        <w:t>ociet</w:t>
      </w:r>
      <w:ins w:id="11" w:author="Author">
        <w:r w:rsidRPr="00C02A86">
          <w:rPr>
            <w:rFonts w:asciiTheme="majorHAnsi" w:eastAsiaTheme="minorHAnsi" w:hAnsiTheme="majorHAnsi" w:cstheme="majorBidi"/>
            <w:color w:val="000000" w:themeColor="text1"/>
            <w:sz w:val="24"/>
            <w:szCs w:val="24"/>
          </w:rPr>
          <w:t>ies</w:t>
        </w:r>
      </w:ins>
      <w:del w:id="12" w:author="Author">
        <w:r w:rsidRPr="00C02A86" w:rsidDel="00D374DF">
          <w:rPr>
            <w:rFonts w:asciiTheme="majorHAnsi" w:eastAsiaTheme="minorHAnsi" w:hAnsiTheme="majorHAnsi" w:cstheme="majorBidi"/>
            <w:color w:val="000000" w:themeColor="text1"/>
            <w:sz w:val="24"/>
            <w:szCs w:val="24"/>
          </w:rPr>
          <w:delText>y</w:delText>
        </w:r>
      </w:del>
      <w:r w:rsidRPr="00C02A86">
        <w:rPr>
          <w:rFonts w:asciiTheme="majorHAnsi" w:eastAsiaTheme="minorHAnsi" w:hAnsiTheme="majorHAnsi" w:cstheme="majorBidi"/>
          <w:color w:val="000000" w:themeColor="text1"/>
          <w:sz w:val="24"/>
          <w:szCs w:val="24"/>
        </w:rPr>
        <w:t xml:space="preserve"> and making </w:t>
      </w:r>
      <w:del w:id="13" w:author="Author">
        <w:r w:rsidRPr="00C02A86" w:rsidDel="00D374DF">
          <w:rPr>
            <w:rFonts w:asciiTheme="majorHAnsi" w:eastAsiaTheme="minorHAnsi" w:hAnsiTheme="majorHAnsi" w:cstheme="majorBidi"/>
            <w:color w:val="000000" w:themeColor="text1"/>
            <w:sz w:val="24"/>
            <w:szCs w:val="24"/>
          </w:rPr>
          <w:delText xml:space="preserve">them </w:delText>
        </w:r>
      </w:del>
      <w:ins w:id="14" w:author="Author">
        <w:r w:rsidRPr="00C02A86">
          <w:rPr>
            <w:rFonts w:asciiTheme="majorHAnsi" w:eastAsiaTheme="minorHAnsi" w:hAnsiTheme="majorHAnsi" w:cstheme="majorBidi"/>
            <w:color w:val="000000" w:themeColor="text1"/>
            <w:sz w:val="24"/>
            <w:szCs w:val="24"/>
          </w:rPr>
          <w:t xml:space="preserve">all stakeholders </w:t>
        </w:r>
      </w:ins>
      <w:r w:rsidRPr="00C02A86">
        <w:rPr>
          <w:rFonts w:asciiTheme="majorHAnsi" w:eastAsiaTheme="minorHAnsi" w:hAnsiTheme="majorHAnsi" w:cstheme="majorBidi"/>
          <w:color w:val="000000" w:themeColor="text1"/>
          <w:sz w:val="24"/>
          <w:szCs w:val="24"/>
        </w:rPr>
        <w:t>aware of the challenges that this process entails.</w:t>
      </w:r>
    </w:p>
    <w:p w:rsidR="00784BD5" w:rsidRPr="008C4710" w:rsidRDefault="00FF1B5A" w:rsidP="008C4710">
      <w:pPr>
        <w:pStyle w:val="ListParagraph"/>
        <w:numPr>
          <w:ilvl w:val="0"/>
          <w:numId w:val="2"/>
        </w:numPr>
        <w:ind w:left="709" w:hanging="709"/>
        <w:contextualSpacing w:val="0"/>
        <w:jc w:val="both"/>
        <w:rPr>
          <w:rFonts w:asciiTheme="majorHAnsi" w:eastAsia="Times New Roman" w:hAnsiTheme="majorHAnsi" w:cs="Times New Roman"/>
          <w:b/>
          <w:bCs/>
          <w:sz w:val="24"/>
          <w:szCs w:val="24"/>
          <w:lang w:eastAsia="en-GB"/>
        </w:rPr>
      </w:pPr>
      <w:r w:rsidRPr="00C02A86">
        <w:rPr>
          <w:rFonts w:asciiTheme="majorHAnsi" w:hAnsiTheme="majorHAnsi"/>
          <w:i/>
          <w:iCs/>
          <w:color w:val="000000" w:themeColor="text1"/>
          <w:sz w:val="24"/>
          <w:szCs w:val="24"/>
        </w:rPr>
        <w:t>We note</w:t>
      </w:r>
      <w:r w:rsidRPr="00C02A86">
        <w:rPr>
          <w:rFonts w:asciiTheme="majorHAnsi" w:hAnsiTheme="majorHAnsi"/>
          <w:color w:val="000000" w:themeColor="text1"/>
          <w:sz w:val="24"/>
          <w:szCs w:val="24"/>
        </w:rPr>
        <w:t xml:space="preserve"> that the WSIS Action lines have helped in </w:t>
      </w:r>
      <w:r w:rsidRPr="00C02A86">
        <w:rPr>
          <w:rFonts w:asciiTheme="majorHAnsi" w:eastAsiaTheme="majorEastAsia" w:hAnsiTheme="majorHAnsi" w:cstheme="majorBidi"/>
          <w:b/>
          <w:sz w:val="24"/>
          <w:szCs w:val="24"/>
        </w:rPr>
        <w:t>constituting a sound framework</w:t>
      </w:r>
      <w:r w:rsidRPr="00C02A86">
        <w:rPr>
          <w:rFonts w:asciiTheme="majorHAnsi" w:eastAsiaTheme="majorEastAsia" w:hAnsiTheme="majorHAnsi" w:cstheme="majorBidi"/>
          <w:bCs/>
          <w:sz w:val="24"/>
          <w:szCs w:val="24"/>
        </w:rPr>
        <w:t xml:space="preserve"> for realizing the goal of a globally interconnected Information Society.</w:t>
      </w:r>
    </w:p>
    <w:p w:rsidR="001D2741" w:rsidRPr="008C4710" w:rsidRDefault="00980804" w:rsidP="008C4710">
      <w:pPr>
        <w:pStyle w:val="ListParagraph"/>
        <w:numPr>
          <w:ilvl w:val="1"/>
          <w:numId w:val="17"/>
        </w:numPr>
        <w:ind w:left="1434" w:hanging="357"/>
        <w:contextualSpacing w:val="0"/>
        <w:jc w:val="both"/>
        <w:rPr>
          <w:rFonts w:asciiTheme="majorHAnsi" w:eastAsia="Times New Roman" w:hAnsiTheme="majorHAnsi" w:cs="Times New Roman"/>
          <w:b/>
          <w:bCs/>
          <w:sz w:val="24"/>
          <w:szCs w:val="24"/>
          <w:lang w:eastAsia="en-GB"/>
        </w:rPr>
      </w:pPr>
      <w:r w:rsidRPr="00784BD5">
        <w:rPr>
          <w:rFonts w:asciiTheme="majorHAnsi" w:hAnsiTheme="majorHAnsi"/>
          <w:b/>
          <w:bCs/>
          <w:color w:val="000000" w:themeColor="text1"/>
          <w:sz w:val="24"/>
          <w:szCs w:val="24"/>
        </w:rPr>
        <w:t>UNESCO</w:t>
      </w:r>
      <w:r w:rsidRPr="00C02A86">
        <w:rPr>
          <w:rFonts w:asciiTheme="majorHAnsi" w:hAnsiTheme="majorHAnsi"/>
          <w:i/>
          <w:iCs/>
          <w:color w:val="000000" w:themeColor="text1"/>
          <w:sz w:val="24"/>
          <w:szCs w:val="24"/>
        </w:rPr>
        <w:t>: We note</w:t>
      </w:r>
      <w:r w:rsidRPr="00C02A86">
        <w:rPr>
          <w:rFonts w:asciiTheme="majorHAnsi" w:hAnsiTheme="majorHAnsi"/>
          <w:color w:val="000000" w:themeColor="text1"/>
          <w:sz w:val="24"/>
          <w:szCs w:val="24"/>
        </w:rPr>
        <w:t xml:space="preserve"> that the WSIS Action lines have helped in </w:t>
      </w:r>
      <w:r w:rsidRPr="00C02A86">
        <w:rPr>
          <w:rFonts w:asciiTheme="majorHAnsi" w:eastAsiaTheme="majorEastAsia" w:hAnsiTheme="majorHAnsi" w:cstheme="majorBidi"/>
          <w:b/>
          <w:sz w:val="24"/>
          <w:szCs w:val="24"/>
        </w:rPr>
        <w:t>constituting a sound framework</w:t>
      </w:r>
      <w:r w:rsidRPr="00C02A86">
        <w:rPr>
          <w:rFonts w:asciiTheme="majorHAnsi" w:eastAsiaTheme="majorEastAsia" w:hAnsiTheme="majorHAnsi" w:cstheme="majorBidi"/>
          <w:bCs/>
          <w:sz w:val="24"/>
          <w:szCs w:val="24"/>
        </w:rPr>
        <w:t xml:space="preserve"> for realizing the goal of a globally interconnected </w:t>
      </w:r>
      <w:del w:id="15" w:author="Author">
        <w:r w:rsidRPr="00C02A86" w:rsidDel="00D374DF">
          <w:rPr>
            <w:rFonts w:asciiTheme="majorHAnsi" w:eastAsiaTheme="majorEastAsia" w:hAnsiTheme="majorHAnsi" w:cstheme="majorBidi"/>
            <w:bCs/>
            <w:sz w:val="24"/>
            <w:szCs w:val="24"/>
          </w:rPr>
          <w:delText>Information Society</w:delText>
        </w:r>
      </w:del>
      <w:ins w:id="16" w:author="Author">
        <w:r w:rsidRPr="00C02A86">
          <w:rPr>
            <w:rFonts w:asciiTheme="majorHAnsi" w:eastAsiaTheme="majorEastAsia" w:hAnsiTheme="majorHAnsi" w:cstheme="majorBidi"/>
            <w:bCs/>
            <w:sz w:val="24"/>
            <w:szCs w:val="24"/>
          </w:rPr>
          <w:t>Information and inclusive Knowledge Societies</w:t>
        </w:r>
      </w:ins>
      <w:r w:rsidRPr="00C02A86">
        <w:rPr>
          <w:rFonts w:asciiTheme="majorHAnsi" w:eastAsiaTheme="majorEastAsia" w:hAnsiTheme="majorHAnsi" w:cstheme="majorBidi"/>
          <w:bCs/>
          <w:sz w:val="24"/>
          <w:szCs w:val="24"/>
        </w:rPr>
        <w:t>.</w:t>
      </w:r>
    </w:p>
    <w:p w:rsidR="001D2741" w:rsidRPr="008C4710" w:rsidRDefault="00E941B6" w:rsidP="008C4710">
      <w:pPr>
        <w:pStyle w:val="ListParagraph"/>
        <w:numPr>
          <w:ilvl w:val="1"/>
          <w:numId w:val="17"/>
        </w:numPr>
        <w:ind w:left="1434" w:hanging="357"/>
        <w:contextualSpacing w:val="0"/>
        <w:jc w:val="both"/>
        <w:rPr>
          <w:rFonts w:asciiTheme="majorHAnsi" w:eastAsia="Times New Roman" w:hAnsiTheme="majorHAnsi" w:cs="Times New Roman"/>
          <w:b/>
          <w:bCs/>
          <w:sz w:val="24"/>
          <w:szCs w:val="24"/>
          <w:lang w:eastAsia="en-GB"/>
        </w:rPr>
      </w:pPr>
      <w:r w:rsidRPr="00784BD5">
        <w:rPr>
          <w:rFonts w:asciiTheme="majorHAnsi" w:hAnsiTheme="majorHAnsi"/>
          <w:b/>
          <w:bCs/>
          <w:color w:val="000000" w:themeColor="text1"/>
          <w:sz w:val="24"/>
          <w:szCs w:val="24"/>
        </w:rPr>
        <w:t>Access</w:t>
      </w:r>
      <w:r w:rsidRPr="00C02A86">
        <w:rPr>
          <w:rFonts w:asciiTheme="majorHAnsi" w:hAnsiTheme="majorHAnsi"/>
          <w:i/>
          <w:iCs/>
          <w:color w:val="000000" w:themeColor="text1"/>
          <w:sz w:val="24"/>
          <w:szCs w:val="24"/>
        </w:rPr>
        <w:t>: We note</w:t>
      </w:r>
      <w:r w:rsidRPr="00C02A86">
        <w:rPr>
          <w:rFonts w:asciiTheme="majorHAnsi" w:hAnsiTheme="majorHAnsi"/>
          <w:color w:val="000000" w:themeColor="text1"/>
          <w:sz w:val="24"/>
          <w:szCs w:val="24"/>
        </w:rPr>
        <w:t xml:space="preserve"> that the WSIS Action lines have helped in </w:t>
      </w:r>
      <w:ins w:id="17" w:author="Author">
        <w:r w:rsidRPr="00C02A86">
          <w:rPr>
            <w:rFonts w:asciiTheme="majorHAnsi" w:hAnsiTheme="majorHAnsi"/>
            <w:color w:val="000000" w:themeColor="text1"/>
            <w:sz w:val="24"/>
            <w:szCs w:val="24"/>
          </w:rPr>
          <w:t xml:space="preserve">building a common understanding </w:t>
        </w:r>
      </w:ins>
      <w:del w:id="18" w:author="Author">
        <w:r w:rsidRPr="00E53C91" w:rsidDel="00C874BF">
          <w:rPr>
            <w:rFonts w:asciiTheme="majorHAnsi" w:eastAsiaTheme="majorEastAsia" w:hAnsiTheme="majorHAnsi" w:cstheme="majorBidi"/>
            <w:sz w:val="24"/>
            <w:szCs w:val="24"/>
            <w:rPrChange w:id="19" w:author="Author">
              <w:rPr>
                <w:rFonts w:asciiTheme="majorHAnsi" w:eastAsiaTheme="majorEastAsia" w:hAnsiTheme="majorHAnsi" w:cstheme="majorBidi"/>
                <w:b/>
                <w:sz w:val="24"/>
                <w:szCs w:val="24"/>
              </w:rPr>
            </w:rPrChange>
          </w:rPr>
          <w:delText>constituting a sound framework</w:delText>
        </w:r>
      </w:del>
      <w:ins w:id="20" w:author="Author">
        <w:r w:rsidRPr="00E53C91">
          <w:rPr>
            <w:rFonts w:asciiTheme="majorHAnsi" w:eastAsiaTheme="majorEastAsia" w:hAnsiTheme="majorHAnsi" w:cstheme="majorBidi"/>
            <w:sz w:val="24"/>
            <w:szCs w:val="24"/>
            <w:rPrChange w:id="21" w:author="Author">
              <w:rPr>
                <w:rFonts w:asciiTheme="majorHAnsi" w:eastAsiaTheme="majorEastAsia" w:hAnsiTheme="majorHAnsi" w:cstheme="majorBidi"/>
                <w:b/>
                <w:sz w:val="24"/>
                <w:szCs w:val="24"/>
              </w:rPr>
            </w:rPrChange>
          </w:rPr>
          <w:t>of the desirability of</w:t>
        </w:r>
      </w:ins>
      <w:r w:rsidRPr="00C02A86">
        <w:rPr>
          <w:rFonts w:asciiTheme="majorHAnsi" w:eastAsiaTheme="majorEastAsia" w:hAnsiTheme="majorHAnsi" w:cstheme="majorBidi"/>
          <w:bCs/>
          <w:sz w:val="24"/>
          <w:szCs w:val="24"/>
        </w:rPr>
        <w:t xml:space="preserve"> </w:t>
      </w:r>
      <w:del w:id="22" w:author="Author">
        <w:r w:rsidRPr="00C02A86" w:rsidDel="00C874BF">
          <w:rPr>
            <w:rFonts w:asciiTheme="majorHAnsi" w:eastAsiaTheme="majorEastAsia" w:hAnsiTheme="majorHAnsi" w:cstheme="majorBidi"/>
            <w:bCs/>
            <w:sz w:val="24"/>
            <w:szCs w:val="24"/>
          </w:rPr>
          <w:delText xml:space="preserve">for </w:delText>
        </w:r>
      </w:del>
      <w:r w:rsidRPr="00C02A86">
        <w:rPr>
          <w:rFonts w:asciiTheme="majorHAnsi" w:eastAsiaTheme="majorEastAsia" w:hAnsiTheme="majorHAnsi" w:cstheme="majorBidi"/>
          <w:bCs/>
          <w:sz w:val="24"/>
          <w:szCs w:val="24"/>
        </w:rPr>
        <w:t>realizing the goal of a globally interconnected Information Societ</w:t>
      </w:r>
      <w:ins w:id="23" w:author="Author">
        <w:r w:rsidRPr="00C02A86">
          <w:rPr>
            <w:rFonts w:asciiTheme="majorHAnsi" w:eastAsiaTheme="majorEastAsia" w:hAnsiTheme="majorHAnsi" w:cstheme="majorBidi"/>
            <w:bCs/>
            <w:sz w:val="24"/>
            <w:szCs w:val="24"/>
          </w:rPr>
          <w:t>ies</w:t>
        </w:r>
      </w:ins>
    </w:p>
    <w:p w:rsidR="00FF1B5A" w:rsidRPr="008C4710" w:rsidRDefault="001A3E3D" w:rsidP="008C4710">
      <w:pPr>
        <w:pStyle w:val="ListParagraph"/>
        <w:numPr>
          <w:ilvl w:val="1"/>
          <w:numId w:val="17"/>
        </w:numPr>
        <w:ind w:left="1434" w:hanging="357"/>
        <w:contextualSpacing w:val="0"/>
        <w:jc w:val="both"/>
        <w:rPr>
          <w:rFonts w:asciiTheme="majorHAnsi" w:eastAsia="Times New Roman" w:hAnsiTheme="majorHAnsi" w:cs="Times New Roman"/>
          <w:b/>
          <w:bCs/>
          <w:sz w:val="24"/>
          <w:szCs w:val="24"/>
          <w:lang w:eastAsia="en-GB"/>
        </w:rPr>
      </w:pPr>
      <w:r w:rsidRPr="00784BD5">
        <w:rPr>
          <w:rFonts w:asciiTheme="majorHAnsi" w:eastAsiaTheme="majorEastAsia" w:hAnsiTheme="majorHAnsi" w:cstheme="majorBidi"/>
          <w:b/>
          <w:sz w:val="24"/>
          <w:szCs w:val="24"/>
        </w:rPr>
        <w:t>CDT</w:t>
      </w:r>
      <w:r w:rsidRPr="00C02A86">
        <w:rPr>
          <w:rFonts w:asciiTheme="majorHAnsi" w:eastAsiaTheme="majorEastAsia" w:hAnsiTheme="majorHAnsi" w:cstheme="majorBidi"/>
          <w:bCs/>
          <w:sz w:val="24"/>
          <w:szCs w:val="24"/>
        </w:rPr>
        <w:t xml:space="preserve">: </w:t>
      </w:r>
      <w:r w:rsidRPr="00C02A86">
        <w:rPr>
          <w:rFonts w:asciiTheme="majorHAnsi" w:hAnsiTheme="majorHAnsi"/>
          <w:i/>
          <w:iCs/>
          <w:color w:val="000000" w:themeColor="text1"/>
          <w:sz w:val="24"/>
          <w:szCs w:val="24"/>
        </w:rPr>
        <w:t>We note</w:t>
      </w:r>
      <w:r w:rsidRPr="00C02A86">
        <w:rPr>
          <w:rFonts w:asciiTheme="majorHAnsi" w:hAnsiTheme="majorHAnsi"/>
          <w:color w:val="000000" w:themeColor="text1"/>
          <w:sz w:val="24"/>
          <w:szCs w:val="24"/>
        </w:rPr>
        <w:t xml:space="preserve"> that the WSIS Action lines have helped in </w:t>
      </w:r>
      <w:ins w:id="24" w:author="Author">
        <w:r w:rsidRPr="00C02A86">
          <w:rPr>
            <w:rFonts w:asciiTheme="majorHAnsi" w:hAnsiTheme="majorHAnsi"/>
            <w:color w:val="000000" w:themeColor="text1"/>
            <w:sz w:val="24"/>
            <w:szCs w:val="24"/>
          </w:rPr>
          <w:t xml:space="preserve">building an understanding of the desirability of </w:t>
        </w:r>
      </w:ins>
      <w:del w:id="25" w:author="Author">
        <w:r w:rsidRPr="00C02A86" w:rsidDel="000E354A">
          <w:rPr>
            <w:rFonts w:asciiTheme="majorHAnsi" w:eastAsiaTheme="majorEastAsia" w:hAnsiTheme="majorHAnsi" w:cstheme="majorBidi"/>
            <w:b/>
            <w:sz w:val="24"/>
            <w:szCs w:val="24"/>
          </w:rPr>
          <w:delText>constituting a sound framework</w:delText>
        </w:r>
        <w:r w:rsidRPr="00C02A86" w:rsidDel="000E354A">
          <w:rPr>
            <w:rFonts w:asciiTheme="majorHAnsi" w:eastAsiaTheme="majorEastAsia" w:hAnsiTheme="majorHAnsi" w:cstheme="majorBidi"/>
            <w:bCs/>
            <w:sz w:val="24"/>
            <w:szCs w:val="24"/>
          </w:rPr>
          <w:delText xml:space="preserve"> for realizing </w:delText>
        </w:r>
      </w:del>
      <w:ins w:id="26" w:author="Author">
        <w:r w:rsidRPr="00C02A86">
          <w:rPr>
            <w:rFonts w:asciiTheme="majorHAnsi" w:eastAsiaTheme="majorEastAsia" w:hAnsiTheme="majorHAnsi" w:cstheme="majorBidi"/>
            <w:bCs/>
            <w:sz w:val="24"/>
            <w:szCs w:val="24"/>
          </w:rPr>
          <w:t xml:space="preserve">achieving </w:t>
        </w:r>
      </w:ins>
      <w:r w:rsidRPr="00C02A86">
        <w:rPr>
          <w:rFonts w:asciiTheme="majorHAnsi" w:eastAsiaTheme="majorEastAsia" w:hAnsiTheme="majorHAnsi" w:cstheme="majorBidi"/>
          <w:bCs/>
          <w:sz w:val="24"/>
          <w:szCs w:val="24"/>
        </w:rPr>
        <w:t xml:space="preserve">the goal of </w:t>
      </w:r>
      <w:del w:id="27" w:author="Author">
        <w:r w:rsidRPr="00C02A86" w:rsidDel="003047C2">
          <w:rPr>
            <w:rFonts w:asciiTheme="majorHAnsi" w:eastAsiaTheme="majorEastAsia" w:hAnsiTheme="majorHAnsi" w:cstheme="majorBidi"/>
            <w:bCs/>
            <w:sz w:val="24"/>
            <w:szCs w:val="24"/>
          </w:rPr>
          <w:delText>a</w:delText>
        </w:r>
      </w:del>
      <w:r w:rsidRPr="00C02A86">
        <w:rPr>
          <w:rFonts w:asciiTheme="majorHAnsi" w:eastAsiaTheme="majorEastAsia" w:hAnsiTheme="majorHAnsi" w:cstheme="majorBidi"/>
          <w:bCs/>
          <w:sz w:val="24"/>
          <w:szCs w:val="24"/>
        </w:rPr>
        <w:t xml:space="preserve"> globally interconnected Information Societ</w:t>
      </w:r>
      <w:ins w:id="28" w:author="Author">
        <w:r w:rsidRPr="00C02A86">
          <w:rPr>
            <w:rFonts w:asciiTheme="majorHAnsi" w:eastAsiaTheme="majorEastAsia" w:hAnsiTheme="majorHAnsi" w:cstheme="majorBidi"/>
            <w:bCs/>
            <w:sz w:val="24"/>
            <w:szCs w:val="24"/>
          </w:rPr>
          <w:t>ies</w:t>
        </w:r>
      </w:ins>
      <w:del w:id="29" w:author="Author">
        <w:r w:rsidRPr="00C02A86" w:rsidDel="003047C2">
          <w:rPr>
            <w:rFonts w:asciiTheme="majorHAnsi" w:eastAsiaTheme="majorEastAsia" w:hAnsiTheme="majorHAnsi" w:cstheme="majorBidi"/>
            <w:bCs/>
            <w:sz w:val="24"/>
            <w:szCs w:val="24"/>
          </w:rPr>
          <w:delText>y</w:delText>
        </w:r>
      </w:del>
      <w:r w:rsidRPr="00C02A86">
        <w:rPr>
          <w:rFonts w:asciiTheme="majorHAnsi" w:eastAsiaTheme="majorEastAsia" w:hAnsiTheme="majorHAnsi" w:cstheme="majorBidi"/>
          <w:bCs/>
          <w:sz w:val="24"/>
          <w:szCs w:val="24"/>
        </w:rPr>
        <w:t>.</w:t>
      </w:r>
    </w:p>
    <w:p w:rsidR="008F6E18" w:rsidRPr="008C4710" w:rsidRDefault="00FF1B5A" w:rsidP="008C4710">
      <w:pPr>
        <w:pStyle w:val="ListParagraph"/>
        <w:numPr>
          <w:ilvl w:val="0"/>
          <w:numId w:val="2"/>
        </w:numPr>
        <w:ind w:left="709" w:hanging="709"/>
        <w:contextualSpacing w:val="0"/>
        <w:jc w:val="both"/>
        <w:rPr>
          <w:rFonts w:asciiTheme="majorHAnsi" w:eastAsia="Times New Roman" w:hAnsiTheme="majorHAnsi"/>
          <w:b/>
          <w:bCs/>
          <w:sz w:val="24"/>
          <w:szCs w:val="24"/>
          <w:lang w:eastAsia="en-GB"/>
        </w:rPr>
      </w:pPr>
      <w:r w:rsidRPr="00C02A86">
        <w:rPr>
          <w:rFonts w:asciiTheme="majorHAnsi" w:hAnsiTheme="majorHAnsi"/>
          <w:i/>
          <w:iCs/>
          <w:sz w:val="24"/>
          <w:szCs w:val="24"/>
        </w:rPr>
        <w:t>We recognize</w:t>
      </w:r>
      <w:r w:rsidRPr="00C02A86">
        <w:rPr>
          <w:rFonts w:asciiTheme="majorHAnsi" w:hAnsiTheme="majorHAnsi"/>
          <w:sz w:val="24"/>
          <w:szCs w:val="24"/>
        </w:rPr>
        <w:t xml:space="preserve"> that this implementation framework based on the WSIS Action Lines have facilitated in drawing attention to the role that </w:t>
      </w:r>
      <w:r w:rsidRPr="00C02A86">
        <w:rPr>
          <w:rFonts w:asciiTheme="majorHAnsi" w:hAnsiTheme="majorHAnsi"/>
          <w:b/>
          <w:bCs/>
          <w:sz w:val="24"/>
          <w:szCs w:val="24"/>
        </w:rPr>
        <w:t>ICTs can play a crucial in realizing development goals</w:t>
      </w:r>
      <w:r w:rsidRPr="00C02A86">
        <w:rPr>
          <w:rFonts w:asciiTheme="majorHAnsi" w:hAnsiTheme="majorHAnsi"/>
          <w:sz w:val="24"/>
          <w:szCs w:val="24"/>
        </w:rPr>
        <w:t xml:space="preserve"> and have played a </w:t>
      </w:r>
      <w:r w:rsidRPr="00C02A86">
        <w:rPr>
          <w:rFonts w:asciiTheme="majorHAnsi" w:hAnsiTheme="majorHAnsi"/>
          <w:b/>
          <w:bCs/>
          <w:sz w:val="24"/>
          <w:szCs w:val="24"/>
        </w:rPr>
        <w:t>key role in poverty reduction</w:t>
      </w:r>
      <w:r w:rsidRPr="00C02A86">
        <w:rPr>
          <w:rFonts w:asciiTheme="majorHAnsi" w:eastAsia="Times New Roman" w:hAnsiTheme="majorHAnsi"/>
          <w:b/>
          <w:bCs/>
          <w:sz w:val="24"/>
          <w:szCs w:val="24"/>
          <w:lang w:eastAsia="en-GB"/>
        </w:rPr>
        <w:t>.</w:t>
      </w:r>
    </w:p>
    <w:p w:rsidR="00733671" w:rsidRPr="00C02A86" w:rsidRDefault="008F6E18" w:rsidP="00C02A86">
      <w:pPr>
        <w:pStyle w:val="ListParagraph"/>
        <w:numPr>
          <w:ilvl w:val="1"/>
          <w:numId w:val="17"/>
        </w:numPr>
        <w:jc w:val="both"/>
        <w:rPr>
          <w:rFonts w:asciiTheme="majorHAnsi" w:hAnsiTheme="majorHAnsi"/>
          <w:i/>
          <w:iCs/>
          <w:sz w:val="24"/>
          <w:szCs w:val="24"/>
        </w:rPr>
      </w:pPr>
      <w:r w:rsidRPr="00C02A86">
        <w:rPr>
          <w:rFonts w:asciiTheme="majorHAnsi" w:hAnsiTheme="majorHAnsi"/>
          <w:b/>
          <w:bCs/>
          <w:sz w:val="24"/>
          <w:szCs w:val="24"/>
        </w:rPr>
        <w:t>IFLA:</w:t>
      </w:r>
      <w:r w:rsidRPr="00C02A86">
        <w:rPr>
          <w:rFonts w:asciiTheme="majorHAnsi" w:hAnsiTheme="majorHAnsi"/>
          <w:i/>
          <w:iCs/>
          <w:sz w:val="24"/>
          <w:szCs w:val="24"/>
        </w:rPr>
        <w:t xml:space="preserve"> We recognize</w:t>
      </w:r>
      <w:r w:rsidRPr="00C02A86">
        <w:rPr>
          <w:rFonts w:asciiTheme="majorHAnsi" w:hAnsiTheme="majorHAnsi"/>
          <w:sz w:val="24"/>
          <w:szCs w:val="24"/>
        </w:rPr>
        <w:t xml:space="preserve"> that this implementation framework based on the WSIS Action Lines </w:t>
      </w:r>
      <w:del w:id="30" w:author="Author">
        <w:r w:rsidRPr="00C02A86" w:rsidDel="00750AF1">
          <w:rPr>
            <w:rFonts w:asciiTheme="majorHAnsi" w:hAnsiTheme="majorHAnsi"/>
            <w:sz w:val="24"/>
            <w:szCs w:val="24"/>
          </w:rPr>
          <w:delText xml:space="preserve">have </w:delText>
        </w:r>
      </w:del>
      <w:ins w:id="31" w:author="Author">
        <w:r w:rsidRPr="00C02A86">
          <w:rPr>
            <w:rFonts w:asciiTheme="majorHAnsi" w:hAnsiTheme="majorHAnsi"/>
            <w:sz w:val="24"/>
            <w:szCs w:val="24"/>
          </w:rPr>
          <w:t xml:space="preserve">has </w:t>
        </w:r>
      </w:ins>
      <w:del w:id="32" w:author="Author">
        <w:r w:rsidRPr="00C02A86" w:rsidDel="00750AF1">
          <w:rPr>
            <w:rFonts w:asciiTheme="majorHAnsi" w:hAnsiTheme="majorHAnsi"/>
            <w:sz w:val="24"/>
            <w:szCs w:val="24"/>
          </w:rPr>
          <w:delText>facilitated in drawing</w:delText>
        </w:r>
      </w:del>
      <w:ins w:id="33" w:author="Author">
        <w:r w:rsidRPr="00C02A86">
          <w:rPr>
            <w:rFonts w:asciiTheme="majorHAnsi" w:hAnsiTheme="majorHAnsi"/>
            <w:sz w:val="24"/>
            <w:szCs w:val="24"/>
          </w:rPr>
          <w:t>helped to draw</w:t>
        </w:r>
      </w:ins>
      <w:r w:rsidRPr="00C02A86">
        <w:rPr>
          <w:rFonts w:asciiTheme="majorHAnsi" w:hAnsiTheme="majorHAnsi"/>
          <w:sz w:val="24"/>
          <w:szCs w:val="24"/>
        </w:rPr>
        <w:t xml:space="preserve"> attention to the </w:t>
      </w:r>
      <w:ins w:id="34" w:author="Author">
        <w:r w:rsidRPr="00C02A86">
          <w:rPr>
            <w:rFonts w:asciiTheme="majorHAnsi" w:hAnsiTheme="majorHAnsi"/>
            <w:b/>
            <w:bCs/>
            <w:sz w:val="24"/>
            <w:szCs w:val="24"/>
          </w:rPr>
          <w:t xml:space="preserve">crucial </w:t>
        </w:r>
      </w:ins>
      <w:r w:rsidRPr="00C02A86">
        <w:rPr>
          <w:rFonts w:asciiTheme="majorHAnsi" w:hAnsiTheme="majorHAnsi"/>
          <w:sz w:val="24"/>
          <w:szCs w:val="24"/>
        </w:rPr>
        <w:t xml:space="preserve">role that </w:t>
      </w:r>
      <w:r w:rsidRPr="00C02A86">
        <w:rPr>
          <w:rFonts w:asciiTheme="majorHAnsi" w:hAnsiTheme="majorHAnsi"/>
          <w:b/>
          <w:bCs/>
          <w:sz w:val="24"/>
          <w:szCs w:val="24"/>
        </w:rPr>
        <w:t xml:space="preserve">ICTs can play </w:t>
      </w:r>
      <w:del w:id="35" w:author="Author">
        <w:r w:rsidRPr="00C02A86" w:rsidDel="00750AF1">
          <w:rPr>
            <w:rFonts w:asciiTheme="majorHAnsi" w:hAnsiTheme="majorHAnsi"/>
            <w:b/>
            <w:bCs/>
            <w:sz w:val="24"/>
            <w:szCs w:val="24"/>
          </w:rPr>
          <w:delText xml:space="preserve">a crucial </w:delText>
        </w:r>
      </w:del>
      <w:r w:rsidRPr="00C02A86">
        <w:rPr>
          <w:rFonts w:asciiTheme="majorHAnsi" w:hAnsiTheme="majorHAnsi"/>
          <w:b/>
          <w:bCs/>
          <w:sz w:val="24"/>
          <w:szCs w:val="24"/>
        </w:rPr>
        <w:t>in realizing development goals</w:t>
      </w:r>
      <w:r w:rsidRPr="00C02A86">
        <w:rPr>
          <w:rFonts w:asciiTheme="majorHAnsi" w:hAnsiTheme="majorHAnsi"/>
          <w:sz w:val="24"/>
          <w:szCs w:val="24"/>
        </w:rPr>
        <w:t xml:space="preserve"> and </w:t>
      </w:r>
      <w:del w:id="36" w:author="Author">
        <w:r w:rsidRPr="00C02A86" w:rsidDel="00750AF1">
          <w:rPr>
            <w:rFonts w:asciiTheme="majorHAnsi" w:hAnsiTheme="majorHAnsi"/>
            <w:sz w:val="24"/>
            <w:szCs w:val="24"/>
          </w:rPr>
          <w:delText xml:space="preserve">have played a </w:delText>
        </w:r>
        <w:r w:rsidRPr="00C02A86" w:rsidDel="00750AF1">
          <w:rPr>
            <w:rFonts w:asciiTheme="majorHAnsi" w:hAnsiTheme="majorHAnsi"/>
            <w:b/>
            <w:bCs/>
            <w:sz w:val="24"/>
            <w:szCs w:val="24"/>
          </w:rPr>
          <w:delText>key role in</w:delText>
        </w:r>
      </w:del>
      <w:ins w:id="37" w:author="Author">
        <w:r w:rsidRPr="00C02A86">
          <w:rPr>
            <w:rFonts w:asciiTheme="majorHAnsi" w:hAnsiTheme="majorHAnsi"/>
            <w:sz w:val="24"/>
            <w:szCs w:val="24"/>
          </w:rPr>
          <w:t>reducing</w:t>
        </w:r>
      </w:ins>
      <w:r w:rsidRPr="00C02A86">
        <w:rPr>
          <w:rFonts w:asciiTheme="majorHAnsi" w:hAnsiTheme="majorHAnsi"/>
          <w:b/>
          <w:bCs/>
          <w:sz w:val="24"/>
          <w:szCs w:val="24"/>
        </w:rPr>
        <w:t xml:space="preserve"> poverty</w:t>
      </w:r>
      <w:del w:id="38" w:author="Author">
        <w:r w:rsidRPr="00C02A86" w:rsidDel="00750AF1">
          <w:rPr>
            <w:rFonts w:asciiTheme="majorHAnsi" w:hAnsiTheme="majorHAnsi"/>
            <w:b/>
            <w:bCs/>
            <w:sz w:val="24"/>
            <w:szCs w:val="24"/>
          </w:rPr>
          <w:delText xml:space="preserve"> reduction</w:delText>
        </w:r>
      </w:del>
      <w:r w:rsidRPr="00C02A86">
        <w:rPr>
          <w:rFonts w:asciiTheme="majorHAnsi" w:eastAsia="Times New Roman" w:hAnsiTheme="majorHAnsi"/>
          <w:b/>
          <w:bCs/>
          <w:sz w:val="24"/>
          <w:szCs w:val="24"/>
          <w:lang w:eastAsia="en-GB"/>
        </w:rPr>
        <w:t>.</w:t>
      </w:r>
    </w:p>
    <w:p w:rsidR="00733671" w:rsidRPr="00C02A86" w:rsidRDefault="00733671" w:rsidP="00733671">
      <w:pPr>
        <w:pStyle w:val="ListParagraph"/>
        <w:spacing w:after="0" w:line="100" w:lineRule="atLeast"/>
        <w:ind w:left="1429"/>
        <w:jc w:val="both"/>
        <w:rPr>
          <w:rFonts w:asciiTheme="majorHAnsi" w:hAnsiTheme="majorHAnsi"/>
          <w:i/>
          <w:iCs/>
          <w:sz w:val="24"/>
          <w:szCs w:val="24"/>
        </w:rPr>
      </w:pPr>
    </w:p>
    <w:p w:rsidR="00733671" w:rsidRPr="008C4710" w:rsidRDefault="00733671" w:rsidP="008C4710">
      <w:pPr>
        <w:pStyle w:val="ListParagraph"/>
        <w:numPr>
          <w:ilvl w:val="1"/>
          <w:numId w:val="17"/>
        </w:numPr>
        <w:ind w:left="1434" w:hanging="357"/>
        <w:contextualSpacing w:val="0"/>
        <w:jc w:val="both"/>
        <w:rPr>
          <w:rFonts w:asciiTheme="majorHAnsi" w:eastAsia="Times New Roman" w:hAnsiTheme="majorHAnsi"/>
          <w:b/>
          <w:bCs/>
          <w:sz w:val="24"/>
          <w:szCs w:val="24"/>
          <w:lang w:eastAsia="en-GB"/>
        </w:rPr>
      </w:pPr>
      <w:r w:rsidRPr="00C02A86">
        <w:rPr>
          <w:rFonts w:asciiTheme="majorHAnsi" w:hAnsiTheme="majorHAnsi"/>
          <w:b/>
          <w:bCs/>
          <w:sz w:val="24"/>
          <w:szCs w:val="24"/>
        </w:rPr>
        <w:lastRenderedPageBreak/>
        <w:t>Rwanda:</w:t>
      </w:r>
      <w:r w:rsidRPr="00C02A86">
        <w:rPr>
          <w:rFonts w:asciiTheme="majorHAnsi" w:hAnsiTheme="majorHAnsi"/>
          <w:i/>
          <w:iCs/>
          <w:sz w:val="24"/>
          <w:szCs w:val="24"/>
        </w:rPr>
        <w:t xml:space="preserve"> We recognize</w:t>
      </w:r>
      <w:r w:rsidRPr="00C02A86">
        <w:rPr>
          <w:rFonts w:asciiTheme="majorHAnsi" w:hAnsiTheme="majorHAnsi"/>
          <w:sz w:val="24"/>
          <w:szCs w:val="24"/>
        </w:rPr>
        <w:t xml:space="preserve"> that this implementation framework based on the WSIS Action Lines have facilitated in drawing attention to the </w:t>
      </w:r>
      <w:ins w:id="39" w:author="Author">
        <w:r w:rsidRPr="00C02A86">
          <w:rPr>
            <w:rFonts w:asciiTheme="majorHAnsi" w:hAnsiTheme="majorHAnsi"/>
            <w:sz w:val="24"/>
            <w:szCs w:val="24"/>
          </w:rPr>
          <w:t xml:space="preserve">crucial </w:t>
        </w:r>
      </w:ins>
      <w:r w:rsidRPr="00C02A86">
        <w:rPr>
          <w:rFonts w:asciiTheme="majorHAnsi" w:hAnsiTheme="majorHAnsi"/>
          <w:sz w:val="24"/>
          <w:szCs w:val="24"/>
        </w:rPr>
        <w:t xml:space="preserve">role that </w:t>
      </w:r>
      <w:r w:rsidRPr="00C02A86">
        <w:rPr>
          <w:rFonts w:asciiTheme="majorHAnsi" w:hAnsiTheme="majorHAnsi"/>
          <w:b/>
          <w:bCs/>
          <w:sz w:val="24"/>
          <w:szCs w:val="24"/>
        </w:rPr>
        <w:t xml:space="preserve">ICTs can play </w:t>
      </w:r>
      <w:del w:id="40" w:author="Author">
        <w:r w:rsidRPr="00C02A86" w:rsidDel="008A7007">
          <w:rPr>
            <w:rFonts w:asciiTheme="majorHAnsi" w:hAnsiTheme="majorHAnsi"/>
            <w:b/>
            <w:bCs/>
            <w:sz w:val="24"/>
            <w:szCs w:val="24"/>
          </w:rPr>
          <w:delText xml:space="preserve">a crucial </w:delText>
        </w:r>
      </w:del>
      <w:r w:rsidRPr="00C02A86">
        <w:rPr>
          <w:rFonts w:asciiTheme="majorHAnsi" w:hAnsiTheme="majorHAnsi"/>
          <w:b/>
          <w:bCs/>
          <w:sz w:val="24"/>
          <w:szCs w:val="24"/>
        </w:rPr>
        <w:t>in realizing development goals</w:t>
      </w:r>
      <w:r w:rsidRPr="00C02A86">
        <w:rPr>
          <w:rFonts w:asciiTheme="majorHAnsi" w:hAnsiTheme="majorHAnsi"/>
          <w:sz w:val="24"/>
          <w:szCs w:val="24"/>
        </w:rPr>
        <w:t xml:space="preserve"> and have played a </w:t>
      </w:r>
      <w:r w:rsidRPr="00C02A86">
        <w:rPr>
          <w:rFonts w:asciiTheme="majorHAnsi" w:hAnsiTheme="majorHAnsi"/>
          <w:b/>
          <w:bCs/>
          <w:sz w:val="24"/>
          <w:szCs w:val="24"/>
        </w:rPr>
        <w:t>key role in poverty reduction</w:t>
      </w:r>
      <w:r w:rsidRPr="00C02A86">
        <w:rPr>
          <w:rFonts w:asciiTheme="majorHAnsi" w:eastAsia="Times New Roman" w:hAnsiTheme="majorHAnsi"/>
          <w:b/>
          <w:bCs/>
          <w:sz w:val="24"/>
          <w:szCs w:val="24"/>
          <w:lang w:eastAsia="en-GB"/>
        </w:rPr>
        <w:t>.</w:t>
      </w:r>
    </w:p>
    <w:p w:rsidR="00733671" w:rsidRPr="008C4710" w:rsidRDefault="00733671" w:rsidP="008C4710">
      <w:pPr>
        <w:pStyle w:val="ListParagraph"/>
        <w:numPr>
          <w:ilvl w:val="1"/>
          <w:numId w:val="17"/>
        </w:numPr>
        <w:ind w:left="1434" w:hanging="357"/>
        <w:contextualSpacing w:val="0"/>
        <w:jc w:val="both"/>
        <w:rPr>
          <w:rFonts w:asciiTheme="majorHAnsi" w:hAnsiTheme="majorHAnsi"/>
          <w:b/>
          <w:bCs/>
          <w:sz w:val="24"/>
          <w:szCs w:val="24"/>
          <w:lang w:eastAsia="en-GB"/>
        </w:rPr>
      </w:pPr>
      <w:r w:rsidRPr="00C02A86">
        <w:rPr>
          <w:rFonts w:asciiTheme="majorHAnsi" w:hAnsiTheme="majorHAnsi"/>
          <w:b/>
          <w:bCs/>
          <w:sz w:val="24"/>
          <w:szCs w:val="24"/>
        </w:rPr>
        <w:t>Egypt:</w:t>
      </w:r>
      <w:r w:rsidRPr="00C02A86">
        <w:rPr>
          <w:rFonts w:asciiTheme="majorHAnsi" w:hAnsiTheme="majorHAnsi"/>
          <w:i/>
          <w:iCs/>
          <w:sz w:val="24"/>
          <w:szCs w:val="24"/>
        </w:rPr>
        <w:t xml:space="preserve"> We recognize</w:t>
      </w:r>
      <w:r w:rsidRPr="00C02A86">
        <w:rPr>
          <w:rFonts w:asciiTheme="majorHAnsi" w:hAnsiTheme="majorHAnsi"/>
          <w:sz w:val="24"/>
          <w:szCs w:val="24"/>
        </w:rPr>
        <w:t xml:space="preserve"> that this implementation framework based on the WSIS Action Lines have facilitated in drawing attention to the </w:t>
      </w:r>
      <w:ins w:id="41" w:author="Author">
        <w:r w:rsidRPr="00C02A86">
          <w:rPr>
            <w:rFonts w:asciiTheme="majorHAnsi" w:hAnsiTheme="majorHAnsi"/>
            <w:b/>
            <w:bCs/>
            <w:sz w:val="24"/>
            <w:szCs w:val="24"/>
          </w:rPr>
          <w:t xml:space="preserve">crucial </w:t>
        </w:r>
      </w:ins>
      <w:r w:rsidRPr="00C02A86">
        <w:rPr>
          <w:rFonts w:asciiTheme="majorHAnsi" w:hAnsiTheme="majorHAnsi"/>
          <w:sz w:val="24"/>
          <w:szCs w:val="24"/>
        </w:rPr>
        <w:t xml:space="preserve">role that </w:t>
      </w:r>
      <w:r w:rsidRPr="00C02A86">
        <w:rPr>
          <w:rFonts w:asciiTheme="majorHAnsi" w:hAnsiTheme="majorHAnsi"/>
          <w:b/>
          <w:bCs/>
          <w:sz w:val="24"/>
          <w:szCs w:val="24"/>
        </w:rPr>
        <w:t xml:space="preserve">ICTs can play </w:t>
      </w:r>
      <w:del w:id="42" w:author="Author">
        <w:r w:rsidRPr="00C02A86" w:rsidDel="00A61BDC">
          <w:rPr>
            <w:rFonts w:asciiTheme="majorHAnsi" w:hAnsiTheme="majorHAnsi"/>
            <w:b/>
            <w:bCs/>
            <w:sz w:val="24"/>
            <w:szCs w:val="24"/>
          </w:rPr>
          <w:delText xml:space="preserve">a </w:delText>
        </w:r>
        <w:r w:rsidRPr="00C02A86" w:rsidDel="005C6357">
          <w:rPr>
            <w:rFonts w:asciiTheme="majorHAnsi" w:hAnsiTheme="majorHAnsi"/>
            <w:b/>
            <w:bCs/>
            <w:sz w:val="24"/>
            <w:szCs w:val="24"/>
          </w:rPr>
          <w:delText xml:space="preserve">crucial </w:delText>
        </w:r>
      </w:del>
      <w:r w:rsidRPr="00C02A86">
        <w:rPr>
          <w:rFonts w:asciiTheme="majorHAnsi" w:hAnsiTheme="majorHAnsi"/>
          <w:b/>
          <w:bCs/>
          <w:sz w:val="24"/>
          <w:szCs w:val="24"/>
        </w:rPr>
        <w:t>in realizing development goals</w:t>
      </w:r>
      <w:r w:rsidRPr="00C02A86">
        <w:rPr>
          <w:rFonts w:asciiTheme="majorHAnsi" w:hAnsiTheme="majorHAnsi"/>
          <w:sz w:val="24"/>
          <w:szCs w:val="24"/>
        </w:rPr>
        <w:t xml:space="preserve"> and have played a </w:t>
      </w:r>
      <w:r w:rsidRPr="00C02A86">
        <w:rPr>
          <w:rFonts w:asciiTheme="majorHAnsi" w:hAnsiTheme="majorHAnsi"/>
          <w:b/>
          <w:bCs/>
          <w:sz w:val="24"/>
          <w:szCs w:val="24"/>
        </w:rPr>
        <w:t>key role in poverty reduction</w:t>
      </w:r>
      <w:r w:rsidRPr="00C02A86">
        <w:rPr>
          <w:rFonts w:asciiTheme="majorHAnsi" w:hAnsiTheme="majorHAnsi"/>
          <w:b/>
          <w:bCs/>
          <w:sz w:val="24"/>
          <w:szCs w:val="24"/>
          <w:lang w:eastAsia="en-GB"/>
        </w:rPr>
        <w:t>.</w:t>
      </w:r>
    </w:p>
    <w:p w:rsidR="00980804" w:rsidRPr="008C4710" w:rsidRDefault="00733671" w:rsidP="008C4710">
      <w:pPr>
        <w:pStyle w:val="ListParagraph"/>
        <w:numPr>
          <w:ilvl w:val="1"/>
          <w:numId w:val="17"/>
        </w:numPr>
        <w:ind w:left="1434" w:hanging="357"/>
        <w:contextualSpacing w:val="0"/>
        <w:jc w:val="both"/>
        <w:rPr>
          <w:rFonts w:asciiTheme="majorHAnsi" w:hAnsiTheme="majorHAnsi"/>
          <w:sz w:val="24"/>
          <w:szCs w:val="24"/>
        </w:rPr>
      </w:pPr>
      <w:r w:rsidRPr="00C02A86">
        <w:rPr>
          <w:rFonts w:asciiTheme="majorHAnsi" w:hAnsiTheme="majorHAnsi"/>
          <w:b/>
          <w:bCs/>
          <w:sz w:val="24"/>
          <w:szCs w:val="24"/>
        </w:rPr>
        <w:t>IFIP:</w:t>
      </w:r>
      <w:r w:rsidRPr="00C02A86">
        <w:rPr>
          <w:rFonts w:asciiTheme="majorHAnsi" w:hAnsiTheme="majorHAnsi"/>
          <w:i/>
          <w:iCs/>
          <w:sz w:val="24"/>
          <w:szCs w:val="24"/>
        </w:rPr>
        <w:t xml:space="preserve"> We recognize</w:t>
      </w:r>
      <w:r w:rsidRPr="00C02A86">
        <w:rPr>
          <w:rFonts w:asciiTheme="majorHAnsi" w:hAnsiTheme="majorHAnsi"/>
          <w:sz w:val="24"/>
          <w:szCs w:val="24"/>
        </w:rPr>
        <w:t xml:space="preserve"> that this implementation framework based on the WSIS Action Lines </w:t>
      </w:r>
      <w:ins w:id="43" w:author="Author">
        <w:r w:rsidRPr="00C02A86">
          <w:rPr>
            <w:rFonts w:asciiTheme="majorHAnsi" w:hAnsiTheme="majorHAnsi"/>
            <w:sz w:val="24"/>
            <w:szCs w:val="24"/>
          </w:rPr>
          <w:t>has acted to draw</w:t>
        </w:r>
      </w:ins>
      <w:del w:id="44" w:author="Author">
        <w:r w:rsidRPr="00C02A86">
          <w:rPr>
            <w:rFonts w:asciiTheme="majorHAnsi" w:hAnsiTheme="majorHAnsi"/>
            <w:sz w:val="24"/>
            <w:szCs w:val="24"/>
          </w:rPr>
          <w:delText>have facilitated in drawing</w:delText>
        </w:r>
      </w:del>
      <w:r w:rsidRPr="00C02A86">
        <w:rPr>
          <w:rFonts w:asciiTheme="majorHAnsi" w:hAnsiTheme="majorHAnsi"/>
          <w:sz w:val="24"/>
          <w:szCs w:val="24"/>
        </w:rPr>
        <w:t xml:space="preserve"> attention to the </w:t>
      </w:r>
      <w:ins w:id="45" w:author="Author">
        <w:r w:rsidRPr="00C02A86">
          <w:rPr>
            <w:rFonts w:asciiTheme="majorHAnsi" w:hAnsiTheme="majorHAnsi"/>
            <w:sz w:val="24"/>
            <w:szCs w:val="24"/>
          </w:rPr>
          <w:t xml:space="preserve">crucial </w:t>
        </w:r>
      </w:ins>
      <w:r w:rsidRPr="00C02A86">
        <w:rPr>
          <w:rFonts w:asciiTheme="majorHAnsi" w:hAnsiTheme="majorHAnsi"/>
          <w:sz w:val="24"/>
          <w:szCs w:val="24"/>
        </w:rPr>
        <w:t xml:space="preserve">role that </w:t>
      </w:r>
      <w:r w:rsidRPr="00C02A86">
        <w:rPr>
          <w:rFonts w:asciiTheme="majorHAnsi" w:hAnsiTheme="majorHAnsi"/>
          <w:b/>
          <w:bCs/>
          <w:sz w:val="24"/>
          <w:szCs w:val="24"/>
        </w:rPr>
        <w:t xml:space="preserve">ICTs can play </w:t>
      </w:r>
      <w:del w:id="46" w:author="Author">
        <w:r w:rsidRPr="00C02A86">
          <w:rPr>
            <w:rFonts w:asciiTheme="majorHAnsi" w:hAnsiTheme="majorHAnsi"/>
            <w:b/>
            <w:bCs/>
            <w:sz w:val="24"/>
            <w:szCs w:val="24"/>
          </w:rPr>
          <w:delText>a crucial</w:delText>
        </w:r>
      </w:del>
      <w:r w:rsidRPr="00C02A86">
        <w:rPr>
          <w:rFonts w:asciiTheme="majorHAnsi" w:hAnsiTheme="majorHAnsi"/>
          <w:b/>
          <w:bCs/>
          <w:sz w:val="24"/>
          <w:szCs w:val="24"/>
        </w:rPr>
        <w:t xml:space="preserve"> in realizing development goals</w:t>
      </w:r>
      <w:r w:rsidRPr="00C02A86">
        <w:rPr>
          <w:rFonts w:asciiTheme="majorHAnsi" w:hAnsiTheme="majorHAnsi"/>
          <w:sz w:val="24"/>
          <w:szCs w:val="24"/>
        </w:rPr>
        <w:t xml:space="preserve"> and have played a </w:t>
      </w:r>
      <w:r w:rsidRPr="00C02A86">
        <w:rPr>
          <w:rFonts w:asciiTheme="majorHAnsi" w:hAnsiTheme="majorHAnsi"/>
          <w:b/>
          <w:bCs/>
          <w:sz w:val="24"/>
          <w:szCs w:val="24"/>
        </w:rPr>
        <w:t>key role in poverty reduction</w:t>
      </w:r>
      <w:r w:rsidRPr="00C02A86">
        <w:rPr>
          <w:rFonts w:asciiTheme="majorHAnsi" w:eastAsia="Times New Roman" w:hAnsiTheme="majorHAnsi"/>
          <w:b/>
          <w:bCs/>
          <w:sz w:val="24"/>
          <w:szCs w:val="24"/>
          <w:lang w:eastAsia="en-GB"/>
        </w:rPr>
        <w:t>.</w:t>
      </w:r>
    </w:p>
    <w:p w:rsidR="00E941B6" w:rsidRPr="008C4710" w:rsidRDefault="00980804" w:rsidP="008C4710">
      <w:pPr>
        <w:pStyle w:val="ListParagraph"/>
        <w:numPr>
          <w:ilvl w:val="1"/>
          <w:numId w:val="17"/>
        </w:numPr>
        <w:ind w:left="1434" w:hanging="357"/>
        <w:contextualSpacing w:val="0"/>
        <w:jc w:val="both"/>
        <w:rPr>
          <w:rFonts w:asciiTheme="majorHAnsi" w:hAnsiTheme="majorHAnsi"/>
          <w:sz w:val="24"/>
          <w:szCs w:val="24"/>
        </w:rPr>
      </w:pPr>
      <w:r w:rsidRPr="00C02A86">
        <w:rPr>
          <w:rFonts w:asciiTheme="majorHAnsi" w:hAnsiTheme="majorHAnsi"/>
          <w:b/>
          <w:bCs/>
          <w:sz w:val="24"/>
          <w:szCs w:val="24"/>
        </w:rPr>
        <w:t>UNESCO</w:t>
      </w:r>
      <w:r w:rsidRPr="00C02A86">
        <w:rPr>
          <w:rFonts w:asciiTheme="majorHAnsi" w:hAnsiTheme="majorHAnsi"/>
          <w:sz w:val="24"/>
          <w:szCs w:val="24"/>
        </w:rPr>
        <w:t xml:space="preserve">: </w:t>
      </w:r>
      <w:r w:rsidRPr="00C02A86">
        <w:rPr>
          <w:rFonts w:asciiTheme="majorHAnsi" w:hAnsiTheme="majorHAnsi"/>
          <w:i/>
          <w:iCs/>
          <w:sz w:val="24"/>
          <w:szCs w:val="24"/>
        </w:rPr>
        <w:t>We recognize</w:t>
      </w:r>
      <w:r w:rsidRPr="00C02A86">
        <w:rPr>
          <w:rFonts w:asciiTheme="majorHAnsi" w:hAnsiTheme="majorHAnsi"/>
          <w:sz w:val="24"/>
          <w:szCs w:val="24"/>
        </w:rPr>
        <w:t xml:space="preserve"> that this implementation framework based on the WSIS Action Lines have facilitated in drawing attention to the role that </w:t>
      </w:r>
      <w:r w:rsidRPr="00C02A86">
        <w:rPr>
          <w:rFonts w:asciiTheme="majorHAnsi" w:hAnsiTheme="majorHAnsi"/>
          <w:b/>
          <w:bCs/>
          <w:sz w:val="24"/>
          <w:szCs w:val="24"/>
        </w:rPr>
        <w:t xml:space="preserve">ICTs can play </w:t>
      </w:r>
      <w:del w:id="47" w:author="Author">
        <w:r w:rsidRPr="00C02A86" w:rsidDel="00D374DF">
          <w:rPr>
            <w:rFonts w:asciiTheme="majorHAnsi" w:hAnsiTheme="majorHAnsi"/>
            <w:b/>
            <w:bCs/>
            <w:sz w:val="24"/>
            <w:szCs w:val="24"/>
          </w:rPr>
          <w:delText xml:space="preserve">a crucial </w:delText>
        </w:r>
      </w:del>
      <w:r w:rsidRPr="00C02A86">
        <w:rPr>
          <w:rFonts w:asciiTheme="majorHAnsi" w:hAnsiTheme="majorHAnsi"/>
          <w:b/>
          <w:bCs/>
          <w:sz w:val="24"/>
          <w:szCs w:val="24"/>
        </w:rPr>
        <w:t>in realizing development goals</w:t>
      </w:r>
      <w:r w:rsidRPr="00C02A86">
        <w:rPr>
          <w:rFonts w:asciiTheme="majorHAnsi" w:hAnsiTheme="majorHAnsi"/>
          <w:sz w:val="24"/>
          <w:szCs w:val="24"/>
        </w:rPr>
        <w:t xml:space="preserve"> and </w:t>
      </w:r>
      <w:ins w:id="48" w:author="Author">
        <w:r w:rsidRPr="00C02A86">
          <w:rPr>
            <w:rFonts w:asciiTheme="majorHAnsi" w:hAnsiTheme="majorHAnsi"/>
            <w:sz w:val="24"/>
            <w:szCs w:val="24"/>
          </w:rPr>
          <w:t xml:space="preserve">that they </w:t>
        </w:r>
      </w:ins>
      <w:r w:rsidRPr="00C02A86">
        <w:rPr>
          <w:rFonts w:asciiTheme="majorHAnsi" w:hAnsiTheme="majorHAnsi"/>
          <w:sz w:val="24"/>
          <w:szCs w:val="24"/>
        </w:rPr>
        <w:t xml:space="preserve">have played a </w:t>
      </w:r>
      <w:r w:rsidRPr="00C02A86">
        <w:rPr>
          <w:rFonts w:asciiTheme="majorHAnsi" w:hAnsiTheme="majorHAnsi"/>
          <w:b/>
          <w:bCs/>
          <w:sz w:val="24"/>
          <w:szCs w:val="24"/>
        </w:rPr>
        <w:t>key role in poverty reduction</w:t>
      </w:r>
      <w:r w:rsidRPr="00C02A86">
        <w:rPr>
          <w:rFonts w:asciiTheme="majorHAnsi" w:eastAsia="Times New Roman" w:hAnsiTheme="majorHAnsi"/>
          <w:b/>
          <w:bCs/>
          <w:sz w:val="24"/>
          <w:szCs w:val="24"/>
          <w:lang w:eastAsia="en-GB"/>
        </w:rPr>
        <w:t>.</w:t>
      </w:r>
    </w:p>
    <w:p w:rsidR="001A3E3D" w:rsidRPr="008C4710" w:rsidRDefault="00E941B6" w:rsidP="008C4710">
      <w:pPr>
        <w:pStyle w:val="ListParagraph"/>
        <w:numPr>
          <w:ilvl w:val="1"/>
          <w:numId w:val="17"/>
        </w:numPr>
        <w:ind w:left="1434" w:hanging="357"/>
        <w:contextualSpacing w:val="0"/>
        <w:jc w:val="both"/>
        <w:rPr>
          <w:rFonts w:asciiTheme="majorHAnsi" w:hAnsiTheme="majorHAnsi"/>
          <w:sz w:val="24"/>
          <w:szCs w:val="24"/>
        </w:rPr>
      </w:pPr>
      <w:r w:rsidRPr="00784BD5">
        <w:rPr>
          <w:rFonts w:asciiTheme="majorHAnsi" w:hAnsiTheme="majorHAnsi"/>
          <w:b/>
          <w:bCs/>
          <w:sz w:val="24"/>
          <w:szCs w:val="24"/>
        </w:rPr>
        <w:t>Access:</w:t>
      </w:r>
      <w:r w:rsidRPr="00C02A86">
        <w:rPr>
          <w:rFonts w:asciiTheme="majorHAnsi" w:hAnsiTheme="majorHAnsi"/>
          <w:sz w:val="24"/>
          <w:szCs w:val="24"/>
        </w:rPr>
        <w:t xml:space="preserve"> </w:t>
      </w:r>
      <w:r w:rsidRPr="00C02A86">
        <w:rPr>
          <w:rFonts w:asciiTheme="majorHAnsi" w:hAnsiTheme="majorHAnsi"/>
          <w:i/>
          <w:iCs/>
          <w:sz w:val="24"/>
          <w:szCs w:val="24"/>
        </w:rPr>
        <w:t>We recognize</w:t>
      </w:r>
      <w:r w:rsidRPr="00C02A86">
        <w:rPr>
          <w:rFonts w:asciiTheme="majorHAnsi" w:hAnsiTheme="majorHAnsi"/>
          <w:sz w:val="24"/>
          <w:szCs w:val="24"/>
        </w:rPr>
        <w:t xml:space="preserve"> that this </w:t>
      </w:r>
      <w:del w:id="49" w:author="Author">
        <w:r w:rsidRPr="00C02A86" w:rsidDel="00C874BF">
          <w:rPr>
            <w:rFonts w:asciiTheme="majorHAnsi" w:hAnsiTheme="majorHAnsi"/>
            <w:sz w:val="24"/>
            <w:szCs w:val="24"/>
          </w:rPr>
          <w:delText>implementation framework</w:delText>
        </w:r>
      </w:del>
      <w:ins w:id="50" w:author="Author">
        <w:r w:rsidRPr="00C02A86">
          <w:rPr>
            <w:rFonts w:asciiTheme="majorHAnsi" w:hAnsiTheme="majorHAnsi"/>
            <w:sz w:val="24"/>
            <w:szCs w:val="24"/>
          </w:rPr>
          <w:t>approach,</w:t>
        </w:r>
      </w:ins>
      <w:r w:rsidRPr="00C02A86">
        <w:rPr>
          <w:rFonts w:asciiTheme="majorHAnsi" w:hAnsiTheme="majorHAnsi"/>
          <w:sz w:val="24"/>
          <w:szCs w:val="24"/>
        </w:rPr>
        <w:t xml:space="preserve"> based on the WSIS Action Lines</w:t>
      </w:r>
      <w:ins w:id="51" w:author="Author">
        <w:r w:rsidRPr="00C02A86">
          <w:rPr>
            <w:rFonts w:asciiTheme="majorHAnsi" w:hAnsiTheme="majorHAnsi"/>
            <w:sz w:val="24"/>
            <w:szCs w:val="24"/>
          </w:rPr>
          <w:t>,</w:t>
        </w:r>
      </w:ins>
      <w:r w:rsidRPr="00C02A86">
        <w:rPr>
          <w:rFonts w:asciiTheme="majorHAnsi" w:hAnsiTheme="majorHAnsi"/>
          <w:sz w:val="24"/>
          <w:szCs w:val="24"/>
        </w:rPr>
        <w:t xml:space="preserve"> </w:t>
      </w:r>
      <w:del w:id="52" w:author="Author">
        <w:r w:rsidRPr="00C02A86" w:rsidDel="00C874BF">
          <w:rPr>
            <w:rFonts w:asciiTheme="majorHAnsi" w:hAnsiTheme="majorHAnsi"/>
            <w:sz w:val="24"/>
            <w:szCs w:val="24"/>
          </w:rPr>
          <w:delText xml:space="preserve">have </w:delText>
        </w:r>
      </w:del>
      <w:ins w:id="53" w:author="Author">
        <w:r w:rsidRPr="00C02A86">
          <w:rPr>
            <w:rFonts w:asciiTheme="majorHAnsi" w:hAnsiTheme="majorHAnsi"/>
            <w:sz w:val="24"/>
            <w:szCs w:val="24"/>
          </w:rPr>
          <w:t xml:space="preserve">has </w:t>
        </w:r>
      </w:ins>
      <w:r w:rsidRPr="00C02A86">
        <w:rPr>
          <w:rFonts w:asciiTheme="majorHAnsi" w:hAnsiTheme="majorHAnsi"/>
          <w:sz w:val="24"/>
          <w:szCs w:val="24"/>
        </w:rPr>
        <w:t xml:space="preserve">facilitated </w:t>
      </w:r>
      <w:del w:id="54" w:author="Author">
        <w:r w:rsidRPr="00C02A86" w:rsidDel="00C874BF">
          <w:rPr>
            <w:rFonts w:asciiTheme="majorHAnsi" w:hAnsiTheme="majorHAnsi"/>
            <w:sz w:val="24"/>
            <w:szCs w:val="24"/>
          </w:rPr>
          <w:delText xml:space="preserve">in </w:delText>
        </w:r>
      </w:del>
      <w:ins w:id="55" w:author="Author">
        <w:r w:rsidRPr="00C02A86">
          <w:rPr>
            <w:rFonts w:asciiTheme="majorHAnsi" w:hAnsiTheme="majorHAnsi"/>
            <w:sz w:val="24"/>
            <w:szCs w:val="24"/>
          </w:rPr>
          <w:t xml:space="preserve">the </w:t>
        </w:r>
      </w:ins>
      <w:r w:rsidRPr="00C02A86">
        <w:rPr>
          <w:rFonts w:asciiTheme="majorHAnsi" w:hAnsiTheme="majorHAnsi"/>
          <w:sz w:val="24"/>
          <w:szCs w:val="24"/>
        </w:rPr>
        <w:t xml:space="preserve">drawing attention to the role that </w:t>
      </w:r>
      <w:r w:rsidRPr="00C02A86">
        <w:rPr>
          <w:rFonts w:asciiTheme="majorHAnsi" w:hAnsiTheme="majorHAnsi"/>
          <w:b/>
          <w:bCs/>
          <w:sz w:val="24"/>
          <w:szCs w:val="24"/>
        </w:rPr>
        <w:t>ICTs can play a crucial in realizing development goals</w:t>
      </w:r>
      <w:r w:rsidRPr="00C02A86">
        <w:rPr>
          <w:rFonts w:asciiTheme="majorHAnsi" w:hAnsiTheme="majorHAnsi"/>
          <w:sz w:val="24"/>
          <w:szCs w:val="24"/>
        </w:rPr>
        <w:t xml:space="preserve"> and </w:t>
      </w:r>
      <w:del w:id="56" w:author="Author">
        <w:r w:rsidRPr="00C02A86" w:rsidDel="00C874BF">
          <w:rPr>
            <w:rFonts w:asciiTheme="majorHAnsi" w:hAnsiTheme="majorHAnsi"/>
            <w:sz w:val="24"/>
            <w:szCs w:val="24"/>
          </w:rPr>
          <w:delText xml:space="preserve">have played a </w:delText>
        </w:r>
        <w:r w:rsidRPr="00C02A86" w:rsidDel="00C874BF">
          <w:rPr>
            <w:rFonts w:asciiTheme="majorHAnsi" w:hAnsiTheme="majorHAnsi"/>
            <w:b/>
            <w:bCs/>
            <w:sz w:val="24"/>
            <w:szCs w:val="24"/>
          </w:rPr>
          <w:delText xml:space="preserve">key role in </w:delText>
        </w:r>
      </w:del>
      <w:r w:rsidRPr="00C02A86">
        <w:rPr>
          <w:rFonts w:asciiTheme="majorHAnsi" w:hAnsiTheme="majorHAnsi"/>
          <w:b/>
          <w:bCs/>
          <w:sz w:val="24"/>
          <w:szCs w:val="24"/>
        </w:rPr>
        <w:t>poverty reduction</w:t>
      </w:r>
      <w:r w:rsidRPr="00C02A86">
        <w:rPr>
          <w:rFonts w:asciiTheme="majorHAnsi" w:eastAsia="Times New Roman" w:hAnsiTheme="majorHAnsi"/>
          <w:b/>
          <w:bCs/>
          <w:sz w:val="24"/>
          <w:szCs w:val="24"/>
          <w:lang w:eastAsia="en-GB"/>
        </w:rPr>
        <w:t>.</w:t>
      </w:r>
    </w:p>
    <w:p w:rsidR="00784BD5" w:rsidRPr="008C4710" w:rsidRDefault="001A3E3D" w:rsidP="008C4710">
      <w:pPr>
        <w:pStyle w:val="ListParagraph"/>
        <w:numPr>
          <w:ilvl w:val="1"/>
          <w:numId w:val="17"/>
        </w:numPr>
        <w:ind w:left="1434" w:hanging="357"/>
        <w:contextualSpacing w:val="0"/>
        <w:jc w:val="both"/>
        <w:rPr>
          <w:rFonts w:asciiTheme="majorHAnsi" w:eastAsia="Times New Roman" w:hAnsiTheme="majorHAnsi"/>
          <w:b/>
          <w:bCs/>
          <w:sz w:val="24"/>
          <w:szCs w:val="24"/>
          <w:lang w:eastAsia="en-GB"/>
        </w:rPr>
      </w:pPr>
      <w:r w:rsidRPr="00784BD5">
        <w:rPr>
          <w:rFonts w:asciiTheme="majorHAnsi" w:hAnsiTheme="majorHAnsi"/>
          <w:b/>
          <w:bCs/>
          <w:sz w:val="24"/>
          <w:szCs w:val="24"/>
        </w:rPr>
        <w:t>CDT</w:t>
      </w:r>
      <w:r w:rsidRPr="00C02A86">
        <w:rPr>
          <w:rFonts w:asciiTheme="majorHAnsi" w:hAnsiTheme="majorHAnsi"/>
          <w:sz w:val="24"/>
          <w:szCs w:val="24"/>
        </w:rPr>
        <w:t>:</w:t>
      </w:r>
      <w:r w:rsidRPr="00C02A86">
        <w:rPr>
          <w:rFonts w:asciiTheme="majorHAnsi" w:hAnsiTheme="majorHAnsi"/>
          <w:i/>
          <w:iCs/>
          <w:sz w:val="24"/>
          <w:szCs w:val="24"/>
        </w:rPr>
        <w:t xml:space="preserve"> We recognize</w:t>
      </w:r>
      <w:r w:rsidRPr="00C02A86">
        <w:rPr>
          <w:rFonts w:asciiTheme="majorHAnsi" w:hAnsiTheme="majorHAnsi"/>
          <w:sz w:val="24"/>
          <w:szCs w:val="24"/>
        </w:rPr>
        <w:t xml:space="preserve"> that this </w:t>
      </w:r>
      <w:del w:id="57" w:author="Author">
        <w:r w:rsidRPr="00C02A86" w:rsidDel="000E354A">
          <w:rPr>
            <w:rFonts w:asciiTheme="majorHAnsi" w:hAnsiTheme="majorHAnsi"/>
            <w:sz w:val="24"/>
            <w:szCs w:val="24"/>
          </w:rPr>
          <w:delText xml:space="preserve">implementation </w:delText>
        </w:r>
      </w:del>
      <w:ins w:id="58" w:author="Author">
        <w:r w:rsidRPr="00C02A86">
          <w:rPr>
            <w:rFonts w:asciiTheme="majorHAnsi" w:hAnsiTheme="majorHAnsi"/>
            <w:sz w:val="24"/>
            <w:szCs w:val="24"/>
          </w:rPr>
          <w:t xml:space="preserve">approach, </w:t>
        </w:r>
      </w:ins>
      <w:del w:id="59" w:author="Author">
        <w:r w:rsidRPr="00C02A86" w:rsidDel="000E354A">
          <w:rPr>
            <w:rFonts w:asciiTheme="majorHAnsi" w:hAnsiTheme="majorHAnsi"/>
            <w:sz w:val="24"/>
            <w:szCs w:val="24"/>
          </w:rPr>
          <w:delText xml:space="preserve">framework </w:delText>
        </w:r>
      </w:del>
      <w:r w:rsidRPr="00C02A86">
        <w:rPr>
          <w:rFonts w:asciiTheme="majorHAnsi" w:hAnsiTheme="majorHAnsi"/>
          <w:sz w:val="24"/>
          <w:szCs w:val="24"/>
        </w:rPr>
        <w:t>based on the WSIS Action Lines</w:t>
      </w:r>
      <w:ins w:id="60" w:author="Author">
        <w:r w:rsidRPr="00C02A86">
          <w:rPr>
            <w:rFonts w:asciiTheme="majorHAnsi" w:hAnsiTheme="majorHAnsi"/>
            <w:sz w:val="24"/>
            <w:szCs w:val="24"/>
          </w:rPr>
          <w:t>,</w:t>
        </w:r>
      </w:ins>
      <w:r w:rsidRPr="00C02A86">
        <w:rPr>
          <w:rFonts w:asciiTheme="majorHAnsi" w:hAnsiTheme="majorHAnsi"/>
          <w:sz w:val="24"/>
          <w:szCs w:val="24"/>
        </w:rPr>
        <w:t xml:space="preserve"> ha</w:t>
      </w:r>
      <w:ins w:id="61" w:author="Author">
        <w:r w:rsidRPr="00C02A86">
          <w:rPr>
            <w:rFonts w:asciiTheme="majorHAnsi" w:hAnsiTheme="majorHAnsi"/>
            <w:sz w:val="24"/>
            <w:szCs w:val="24"/>
          </w:rPr>
          <w:t>s</w:t>
        </w:r>
      </w:ins>
      <w:del w:id="62" w:author="Author">
        <w:r w:rsidRPr="00C02A86" w:rsidDel="000E354A">
          <w:rPr>
            <w:rFonts w:asciiTheme="majorHAnsi" w:hAnsiTheme="majorHAnsi"/>
            <w:sz w:val="24"/>
            <w:szCs w:val="24"/>
          </w:rPr>
          <w:delText>ve</w:delText>
        </w:r>
      </w:del>
      <w:r w:rsidRPr="00C02A86">
        <w:rPr>
          <w:rFonts w:asciiTheme="majorHAnsi" w:hAnsiTheme="majorHAnsi"/>
          <w:sz w:val="24"/>
          <w:szCs w:val="24"/>
        </w:rPr>
        <w:t xml:space="preserve"> facilitated </w:t>
      </w:r>
      <w:del w:id="63" w:author="Author">
        <w:r w:rsidRPr="00C02A86" w:rsidDel="000E354A">
          <w:rPr>
            <w:rFonts w:asciiTheme="majorHAnsi" w:hAnsiTheme="majorHAnsi"/>
            <w:sz w:val="24"/>
            <w:szCs w:val="24"/>
          </w:rPr>
          <w:delText xml:space="preserve">in </w:delText>
        </w:r>
      </w:del>
      <w:r w:rsidRPr="00C02A86">
        <w:rPr>
          <w:rFonts w:asciiTheme="majorHAnsi" w:hAnsiTheme="majorHAnsi"/>
          <w:sz w:val="24"/>
          <w:szCs w:val="24"/>
        </w:rPr>
        <w:t xml:space="preserve">drawing attention to the role that </w:t>
      </w:r>
      <w:r w:rsidRPr="00C02A86">
        <w:rPr>
          <w:rFonts w:asciiTheme="majorHAnsi" w:hAnsiTheme="majorHAnsi"/>
          <w:b/>
          <w:bCs/>
          <w:sz w:val="24"/>
          <w:szCs w:val="24"/>
        </w:rPr>
        <w:t>ICTs can play a crucial in realizing development goals</w:t>
      </w:r>
      <w:r w:rsidRPr="00C02A86">
        <w:rPr>
          <w:rFonts w:asciiTheme="majorHAnsi" w:hAnsiTheme="majorHAnsi"/>
          <w:sz w:val="24"/>
          <w:szCs w:val="24"/>
        </w:rPr>
        <w:t xml:space="preserve"> and </w:t>
      </w:r>
      <w:del w:id="64" w:author="Author">
        <w:r w:rsidRPr="00C02A86" w:rsidDel="000E354A">
          <w:rPr>
            <w:rFonts w:asciiTheme="majorHAnsi" w:hAnsiTheme="majorHAnsi"/>
            <w:sz w:val="24"/>
            <w:szCs w:val="24"/>
          </w:rPr>
          <w:delText xml:space="preserve">have played a </w:delText>
        </w:r>
        <w:r w:rsidRPr="00C02A86" w:rsidDel="000E354A">
          <w:rPr>
            <w:rFonts w:asciiTheme="majorHAnsi" w:hAnsiTheme="majorHAnsi"/>
            <w:b/>
            <w:bCs/>
            <w:sz w:val="24"/>
            <w:szCs w:val="24"/>
          </w:rPr>
          <w:delText xml:space="preserve">key role in </w:delText>
        </w:r>
      </w:del>
      <w:r w:rsidRPr="00C02A86">
        <w:rPr>
          <w:rFonts w:asciiTheme="majorHAnsi" w:hAnsiTheme="majorHAnsi"/>
          <w:b/>
          <w:bCs/>
          <w:sz w:val="24"/>
          <w:szCs w:val="24"/>
        </w:rPr>
        <w:t>poverty reduction</w:t>
      </w:r>
      <w:r w:rsidRPr="00C02A86">
        <w:rPr>
          <w:rFonts w:asciiTheme="majorHAnsi" w:eastAsia="Times New Roman" w:hAnsiTheme="majorHAnsi"/>
          <w:b/>
          <w:bCs/>
          <w:sz w:val="24"/>
          <w:szCs w:val="24"/>
          <w:lang w:eastAsia="en-GB"/>
        </w:rPr>
        <w:t>.</w:t>
      </w:r>
    </w:p>
    <w:p w:rsidR="00784BD5" w:rsidRPr="008C4710" w:rsidRDefault="00EF3C49" w:rsidP="008C4710">
      <w:pPr>
        <w:pStyle w:val="ListParagraph"/>
        <w:numPr>
          <w:ilvl w:val="1"/>
          <w:numId w:val="17"/>
        </w:numPr>
        <w:ind w:left="1434" w:hanging="357"/>
        <w:contextualSpacing w:val="0"/>
        <w:jc w:val="both"/>
        <w:rPr>
          <w:rFonts w:asciiTheme="majorHAnsi" w:eastAsia="Times New Roman" w:hAnsiTheme="majorHAnsi"/>
          <w:b/>
          <w:bCs/>
          <w:sz w:val="24"/>
          <w:szCs w:val="24"/>
          <w:lang w:eastAsia="en-GB"/>
        </w:rPr>
      </w:pPr>
      <w:r w:rsidRPr="00C02A86">
        <w:rPr>
          <w:rFonts w:asciiTheme="majorHAnsi" w:eastAsia="Times New Roman" w:hAnsiTheme="majorHAnsi"/>
          <w:b/>
          <w:bCs/>
          <w:sz w:val="24"/>
          <w:szCs w:val="24"/>
          <w:lang w:eastAsia="en-GB"/>
        </w:rPr>
        <w:t xml:space="preserve">USA: </w:t>
      </w:r>
      <w:r w:rsidRPr="00C02A86">
        <w:rPr>
          <w:rFonts w:asciiTheme="majorHAnsi" w:hAnsiTheme="majorHAnsi"/>
          <w:i/>
          <w:iCs/>
          <w:sz w:val="24"/>
          <w:szCs w:val="24"/>
        </w:rPr>
        <w:t>We recognize</w:t>
      </w:r>
      <w:r w:rsidRPr="00C02A86">
        <w:rPr>
          <w:rFonts w:asciiTheme="majorHAnsi" w:hAnsiTheme="majorHAnsi"/>
          <w:sz w:val="24"/>
          <w:szCs w:val="24"/>
        </w:rPr>
        <w:t xml:space="preserve"> that this implementation framework based on the WSIS Action Lines have facilitated in drawing attention to the role </w:t>
      </w:r>
      <w:del w:id="65" w:author="Author">
        <w:r w:rsidRPr="00C02A86" w:rsidDel="00032CC1">
          <w:rPr>
            <w:rFonts w:asciiTheme="majorHAnsi" w:hAnsiTheme="majorHAnsi"/>
            <w:sz w:val="24"/>
            <w:szCs w:val="24"/>
          </w:rPr>
          <w:delText xml:space="preserve">that </w:delText>
        </w:r>
      </w:del>
      <w:r w:rsidRPr="00C02A86">
        <w:rPr>
          <w:rFonts w:asciiTheme="majorHAnsi" w:hAnsiTheme="majorHAnsi"/>
          <w:b/>
          <w:bCs/>
          <w:sz w:val="24"/>
          <w:szCs w:val="24"/>
        </w:rPr>
        <w:t xml:space="preserve">ICTs can play </w:t>
      </w:r>
      <w:del w:id="66" w:author="Author">
        <w:r w:rsidRPr="00C02A86" w:rsidDel="00032CC1">
          <w:rPr>
            <w:rFonts w:asciiTheme="majorHAnsi" w:hAnsiTheme="majorHAnsi"/>
            <w:b/>
            <w:bCs/>
            <w:sz w:val="24"/>
            <w:szCs w:val="24"/>
          </w:rPr>
          <w:delText xml:space="preserve">a crucial </w:delText>
        </w:r>
      </w:del>
      <w:r w:rsidRPr="00C02A86">
        <w:rPr>
          <w:rFonts w:asciiTheme="majorHAnsi" w:hAnsiTheme="majorHAnsi"/>
          <w:b/>
          <w:bCs/>
          <w:sz w:val="24"/>
          <w:szCs w:val="24"/>
        </w:rPr>
        <w:t>in realizing development goals</w:t>
      </w:r>
      <w:r w:rsidRPr="00C02A86">
        <w:rPr>
          <w:rFonts w:asciiTheme="majorHAnsi" w:hAnsiTheme="majorHAnsi"/>
          <w:sz w:val="24"/>
          <w:szCs w:val="24"/>
        </w:rPr>
        <w:t xml:space="preserve"> and have played a </w:t>
      </w:r>
      <w:r w:rsidRPr="00C02A86">
        <w:rPr>
          <w:rFonts w:asciiTheme="majorHAnsi" w:hAnsiTheme="majorHAnsi"/>
          <w:b/>
          <w:bCs/>
          <w:sz w:val="24"/>
          <w:szCs w:val="24"/>
        </w:rPr>
        <w:t>key role in poverty reduction</w:t>
      </w:r>
      <w:r w:rsidRPr="00C02A86">
        <w:rPr>
          <w:rFonts w:asciiTheme="majorHAnsi" w:eastAsia="Times New Roman" w:hAnsiTheme="majorHAnsi"/>
          <w:b/>
          <w:bCs/>
          <w:sz w:val="24"/>
          <w:szCs w:val="24"/>
          <w:lang w:eastAsia="en-GB"/>
        </w:rPr>
        <w:t>.</w:t>
      </w:r>
    </w:p>
    <w:p w:rsidR="00E941B6" w:rsidRDefault="00784BD5" w:rsidP="00784BD5">
      <w:pPr>
        <w:pStyle w:val="ListParagraph"/>
        <w:numPr>
          <w:ilvl w:val="1"/>
          <w:numId w:val="17"/>
        </w:numPr>
        <w:jc w:val="both"/>
        <w:rPr>
          <w:rFonts w:asciiTheme="majorHAnsi" w:eastAsia="Times New Roman" w:hAnsiTheme="majorHAnsi"/>
          <w:b/>
          <w:bCs/>
          <w:sz w:val="24"/>
          <w:szCs w:val="24"/>
          <w:lang w:eastAsia="en-GB"/>
        </w:rPr>
      </w:pPr>
      <w:r w:rsidRPr="00784BD5">
        <w:rPr>
          <w:rFonts w:asciiTheme="majorHAnsi" w:hAnsiTheme="majorHAnsi"/>
          <w:b/>
          <w:bCs/>
          <w:sz w:val="24"/>
          <w:szCs w:val="24"/>
        </w:rPr>
        <w:t>JCA</w:t>
      </w:r>
      <w:r>
        <w:rPr>
          <w:rFonts w:asciiTheme="majorHAnsi" w:hAnsiTheme="majorHAnsi"/>
          <w:i/>
          <w:iCs/>
          <w:sz w:val="24"/>
          <w:szCs w:val="24"/>
        </w:rPr>
        <w:t xml:space="preserve">: </w:t>
      </w:r>
      <w:r w:rsidR="00EF3C49" w:rsidRPr="00C02A86">
        <w:rPr>
          <w:rFonts w:asciiTheme="majorHAnsi" w:hAnsiTheme="majorHAnsi"/>
          <w:i/>
          <w:iCs/>
          <w:sz w:val="24"/>
          <w:szCs w:val="24"/>
        </w:rPr>
        <w:t>We recognize</w:t>
      </w:r>
      <w:r w:rsidR="00EF3C49" w:rsidRPr="00C02A86">
        <w:rPr>
          <w:rFonts w:asciiTheme="majorHAnsi" w:hAnsiTheme="majorHAnsi"/>
          <w:sz w:val="24"/>
          <w:szCs w:val="24"/>
        </w:rPr>
        <w:t xml:space="preserve"> that this implementation framework based on the WSIS Action Lines have facilitated in drawing attention to the role that </w:t>
      </w:r>
      <w:r w:rsidR="00EF3C49" w:rsidRPr="00C02A86">
        <w:rPr>
          <w:rFonts w:asciiTheme="majorHAnsi" w:hAnsiTheme="majorHAnsi"/>
          <w:b/>
          <w:bCs/>
          <w:sz w:val="24"/>
          <w:szCs w:val="24"/>
        </w:rPr>
        <w:t>ICTs can play a crucial in realizing development goals</w:t>
      </w:r>
      <w:r w:rsidR="00EF3C49" w:rsidRPr="00C02A86">
        <w:rPr>
          <w:rFonts w:asciiTheme="majorHAnsi" w:hAnsiTheme="majorHAnsi"/>
          <w:sz w:val="24"/>
          <w:szCs w:val="24"/>
        </w:rPr>
        <w:t xml:space="preserve"> and have played a </w:t>
      </w:r>
      <w:r w:rsidR="00EF3C49" w:rsidRPr="00C02A86">
        <w:rPr>
          <w:rFonts w:asciiTheme="majorHAnsi" w:hAnsiTheme="majorHAnsi"/>
          <w:b/>
          <w:bCs/>
          <w:sz w:val="24"/>
          <w:szCs w:val="24"/>
        </w:rPr>
        <w:t xml:space="preserve">key role in poverty reduction </w:t>
      </w:r>
      <w:ins w:id="67" w:author="Author">
        <w:r w:rsidR="00EF3C49" w:rsidRPr="00C02A86">
          <w:rPr>
            <w:rFonts w:asciiTheme="majorHAnsi" w:hAnsiTheme="majorHAnsi"/>
            <w:b/>
            <w:bCs/>
            <w:sz w:val="24"/>
            <w:szCs w:val="24"/>
          </w:rPr>
          <w:t>and literacy promotion</w:t>
        </w:r>
        <w:r w:rsidR="00EF3C49" w:rsidRPr="00C02A86">
          <w:rPr>
            <w:rFonts w:asciiTheme="majorHAnsi" w:eastAsia="Times New Roman" w:hAnsiTheme="majorHAnsi"/>
            <w:b/>
            <w:bCs/>
            <w:sz w:val="24"/>
            <w:szCs w:val="24"/>
            <w:lang w:eastAsia="en-GB"/>
          </w:rPr>
          <w:t>.</w:t>
        </w:r>
      </w:ins>
    </w:p>
    <w:p w:rsidR="004666B1" w:rsidRPr="009F2793" w:rsidRDefault="004666B1" w:rsidP="004666B1">
      <w:pPr>
        <w:pStyle w:val="ListParagraph"/>
        <w:numPr>
          <w:ilvl w:val="1"/>
          <w:numId w:val="17"/>
        </w:numPr>
        <w:jc w:val="both"/>
        <w:rPr>
          <w:rFonts w:asciiTheme="majorHAnsi" w:eastAsia="Times New Roman" w:hAnsiTheme="majorHAnsi"/>
          <w:b/>
          <w:bCs/>
          <w:highlight w:val="lightGray"/>
          <w:lang w:eastAsia="en-GB"/>
        </w:rPr>
      </w:pPr>
      <w:r>
        <w:rPr>
          <w:rFonts w:asciiTheme="majorHAnsi" w:eastAsia="Times New Roman" w:hAnsiTheme="majorHAnsi"/>
          <w:b/>
          <w:bCs/>
          <w:sz w:val="24"/>
          <w:szCs w:val="24"/>
          <w:lang w:eastAsia="en-GB"/>
        </w:rPr>
        <w:t>UNDESA:</w:t>
      </w:r>
      <w:r w:rsidRPr="004666B1">
        <w:rPr>
          <w:rFonts w:asciiTheme="majorHAnsi" w:eastAsia="Times New Roman" w:hAnsiTheme="majorHAnsi"/>
          <w:b/>
          <w:bCs/>
          <w:sz w:val="24"/>
          <w:szCs w:val="24"/>
          <w:highlight w:val="lightGray"/>
          <w:lang w:eastAsia="en-GB"/>
        </w:rPr>
        <w:t xml:space="preserve"> </w:t>
      </w:r>
      <w:r w:rsidRPr="009F2793">
        <w:rPr>
          <w:rFonts w:asciiTheme="majorHAnsi" w:eastAsia="Times New Roman" w:hAnsiTheme="majorHAnsi"/>
          <w:b/>
          <w:bCs/>
          <w:sz w:val="24"/>
          <w:szCs w:val="24"/>
          <w:highlight w:val="lightGray"/>
          <w:lang w:eastAsia="en-GB"/>
        </w:rPr>
        <w:t xml:space="preserve">DESA: </w:t>
      </w:r>
      <w:r w:rsidRPr="009F2793">
        <w:rPr>
          <w:rFonts w:asciiTheme="majorHAnsi" w:eastAsia="Times New Roman" w:hAnsiTheme="majorHAnsi"/>
          <w:bCs/>
          <w:sz w:val="24"/>
          <w:szCs w:val="24"/>
          <w:highlight w:val="lightGray"/>
          <w:lang w:eastAsia="en-GB"/>
        </w:rPr>
        <w:t xml:space="preserve">We recognize that this implementation framework based on the WSIS Action Lines has facilitated in drawing attention to the </w:t>
      </w:r>
      <w:r>
        <w:rPr>
          <w:rFonts w:asciiTheme="majorHAnsi" w:eastAsia="Times New Roman" w:hAnsiTheme="majorHAnsi"/>
          <w:bCs/>
          <w:sz w:val="24"/>
          <w:szCs w:val="24"/>
          <w:highlight w:val="lightGray"/>
          <w:lang w:eastAsia="en-GB"/>
        </w:rPr>
        <w:t xml:space="preserve">crucial </w:t>
      </w:r>
      <w:r w:rsidRPr="009F2793">
        <w:rPr>
          <w:rFonts w:asciiTheme="majorHAnsi" w:eastAsia="Times New Roman" w:hAnsiTheme="majorHAnsi"/>
          <w:bCs/>
          <w:sz w:val="24"/>
          <w:szCs w:val="24"/>
          <w:highlight w:val="lightGray"/>
          <w:lang w:eastAsia="en-GB"/>
        </w:rPr>
        <w:t xml:space="preserve">role </w:t>
      </w:r>
      <w:r w:rsidRPr="009F2793">
        <w:rPr>
          <w:rFonts w:asciiTheme="majorHAnsi" w:eastAsia="Times New Roman" w:hAnsiTheme="majorHAnsi"/>
          <w:bCs/>
          <w:sz w:val="24"/>
          <w:szCs w:val="24"/>
          <w:highlight w:val="lightGray"/>
          <w:lang w:eastAsia="en-GB"/>
        </w:rPr>
        <w:lastRenderedPageBreak/>
        <w:t>that ICTs can play in realizing and implementing development goals including in poverty  reduction.</w:t>
      </w:r>
    </w:p>
    <w:p w:rsidR="004666B1" w:rsidRPr="00784BD5" w:rsidRDefault="004666B1" w:rsidP="004666B1">
      <w:pPr>
        <w:pStyle w:val="ListParagraph"/>
        <w:ind w:left="1440"/>
        <w:jc w:val="both"/>
        <w:rPr>
          <w:rFonts w:asciiTheme="majorHAnsi" w:eastAsia="Times New Roman" w:hAnsiTheme="majorHAnsi"/>
          <w:b/>
          <w:bCs/>
          <w:sz w:val="24"/>
          <w:szCs w:val="24"/>
          <w:lang w:eastAsia="en-GB"/>
        </w:rPr>
      </w:pPr>
    </w:p>
    <w:p w:rsidR="00733671" w:rsidRPr="00784BD5" w:rsidRDefault="00733671" w:rsidP="00784BD5">
      <w:pPr>
        <w:rPr>
          <w:rFonts w:asciiTheme="majorHAnsi" w:eastAsia="Times New Roman" w:hAnsiTheme="majorHAnsi"/>
          <w:b/>
          <w:bCs/>
          <w:lang w:eastAsia="en-GB"/>
        </w:rPr>
      </w:pPr>
    </w:p>
    <w:p w:rsidR="00FF1B5A" w:rsidRPr="00C02A86" w:rsidRDefault="00FF1B5A" w:rsidP="008F6E18">
      <w:pPr>
        <w:rPr>
          <w:rFonts w:asciiTheme="majorHAnsi" w:eastAsia="Times New Roman" w:hAnsiTheme="majorHAnsi"/>
          <w:b/>
          <w:bCs/>
          <w:lang w:eastAsia="en-GB"/>
        </w:rPr>
      </w:pPr>
    </w:p>
    <w:p w:rsidR="00FF1B5A" w:rsidRPr="008C4710"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hAnsiTheme="majorHAnsi"/>
          <w:i/>
          <w:iCs/>
          <w:sz w:val="24"/>
          <w:szCs w:val="24"/>
        </w:rPr>
        <w:t>We commend</w:t>
      </w:r>
      <w:r w:rsidRPr="00C02A86">
        <w:rPr>
          <w:rFonts w:asciiTheme="majorHAnsi" w:hAnsiTheme="majorHAnsi"/>
          <w:sz w:val="24"/>
          <w:szCs w:val="24"/>
        </w:rPr>
        <w:t xml:space="preserve"> the WSIS Process for reinforcing the strategic role of  </w:t>
      </w:r>
      <w:r w:rsidRPr="00C02A86">
        <w:rPr>
          <w:rFonts w:asciiTheme="majorHAnsi" w:hAnsiTheme="majorHAnsi"/>
          <w:b/>
          <w:bCs/>
          <w:sz w:val="24"/>
          <w:szCs w:val="24"/>
        </w:rPr>
        <w:t xml:space="preserve">multi-stakeholderism that has led to </w:t>
      </w:r>
      <w:r w:rsidRPr="00C02A86">
        <w:rPr>
          <w:rFonts w:asciiTheme="majorHAnsi" w:hAnsiTheme="majorHAnsi"/>
          <w:sz w:val="24"/>
          <w:szCs w:val="24"/>
        </w:rPr>
        <w:t xml:space="preserve">strengthened </w:t>
      </w:r>
      <w:r w:rsidRPr="00C02A86">
        <w:rPr>
          <w:rFonts w:asciiTheme="majorHAnsi" w:hAnsiTheme="majorHAnsi"/>
          <w:b/>
          <w:bCs/>
          <w:sz w:val="24"/>
          <w:szCs w:val="24"/>
        </w:rPr>
        <w:t>engagement of governments, private sector</w:t>
      </w:r>
      <w:r w:rsidRPr="00C02A86">
        <w:rPr>
          <w:rFonts w:asciiTheme="majorHAnsi" w:hAnsiTheme="majorHAnsi"/>
          <w:sz w:val="24"/>
          <w:szCs w:val="24"/>
        </w:rPr>
        <w:t xml:space="preserve">, </w:t>
      </w:r>
      <w:r w:rsidRPr="00C02A86">
        <w:rPr>
          <w:rFonts w:asciiTheme="majorHAnsi" w:hAnsiTheme="majorHAnsi"/>
          <w:b/>
          <w:bCs/>
          <w:sz w:val="24"/>
          <w:szCs w:val="24"/>
        </w:rPr>
        <w:t xml:space="preserve">civil society and international organizations </w:t>
      </w:r>
      <w:r w:rsidRPr="00C02A86">
        <w:rPr>
          <w:rFonts w:asciiTheme="majorHAnsi" w:hAnsiTheme="majorHAnsi"/>
          <w:sz w:val="24"/>
          <w:szCs w:val="24"/>
        </w:rPr>
        <w:t>to work together in order to accomplish some of the objectives reflected in the Geneva Plan of Action.</w:t>
      </w:r>
    </w:p>
    <w:p w:rsidR="00784BD5" w:rsidRPr="008C4710" w:rsidRDefault="00FF1B5A" w:rsidP="008C4710">
      <w:pPr>
        <w:pStyle w:val="ListParagraph"/>
        <w:numPr>
          <w:ilvl w:val="0"/>
          <w:numId w:val="2"/>
        </w:numPr>
        <w:ind w:left="709" w:hanging="709"/>
        <w:contextualSpacing w:val="0"/>
        <w:jc w:val="both"/>
        <w:rPr>
          <w:rFonts w:asciiTheme="majorHAnsi" w:eastAsia="Times New Roman" w:hAnsiTheme="majorHAnsi"/>
          <w:b/>
          <w:bCs/>
          <w:sz w:val="24"/>
          <w:szCs w:val="24"/>
          <w:lang w:eastAsia="en-GB"/>
        </w:rPr>
      </w:pPr>
      <w:r w:rsidRPr="00C02A86">
        <w:rPr>
          <w:rFonts w:asciiTheme="majorHAnsi" w:hAnsiTheme="majorHAnsi"/>
          <w:i/>
          <w:color w:val="000000" w:themeColor="text1"/>
          <w:sz w:val="24"/>
          <w:szCs w:val="24"/>
        </w:rPr>
        <w:t>We recognize</w:t>
      </w:r>
      <w:r w:rsidRPr="00C02A86">
        <w:rPr>
          <w:rFonts w:asciiTheme="majorHAnsi" w:hAnsiTheme="majorHAnsi"/>
          <w:iCs/>
          <w:color w:val="000000" w:themeColor="text1"/>
          <w:sz w:val="24"/>
          <w:szCs w:val="24"/>
        </w:rPr>
        <w:t xml:space="preserve"> that the WSIS Action Lines have helped </w:t>
      </w:r>
      <w:r w:rsidRPr="00C02A86">
        <w:rPr>
          <w:rFonts w:asciiTheme="majorHAnsi" w:hAnsiTheme="majorHAnsi"/>
          <w:b/>
          <w:bCs/>
          <w:iCs/>
          <w:color w:val="000000" w:themeColor="text1"/>
          <w:sz w:val="24"/>
          <w:szCs w:val="24"/>
        </w:rPr>
        <w:t>raise awareness within the international community</w:t>
      </w:r>
      <w:r w:rsidRPr="00C02A86">
        <w:rPr>
          <w:rFonts w:asciiTheme="majorHAnsi" w:hAnsiTheme="majorHAnsi"/>
          <w:iCs/>
          <w:color w:val="000000" w:themeColor="text1"/>
          <w:sz w:val="24"/>
          <w:szCs w:val="24"/>
        </w:rPr>
        <w:t xml:space="preserve"> about the challenges many communities continue to face to realize the benefits of the Information Society. </w:t>
      </w:r>
    </w:p>
    <w:p w:rsidR="00784BD5" w:rsidRPr="008C4710" w:rsidRDefault="00E941B6" w:rsidP="008C4710">
      <w:pPr>
        <w:pStyle w:val="ListParagraph"/>
        <w:numPr>
          <w:ilvl w:val="1"/>
          <w:numId w:val="17"/>
        </w:numPr>
        <w:contextualSpacing w:val="0"/>
        <w:jc w:val="both"/>
        <w:rPr>
          <w:rFonts w:asciiTheme="majorHAnsi" w:eastAsia="Times New Roman" w:hAnsiTheme="majorHAnsi"/>
          <w:b/>
          <w:bCs/>
          <w:sz w:val="24"/>
          <w:szCs w:val="24"/>
          <w:lang w:eastAsia="en-GB"/>
        </w:rPr>
      </w:pPr>
      <w:r w:rsidRPr="00784BD5">
        <w:rPr>
          <w:rFonts w:asciiTheme="majorHAnsi" w:hAnsiTheme="majorHAnsi"/>
          <w:b/>
          <w:bCs/>
          <w:iCs/>
          <w:color w:val="000000" w:themeColor="text1"/>
          <w:sz w:val="24"/>
          <w:szCs w:val="24"/>
        </w:rPr>
        <w:t>UNESCO</w:t>
      </w:r>
      <w:r w:rsidRPr="00C02A86">
        <w:rPr>
          <w:rFonts w:asciiTheme="majorHAnsi" w:hAnsiTheme="majorHAnsi"/>
          <w:i/>
          <w:color w:val="000000" w:themeColor="text1"/>
          <w:sz w:val="24"/>
          <w:szCs w:val="24"/>
        </w:rPr>
        <w:t>: We recognize</w:t>
      </w:r>
      <w:r w:rsidRPr="00C02A86">
        <w:rPr>
          <w:rFonts w:asciiTheme="majorHAnsi" w:hAnsiTheme="majorHAnsi"/>
          <w:iCs/>
          <w:color w:val="000000" w:themeColor="text1"/>
          <w:sz w:val="24"/>
          <w:szCs w:val="24"/>
        </w:rPr>
        <w:t xml:space="preserve"> that the WSIS Action Lines have helped </w:t>
      </w:r>
      <w:r w:rsidRPr="00C02A86">
        <w:rPr>
          <w:rFonts w:asciiTheme="majorHAnsi" w:hAnsiTheme="majorHAnsi"/>
          <w:b/>
          <w:bCs/>
          <w:iCs/>
          <w:color w:val="000000" w:themeColor="text1"/>
          <w:sz w:val="24"/>
          <w:szCs w:val="24"/>
        </w:rPr>
        <w:t>raise awareness within the international community</w:t>
      </w:r>
      <w:r w:rsidRPr="00C02A86">
        <w:rPr>
          <w:rFonts w:asciiTheme="majorHAnsi" w:hAnsiTheme="majorHAnsi"/>
          <w:iCs/>
          <w:color w:val="000000" w:themeColor="text1"/>
          <w:sz w:val="24"/>
          <w:szCs w:val="24"/>
        </w:rPr>
        <w:t xml:space="preserve"> about the challenges many communities continue to face to realize the benefits of the </w:t>
      </w:r>
      <w:del w:id="68" w:author="Author">
        <w:r w:rsidRPr="00C02A86" w:rsidDel="00D374DF">
          <w:rPr>
            <w:rFonts w:asciiTheme="majorHAnsi" w:hAnsiTheme="majorHAnsi"/>
            <w:iCs/>
            <w:color w:val="000000" w:themeColor="text1"/>
            <w:sz w:val="24"/>
            <w:szCs w:val="24"/>
          </w:rPr>
          <w:delText>Information Society</w:delText>
        </w:r>
      </w:del>
      <w:ins w:id="69" w:author="Author">
        <w:r w:rsidRPr="00C02A86">
          <w:rPr>
            <w:rFonts w:asciiTheme="majorHAnsi" w:hAnsiTheme="majorHAnsi"/>
            <w:iCs/>
            <w:color w:val="000000" w:themeColor="text1"/>
            <w:sz w:val="24"/>
            <w:szCs w:val="24"/>
          </w:rPr>
          <w:t>Information and inclusive Knowledge Societies</w:t>
        </w:r>
      </w:ins>
      <w:r w:rsidRPr="00C02A86">
        <w:rPr>
          <w:rFonts w:asciiTheme="majorHAnsi" w:hAnsiTheme="majorHAnsi"/>
          <w:iCs/>
          <w:color w:val="000000" w:themeColor="text1"/>
          <w:sz w:val="24"/>
          <w:szCs w:val="24"/>
        </w:rPr>
        <w:t xml:space="preserve">. </w:t>
      </w:r>
    </w:p>
    <w:p w:rsidR="00784BD5" w:rsidRPr="008C4710" w:rsidRDefault="00EF3C49" w:rsidP="008C4710">
      <w:pPr>
        <w:pStyle w:val="ListParagraph"/>
        <w:numPr>
          <w:ilvl w:val="1"/>
          <w:numId w:val="17"/>
        </w:numPr>
        <w:contextualSpacing w:val="0"/>
        <w:jc w:val="both"/>
        <w:rPr>
          <w:rFonts w:asciiTheme="majorHAnsi" w:eastAsia="Times New Roman" w:hAnsiTheme="majorHAnsi"/>
          <w:b/>
          <w:bCs/>
          <w:sz w:val="24"/>
          <w:szCs w:val="24"/>
          <w:lang w:eastAsia="en-GB"/>
        </w:rPr>
      </w:pPr>
      <w:r w:rsidRPr="00C02A86">
        <w:rPr>
          <w:rFonts w:asciiTheme="majorHAnsi" w:eastAsia="Times New Roman" w:hAnsiTheme="majorHAnsi"/>
          <w:b/>
          <w:bCs/>
          <w:sz w:val="24"/>
          <w:szCs w:val="24"/>
          <w:lang w:eastAsia="en-GB"/>
        </w:rPr>
        <w:t xml:space="preserve">USA: </w:t>
      </w:r>
      <w:r w:rsidRPr="00C02A86">
        <w:rPr>
          <w:rFonts w:asciiTheme="majorHAnsi" w:hAnsiTheme="majorHAnsi"/>
          <w:i/>
          <w:color w:val="000000" w:themeColor="text1"/>
          <w:sz w:val="24"/>
          <w:szCs w:val="24"/>
        </w:rPr>
        <w:t>We recognize</w:t>
      </w:r>
      <w:r w:rsidRPr="00C02A86">
        <w:rPr>
          <w:rFonts w:asciiTheme="majorHAnsi" w:hAnsiTheme="majorHAnsi"/>
          <w:iCs/>
          <w:color w:val="000000" w:themeColor="text1"/>
          <w:sz w:val="24"/>
          <w:szCs w:val="24"/>
        </w:rPr>
        <w:t xml:space="preserve"> that the WSIS Action Lines have helped </w:t>
      </w:r>
      <w:r w:rsidRPr="00C02A86">
        <w:rPr>
          <w:rFonts w:asciiTheme="majorHAnsi" w:hAnsiTheme="majorHAnsi"/>
          <w:b/>
          <w:bCs/>
          <w:iCs/>
          <w:color w:val="000000" w:themeColor="text1"/>
          <w:sz w:val="24"/>
          <w:szCs w:val="24"/>
        </w:rPr>
        <w:t>raise awareness within the international community</w:t>
      </w:r>
      <w:r w:rsidRPr="00C02A86">
        <w:rPr>
          <w:rFonts w:asciiTheme="majorHAnsi" w:hAnsiTheme="majorHAnsi"/>
          <w:iCs/>
          <w:color w:val="000000" w:themeColor="text1"/>
          <w:sz w:val="24"/>
          <w:szCs w:val="24"/>
        </w:rPr>
        <w:t xml:space="preserve"> about the challenges many communities </w:t>
      </w:r>
      <w:del w:id="70" w:author="Author">
        <w:r w:rsidRPr="00C02A86" w:rsidDel="00032CC1">
          <w:rPr>
            <w:rFonts w:asciiTheme="majorHAnsi" w:hAnsiTheme="majorHAnsi"/>
            <w:iCs/>
            <w:color w:val="000000" w:themeColor="text1"/>
            <w:sz w:val="24"/>
            <w:szCs w:val="24"/>
          </w:rPr>
          <w:delText xml:space="preserve">continue to </w:delText>
        </w:r>
      </w:del>
      <w:r w:rsidRPr="00C02A86">
        <w:rPr>
          <w:rFonts w:asciiTheme="majorHAnsi" w:hAnsiTheme="majorHAnsi"/>
          <w:iCs/>
          <w:color w:val="000000" w:themeColor="text1"/>
          <w:sz w:val="24"/>
          <w:szCs w:val="24"/>
        </w:rPr>
        <w:t xml:space="preserve">face to realize the benefits of the Information Society. </w:t>
      </w:r>
    </w:p>
    <w:p w:rsidR="009F0058" w:rsidRPr="00C02A86" w:rsidRDefault="009F0058" w:rsidP="008C4710">
      <w:pPr>
        <w:pStyle w:val="ListParagraph"/>
        <w:numPr>
          <w:ilvl w:val="1"/>
          <w:numId w:val="17"/>
        </w:numPr>
        <w:contextualSpacing w:val="0"/>
        <w:jc w:val="both"/>
        <w:rPr>
          <w:rFonts w:asciiTheme="majorHAnsi" w:eastAsia="Times New Roman" w:hAnsiTheme="majorHAnsi"/>
          <w:b/>
          <w:bCs/>
          <w:sz w:val="24"/>
          <w:szCs w:val="24"/>
          <w:lang w:eastAsia="en-GB"/>
        </w:rPr>
      </w:pPr>
      <w:r w:rsidRPr="00C02A86">
        <w:rPr>
          <w:rFonts w:asciiTheme="majorHAnsi" w:eastAsia="Times New Roman" w:hAnsiTheme="majorHAnsi"/>
          <w:b/>
          <w:bCs/>
          <w:sz w:val="24"/>
          <w:szCs w:val="24"/>
          <w:lang w:eastAsia="en-GB"/>
        </w:rPr>
        <w:t xml:space="preserve">Russian Federation: </w:t>
      </w:r>
    </w:p>
    <w:p w:rsidR="00733995" w:rsidRPr="00733995" w:rsidRDefault="009F0058" w:rsidP="00733995">
      <w:pPr>
        <w:spacing w:after="200" w:line="276" w:lineRule="auto"/>
        <w:ind w:left="709" w:hanging="709"/>
        <w:rPr>
          <w:rFonts w:asciiTheme="majorHAnsi" w:eastAsia="Times New Roman" w:hAnsiTheme="majorHAnsi"/>
          <w:bCs/>
          <w:lang w:eastAsia="en-GB"/>
        </w:rPr>
      </w:pPr>
      <w:ins w:id="71" w:author="Author">
        <w:r w:rsidRPr="00733995">
          <w:rPr>
            <w:rFonts w:asciiTheme="majorHAnsi" w:eastAsia="Times New Roman" w:hAnsiTheme="majorHAnsi"/>
            <w:b/>
            <w:bCs/>
            <w:lang w:eastAsia="en-GB"/>
          </w:rPr>
          <w:t>4bis)</w:t>
        </w:r>
      </w:ins>
      <w:r w:rsidR="00733995">
        <w:rPr>
          <w:rFonts w:asciiTheme="majorHAnsi" w:eastAsia="Times New Roman" w:hAnsiTheme="majorHAnsi"/>
          <w:b/>
          <w:bCs/>
          <w:lang w:eastAsia="en-GB"/>
        </w:rPr>
        <w:t xml:space="preserve">   </w:t>
      </w:r>
      <w:ins w:id="72" w:author="Author">
        <w:r w:rsidRPr="00733995">
          <w:rPr>
            <w:rFonts w:asciiTheme="majorHAnsi" w:eastAsia="Times New Roman" w:hAnsiTheme="majorHAnsi"/>
            <w:bCs/>
            <w:i/>
            <w:lang w:eastAsia="en-GB"/>
          </w:rPr>
          <w:t xml:space="preserve">We note with satisfaction that the </w:t>
        </w:r>
        <w:r w:rsidRPr="00733995">
          <w:rPr>
            <w:rFonts w:asciiTheme="majorHAnsi" w:eastAsia="Times New Roman" w:hAnsiTheme="majorHAnsi"/>
            <w:bCs/>
            <w:lang w:eastAsia="en-GB"/>
          </w:rPr>
          <w:t>WSIS outcomes have led</w:t>
        </w:r>
        <w:del w:id="73" w:author="Author">
          <w:r w:rsidRPr="00733995" w:rsidDel="00B01237">
            <w:rPr>
              <w:rFonts w:asciiTheme="majorHAnsi" w:eastAsia="Times New Roman" w:hAnsiTheme="majorHAnsi"/>
              <w:bCs/>
              <w:lang w:eastAsia="en-GB"/>
            </w:rPr>
            <w:delText xml:space="preserve"> </w:delText>
          </w:r>
        </w:del>
        <w:r w:rsidRPr="00733995">
          <w:rPr>
            <w:rFonts w:asciiTheme="majorHAnsi" w:eastAsia="Times New Roman" w:hAnsiTheme="majorHAnsi"/>
            <w:bCs/>
            <w:lang w:eastAsia="en-GB"/>
          </w:rPr>
          <w:t>to the development of regional and national strategies and plans for development of information society which are regularly updated, and the based on internationally agreed development goals, including those in the Millennium Declaration, which are premised on international cooperation, indicative targets given in WSIS Plan of Action item 6 have become the basis in the establishment of the national targets, considering national and regional circumstances.</w:t>
        </w:r>
      </w:ins>
    </w:p>
    <w:p w:rsidR="00784BD5" w:rsidRPr="008C4710" w:rsidRDefault="00FF1B5A" w:rsidP="008C4710">
      <w:pPr>
        <w:pStyle w:val="ListParagraph"/>
        <w:numPr>
          <w:ilvl w:val="0"/>
          <w:numId w:val="2"/>
        </w:numPr>
        <w:ind w:left="709" w:hanging="709"/>
        <w:contextualSpacing w:val="0"/>
        <w:jc w:val="both"/>
        <w:rPr>
          <w:rFonts w:asciiTheme="majorHAnsi" w:hAnsiTheme="majorHAnsi"/>
          <w:iCs/>
          <w:color w:val="000000" w:themeColor="text1"/>
          <w:sz w:val="24"/>
          <w:szCs w:val="24"/>
        </w:rPr>
      </w:pPr>
      <w:r w:rsidRPr="00C02A86">
        <w:rPr>
          <w:rFonts w:asciiTheme="majorHAnsi" w:eastAsia="Times New Roman" w:hAnsiTheme="majorHAnsi"/>
          <w:i/>
          <w:iCs/>
          <w:color w:val="000000" w:themeColor="text1"/>
          <w:sz w:val="24"/>
          <w:szCs w:val="24"/>
          <w:lang w:val="en-GB"/>
        </w:rPr>
        <w:t>We acknowledge</w:t>
      </w:r>
      <w:r w:rsidRPr="00C02A86">
        <w:rPr>
          <w:rFonts w:asciiTheme="majorHAnsi" w:eastAsia="Times New Roman" w:hAnsiTheme="majorHAnsi"/>
          <w:color w:val="000000" w:themeColor="text1"/>
          <w:sz w:val="24"/>
          <w:szCs w:val="24"/>
          <w:lang w:val="en-GB"/>
        </w:rPr>
        <w:t xml:space="preserve"> the significant efforts made towards the development of a global </w:t>
      </w:r>
      <w:r w:rsidRPr="00C02A86">
        <w:rPr>
          <w:rFonts w:asciiTheme="majorHAnsi" w:eastAsia="Times New Roman" w:hAnsiTheme="majorHAnsi"/>
          <w:b/>
          <w:bCs/>
          <w:color w:val="000000" w:themeColor="text1"/>
          <w:sz w:val="24"/>
          <w:szCs w:val="24"/>
          <w:lang w:val="en-GB"/>
        </w:rPr>
        <w:t>digital economy</w:t>
      </w:r>
      <w:r w:rsidRPr="00C02A86">
        <w:rPr>
          <w:rFonts w:asciiTheme="majorHAnsi" w:eastAsia="Times New Roman" w:hAnsiTheme="majorHAnsi"/>
          <w:color w:val="000000" w:themeColor="text1"/>
          <w:sz w:val="24"/>
          <w:szCs w:val="24"/>
          <w:lang w:val="en-GB"/>
        </w:rPr>
        <w:t xml:space="preserve">, in particular through considerable </w:t>
      </w:r>
      <w:r w:rsidRPr="00C02A86">
        <w:rPr>
          <w:rFonts w:asciiTheme="majorHAnsi" w:eastAsia="Times New Roman" w:hAnsiTheme="majorHAnsi"/>
          <w:b/>
          <w:bCs/>
          <w:color w:val="000000" w:themeColor="text1"/>
          <w:sz w:val="24"/>
          <w:szCs w:val="24"/>
          <w:lang w:val="en-GB"/>
        </w:rPr>
        <w:t>upgrading and strengthening of the legislative frameworks.</w:t>
      </w:r>
    </w:p>
    <w:p w:rsidR="004666B1" w:rsidRPr="004666B1" w:rsidRDefault="00EF3C49" w:rsidP="008C4710">
      <w:pPr>
        <w:pStyle w:val="ListParagraph"/>
        <w:numPr>
          <w:ilvl w:val="1"/>
          <w:numId w:val="17"/>
        </w:numPr>
        <w:contextualSpacing w:val="0"/>
        <w:jc w:val="both"/>
        <w:rPr>
          <w:rFonts w:asciiTheme="majorHAnsi" w:hAnsiTheme="majorHAnsi"/>
          <w:iCs/>
          <w:color w:val="000000" w:themeColor="text1"/>
          <w:sz w:val="24"/>
          <w:szCs w:val="24"/>
        </w:rPr>
      </w:pPr>
      <w:r w:rsidRPr="00C02A86">
        <w:rPr>
          <w:rFonts w:asciiTheme="majorHAnsi" w:eastAsia="Times New Roman" w:hAnsiTheme="majorHAnsi"/>
          <w:b/>
          <w:bCs/>
          <w:color w:val="000000" w:themeColor="text1"/>
          <w:sz w:val="24"/>
          <w:szCs w:val="24"/>
        </w:rPr>
        <w:t xml:space="preserve">USA: </w:t>
      </w:r>
      <w:r w:rsidRPr="00C02A86">
        <w:rPr>
          <w:rFonts w:asciiTheme="majorHAnsi" w:eastAsia="Times New Roman" w:hAnsiTheme="majorHAnsi"/>
          <w:i/>
          <w:iCs/>
          <w:color w:val="000000" w:themeColor="text1"/>
          <w:sz w:val="24"/>
          <w:szCs w:val="24"/>
          <w:lang w:val="en-GB"/>
        </w:rPr>
        <w:t>We acknowledge</w:t>
      </w:r>
      <w:r w:rsidRPr="00C02A86">
        <w:rPr>
          <w:rFonts w:asciiTheme="majorHAnsi" w:eastAsia="Times New Roman" w:hAnsiTheme="majorHAnsi"/>
          <w:color w:val="000000" w:themeColor="text1"/>
          <w:sz w:val="24"/>
          <w:szCs w:val="24"/>
          <w:lang w:val="en-GB"/>
        </w:rPr>
        <w:t xml:space="preserve"> the significant efforts made towards the development of a global </w:t>
      </w:r>
      <w:r w:rsidRPr="00C02A86">
        <w:rPr>
          <w:rFonts w:asciiTheme="majorHAnsi" w:eastAsia="Times New Roman" w:hAnsiTheme="majorHAnsi"/>
          <w:b/>
          <w:bCs/>
          <w:color w:val="000000" w:themeColor="text1"/>
          <w:sz w:val="24"/>
          <w:szCs w:val="24"/>
          <w:lang w:val="en-GB"/>
        </w:rPr>
        <w:t>digital economy</w:t>
      </w:r>
      <w:r w:rsidRPr="00C02A86">
        <w:rPr>
          <w:rFonts w:asciiTheme="majorHAnsi" w:eastAsia="Times New Roman" w:hAnsiTheme="majorHAnsi"/>
          <w:color w:val="000000" w:themeColor="text1"/>
          <w:sz w:val="24"/>
          <w:szCs w:val="24"/>
          <w:lang w:val="en-GB"/>
        </w:rPr>
        <w:t xml:space="preserve">, in particular through considerable </w:t>
      </w:r>
      <w:r w:rsidRPr="00C02A86">
        <w:rPr>
          <w:rFonts w:asciiTheme="majorHAnsi" w:eastAsia="Times New Roman" w:hAnsiTheme="majorHAnsi"/>
          <w:b/>
          <w:bCs/>
          <w:color w:val="000000" w:themeColor="text1"/>
          <w:sz w:val="24"/>
          <w:szCs w:val="24"/>
          <w:lang w:val="en-GB"/>
        </w:rPr>
        <w:t xml:space="preserve">upgrading and strengthening of </w:t>
      </w:r>
      <w:del w:id="74" w:author="Author">
        <w:r w:rsidRPr="00C02A86" w:rsidDel="00032CC1">
          <w:rPr>
            <w:rFonts w:asciiTheme="majorHAnsi" w:eastAsia="Times New Roman" w:hAnsiTheme="majorHAnsi"/>
            <w:b/>
            <w:bCs/>
            <w:color w:val="000000" w:themeColor="text1"/>
            <w:sz w:val="24"/>
            <w:szCs w:val="24"/>
            <w:lang w:val="en-GB"/>
          </w:rPr>
          <w:delText>the legislative frameworks</w:delText>
        </w:r>
      </w:del>
      <w:r w:rsidRPr="00C02A86">
        <w:rPr>
          <w:rStyle w:val="CommentReference"/>
          <w:rFonts w:asciiTheme="majorHAnsi" w:hAnsiTheme="majorHAnsi" w:cs="Times New Roman"/>
          <w:sz w:val="24"/>
          <w:szCs w:val="24"/>
          <w:lang w:eastAsia="en-US"/>
        </w:rPr>
        <w:commentReference w:id="75"/>
      </w:r>
      <w:ins w:id="76" w:author="Author">
        <w:r w:rsidRPr="00C02A86">
          <w:rPr>
            <w:rFonts w:asciiTheme="majorHAnsi" w:eastAsia="Times New Roman" w:hAnsiTheme="majorHAnsi"/>
            <w:b/>
            <w:bCs/>
            <w:color w:val="000000" w:themeColor="text1"/>
            <w:sz w:val="24"/>
            <w:szCs w:val="24"/>
            <w:lang w:val="en-GB"/>
          </w:rPr>
          <w:t xml:space="preserve"> national ICT policies</w:t>
        </w:r>
      </w:ins>
    </w:p>
    <w:p w:rsidR="00784BD5" w:rsidRPr="004666B1" w:rsidRDefault="004666B1" w:rsidP="004666B1">
      <w:pPr>
        <w:pStyle w:val="ListParagraph"/>
        <w:numPr>
          <w:ilvl w:val="1"/>
          <w:numId w:val="17"/>
        </w:numPr>
        <w:contextualSpacing w:val="0"/>
        <w:jc w:val="both"/>
        <w:rPr>
          <w:rFonts w:asciiTheme="majorHAnsi" w:hAnsiTheme="majorHAnsi"/>
          <w:iCs/>
          <w:color w:val="000000" w:themeColor="text1"/>
          <w:sz w:val="24"/>
          <w:szCs w:val="24"/>
          <w:highlight w:val="lightGray"/>
        </w:rPr>
      </w:pPr>
      <w:r w:rsidRPr="009F2793">
        <w:rPr>
          <w:rFonts w:asciiTheme="majorHAnsi" w:eastAsia="Times New Roman" w:hAnsiTheme="majorHAnsi"/>
          <w:b/>
          <w:bCs/>
          <w:sz w:val="24"/>
          <w:szCs w:val="24"/>
          <w:highlight w:val="lightGray"/>
        </w:rPr>
        <w:lastRenderedPageBreak/>
        <w:t>DESA</w:t>
      </w:r>
      <w:r w:rsidRPr="009F2793">
        <w:rPr>
          <w:rFonts w:asciiTheme="majorHAnsi" w:hAnsiTheme="majorHAnsi"/>
          <w:iCs/>
          <w:color w:val="000000" w:themeColor="text1"/>
          <w:sz w:val="24"/>
          <w:szCs w:val="24"/>
          <w:highlight w:val="lightGray"/>
        </w:rPr>
        <w:t xml:space="preserve">: </w:t>
      </w:r>
      <w:r w:rsidRPr="009F2793">
        <w:rPr>
          <w:rFonts w:asciiTheme="majorHAnsi" w:eastAsia="Times New Roman" w:hAnsiTheme="majorHAnsi"/>
          <w:i/>
          <w:iCs/>
          <w:color w:val="000000" w:themeColor="text1"/>
          <w:sz w:val="24"/>
          <w:szCs w:val="24"/>
          <w:highlight w:val="lightGray"/>
          <w:lang w:val="en-GB"/>
        </w:rPr>
        <w:t>We acknowledge</w:t>
      </w:r>
      <w:r w:rsidRPr="009F2793">
        <w:rPr>
          <w:rFonts w:asciiTheme="majorHAnsi" w:eastAsia="Times New Roman" w:hAnsiTheme="majorHAnsi"/>
          <w:color w:val="000000" w:themeColor="text1"/>
          <w:sz w:val="24"/>
          <w:szCs w:val="24"/>
          <w:highlight w:val="lightGray"/>
          <w:lang w:val="en-GB"/>
        </w:rPr>
        <w:t xml:space="preserve"> the significant efforts made towards the development of a global </w:t>
      </w:r>
      <w:r w:rsidRPr="009F2793">
        <w:rPr>
          <w:rFonts w:asciiTheme="majorHAnsi" w:eastAsia="Times New Roman" w:hAnsiTheme="majorHAnsi"/>
          <w:b/>
          <w:bCs/>
          <w:color w:val="000000" w:themeColor="text1"/>
          <w:sz w:val="24"/>
          <w:szCs w:val="24"/>
          <w:highlight w:val="lightGray"/>
          <w:lang w:val="en-GB"/>
        </w:rPr>
        <w:t>digital economy</w:t>
      </w:r>
      <w:r w:rsidRPr="009F2793">
        <w:rPr>
          <w:rFonts w:asciiTheme="majorHAnsi" w:eastAsia="Times New Roman" w:hAnsiTheme="majorHAnsi"/>
          <w:color w:val="000000" w:themeColor="text1"/>
          <w:sz w:val="24"/>
          <w:szCs w:val="24"/>
          <w:highlight w:val="lightGray"/>
          <w:lang w:val="en-GB"/>
        </w:rPr>
        <w:t xml:space="preserve">, in particular through considerable </w:t>
      </w:r>
      <w:r w:rsidRPr="009F2793">
        <w:rPr>
          <w:rFonts w:asciiTheme="majorHAnsi" w:eastAsia="Times New Roman" w:hAnsiTheme="majorHAnsi"/>
          <w:b/>
          <w:bCs/>
          <w:color w:val="000000" w:themeColor="text1"/>
          <w:sz w:val="24"/>
          <w:szCs w:val="24"/>
          <w:highlight w:val="lightGray"/>
          <w:lang w:val="en-GB"/>
        </w:rPr>
        <w:t>strengthening o</w:t>
      </w:r>
      <w:r>
        <w:rPr>
          <w:rFonts w:asciiTheme="majorHAnsi" w:eastAsia="Times New Roman" w:hAnsiTheme="majorHAnsi"/>
          <w:b/>
          <w:bCs/>
          <w:color w:val="000000" w:themeColor="text1"/>
          <w:sz w:val="24"/>
          <w:szCs w:val="24"/>
          <w:highlight w:val="lightGray"/>
          <w:lang w:val="en-GB"/>
        </w:rPr>
        <w:t xml:space="preserve">f national ICT policies, strategies and </w:t>
      </w:r>
      <w:r w:rsidRPr="009F2793">
        <w:rPr>
          <w:rFonts w:asciiTheme="majorHAnsi" w:eastAsia="Times New Roman" w:hAnsiTheme="majorHAnsi"/>
          <w:b/>
          <w:bCs/>
          <w:color w:val="000000" w:themeColor="text1"/>
          <w:sz w:val="24"/>
          <w:szCs w:val="24"/>
          <w:highlight w:val="lightGray"/>
          <w:lang w:val="en-GB"/>
        </w:rPr>
        <w:t>legislative frameworks.</w:t>
      </w:r>
      <w:del w:id="77" w:author="Author">
        <w:r w:rsidR="00EF3C49" w:rsidRPr="004666B1" w:rsidDel="00720188">
          <w:rPr>
            <w:rFonts w:asciiTheme="majorHAnsi" w:eastAsia="Times New Roman" w:hAnsiTheme="majorHAnsi"/>
            <w:b/>
            <w:bCs/>
            <w:color w:val="000000" w:themeColor="text1"/>
            <w:sz w:val="24"/>
            <w:szCs w:val="24"/>
            <w:lang w:val="en-GB"/>
          </w:rPr>
          <w:delText>.</w:delText>
        </w:r>
      </w:del>
    </w:p>
    <w:p w:rsidR="009F0058" w:rsidRPr="00C02A86" w:rsidRDefault="00FF1B5A" w:rsidP="008C4710">
      <w:pPr>
        <w:pStyle w:val="ListParagraph"/>
        <w:numPr>
          <w:ilvl w:val="0"/>
          <w:numId w:val="2"/>
        </w:numPr>
        <w:ind w:left="709" w:hanging="709"/>
        <w:contextualSpacing w:val="0"/>
        <w:rPr>
          <w:rFonts w:asciiTheme="majorHAnsi" w:hAnsiTheme="majorHAnsi"/>
          <w:sz w:val="24"/>
          <w:szCs w:val="24"/>
          <w:lang w:eastAsia="en-US"/>
        </w:rPr>
      </w:pPr>
      <w:r w:rsidRPr="00C02A86">
        <w:rPr>
          <w:rFonts w:asciiTheme="majorHAnsi" w:hAnsiTheme="majorHAnsi"/>
          <w:i/>
          <w:iCs/>
          <w:sz w:val="24"/>
          <w:szCs w:val="24"/>
        </w:rPr>
        <w:t>We note</w:t>
      </w:r>
      <w:r w:rsidRPr="00C02A86">
        <w:rPr>
          <w:rFonts w:asciiTheme="majorHAnsi" w:hAnsiTheme="majorHAnsi"/>
          <w:sz w:val="24"/>
          <w:szCs w:val="24"/>
        </w:rPr>
        <w:t xml:space="preserve"> with satisfaction that in the area of </w:t>
      </w:r>
      <w:r w:rsidRPr="00C02A86">
        <w:rPr>
          <w:rFonts w:asciiTheme="majorHAnsi" w:hAnsiTheme="majorHAnsi"/>
          <w:b/>
          <w:bCs/>
          <w:sz w:val="24"/>
          <w:szCs w:val="24"/>
        </w:rPr>
        <w:t>digital inclusion there is greater</w:t>
      </w:r>
      <w:r w:rsidRPr="00C02A86">
        <w:rPr>
          <w:rFonts w:asciiTheme="majorHAnsi" w:hAnsiTheme="majorHAnsi"/>
          <w:sz w:val="24"/>
          <w:szCs w:val="24"/>
        </w:rPr>
        <w:t xml:space="preserve"> awareness of the importance of promoting digital inclusion for youth, women, indigenous peoples and persons with disabilities.  </w:t>
      </w:r>
    </w:p>
    <w:p w:rsidR="008F6E18" w:rsidRPr="00C02A86" w:rsidRDefault="008F6E18" w:rsidP="008C4710">
      <w:pPr>
        <w:pStyle w:val="ListParagraph"/>
        <w:ind w:left="709"/>
        <w:contextualSpacing w:val="0"/>
        <w:rPr>
          <w:rFonts w:asciiTheme="majorHAnsi" w:hAnsiTheme="majorHAnsi"/>
          <w:sz w:val="24"/>
          <w:szCs w:val="24"/>
          <w:lang w:eastAsia="en-US"/>
        </w:rPr>
      </w:pPr>
    </w:p>
    <w:p w:rsidR="00784BD5" w:rsidRPr="008C4710" w:rsidRDefault="008F6E18" w:rsidP="008C4710">
      <w:pPr>
        <w:pStyle w:val="ListParagraph"/>
        <w:numPr>
          <w:ilvl w:val="1"/>
          <w:numId w:val="17"/>
        </w:numPr>
        <w:contextualSpacing w:val="0"/>
        <w:jc w:val="both"/>
        <w:rPr>
          <w:rFonts w:asciiTheme="majorHAnsi" w:hAnsiTheme="majorHAnsi"/>
          <w:sz w:val="24"/>
          <w:szCs w:val="24"/>
          <w:lang w:eastAsia="en-US"/>
        </w:rPr>
      </w:pPr>
      <w:r w:rsidRPr="00784BD5">
        <w:rPr>
          <w:rFonts w:asciiTheme="majorHAnsi" w:hAnsiTheme="majorHAnsi"/>
          <w:b/>
          <w:bCs/>
          <w:sz w:val="24"/>
          <w:szCs w:val="24"/>
        </w:rPr>
        <w:t>IFLA</w:t>
      </w:r>
      <w:r w:rsidRPr="00C02A86">
        <w:rPr>
          <w:rFonts w:asciiTheme="majorHAnsi" w:hAnsiTheme="majorHAnsi"/>
          <w:i/>
          <w:iCs/>
          <w:sz w:val="24"/>
          <w:szCs w:val="24"/>
        </w:rPr>
        <w:t>: We note</w:t>
      </w:r>
      <w:r w:rsidRPr="00C02A86">
        <w:rPr>
          <w:rFonts w:asciiTheme="majorHAnsi" w:hAnsiTheme="majorHAnsi"/>
          <w:sz w:val="24"/>
          <w:szCs w:val="24"/>
        </w:rPr>
        <w:t xml:space="preserve"> with satisfaction that in the area of </w:t>
      </w:r>
      <w:r w:rsidRPr="00C02A86">
        <w:rPr>
          <w:rFonts w:asciiTheme="majorHAnsi" w:hAnsiTheme="majorHAnsi"/>
          <w:b/>
          <w:bCs/>
          <w:sz w:val="24"/>
          <w:szCs w:val="24"/>
        </w:rPr>
        <w:t>digital inclusion there is greater</w:t>
      </w:r>
      <w:r w:rsidRPr="00C02A86">
        <w:rPr>
          <w:rFonts w:asciiTheme="majorHAnsi" w:hAnsiTheme="majorHAnsi"/>
          <w:sz w:val="24"/>
          <w:szCs w:val="24"/>
        </w:rPr>
        <w:t xml:space="preserve"> awareness of the importance of promoting digital inclusion for youth, women, </w:t>
      </w:r>
      <w:ins w:id="78" w:author="Author">
        <w:r w:rsidRPr="00C02A86">
          <w:rPr>
            <w:rFonts w:asciiTheme="majorHAnsi" w:hAnsiTheme="majorHAnsi"/>
            <w:sz w:val="24"/>
            <w:szCs w:val="24"/>
          </w:rPr>
          <w:t xml:space="preserve">the vulnerable and marginalized, </w:t>
        </w:r>
      </w:ins>
      <w:r w:rsidRPr="00C02A86">
        <w:rPr>
          <w:rFonts w:asciiTheme="majorHAnsi" w:hAnsiTheme="majorHAnsi"/>
          <w:sz w:val="24"/>
          <w:szCs w:val="24"/>
        </w:rPr>
        <w:t xml:space="preserve">indigenous peoples and persons with disabilities.  </w:t>
      </w:r>
    </w:p>
    <w:p w:rsidR="00784BD5" w:rsidRPr="008C4710" w:rsidRDefault="00733671" w:rsidP="008C4710">
      <w:pPr>
        <w:pStyle w:val="ListParagraph"/>
        <w:numPr>
          <w:ilvl w:val="1"/>
          <w:numId w:val="17"/>
        </w:numPr>
        <w:contextualSpacing w:val="0"/>
        <w:jc w:val="both"/>
        <w:rPr>
          <w:rFonts w:asciiTheme="majorHAnsi" w:hAnsiTheme="majorHAnsi"/>
          <w:sz w:val="24"/>
          <w:szCs w:val="24"/>
          <w:lang w:eastAsia="en-US"/>
        </w:rPr>
      </w:pPr>
      <w:r w:rsidRPr="00784BD5">
        <w:rPr>
          <w:rFonts w:asciiTheme="majorHAnsi" w:hAnsiTheme="majorHAnsi"/>
          <w:b/>
          <w:bCs/>
          <w:sz w:val="24"/>
          <w:szCs w:val="24"/>
        </w:rPr>
        <w:t>IFIP</w:t>
      </w:r>
      <w:r w:rsidRPr="00C02A86">
        <w:rPr>
          <w:rFonts w:asciiTheme="majorHAnsi" w:hAnsiTheme="majorHAnsi"/>
          <w:sz w:val="24"/>
          <w:szCs w:val="24"/>
        </w:rPr>
        <w:t>:</w:t>
      </w:r>
      <w:r w:rsidRPr="00C02A86">
        <w:rPr>
          <w:rFonts w:asciiTheme="majorHAnsi" w:hAnsiTheme="majorHAnsi"/>
          <w:i/>
          <w:iCs/>
          <w:sz w:val="24"/>
          <w:szCs w:val="24"/>
        </w:rPr>
        <w:t xml:space="preserve"> We note</w:t>
      </w:r>
      <w:r w:rsidRPr="00C02A86">
        <w:rPr>
          <w:rFonts w:asciiTheme="majorHAnsi" w:hAnsiTheme="majorHAnsi"/>
          <w:sz w:val="24"/>
          <w:szCs w:val="24"/>
        </w:rPr>
        <w:t xml:space="preserve"> with satisfaction that in the area of </w:t>
      </w:r>
      <w:r w:rsidRPr="00C02A86">
        <w:rPr>
          <w:rFonts w:asciiTheme="majorHAnsi" w:hAnsiTheme="majorHAnsi"/>
          <w:b/>
          <w:bCs/>
          <w:sz w:val="24"/>
          <w:szCs w:val="24"/>
        </w:rPr>
        <w:t>digital inclusion there is greater</w:t>
      </w:r>
      <w:r w:rsidRPr="00C02A86">
        <w:rPr>
          <w:rFonts w:asciiTheme="majorHAnsi" w:hAnsiTheme="majorHAnsi"/>
          <w:sz w:val="24"/>
          <w:szCs w:val="24"/>
        </w:rPr>
        <w:t xml:space="preserve"> awareness of the importance of promoting digital inclusion for youth, women, indigenous peoples and persons with disabilities.  </w:t>
      </w:r>
      <w:ins w:id="79" w:author="Author">
        <w:r w:rsidRPr="00C02A86">
          <w:rPr>
            <w:rFonts w:asciiTheme="majorHAnsi" w:hAnsiTheme="majorHAnsi"/>
            <w:sz w:val="24"/>
            <w:szCs w:val="24"/>
          </w:rPr>
          <w:t xml:space="preserve">NOTE </w:t>
        </w:r>
        <w:r w:rsidRPr="00C02A86">
          <w:rPr>
            <w:rFonts w:asciiTheme="majorHAnsi" w:hAnsiTheme="majorHAnsi"/>
            <w:sz w:val="24"/>
            <w:szCs w:val="24"/>
            <w:lang w:eastAsia="en-US"/>
          </w:rPr>
          <w:t>This is similar to the content of 23 below</w:t>
        </w:r>
      </w:ins>
    </w:p>
    <w:p w:rsidR="00784BD5" w:rsidRPr="008C4710" w:rsidRDefault="00EF3C49" w:rsidP="008C4710">
      <w:pPr>
        <w:pStyle w:val="ListParagraph"/>
        <w:numPr>
          <w:ilvl w:val="1"/>
          <w:numId w:val="17"/>
        </w:numPr>
        <w:contextualSpacing w:val="0"/>
        <w:jc w:val="both"/>
        <w:rPr>
          <w:rFonts w:asciiTheme="majorHAnsi" w:hAnsiTheme="majorHAnsi"/>
          <w:sz w:val="24"/>
          <w:szCs w:val="24"/>
          <w:lang w:eastAsia="en-US"/>
        </w:rPr>
      </w:pPr>
      <w:r w:rsidRPr="00784BD5">
        <w:rPr>
          <w:rFonts w:asciiTheme="majorHAnsi" w:hAnsiTheme="majorHAnsi"/>
          <w:b/>
          <w:bCs/>
          <w:sz w:val="24"/>
          <w:szCs w:val="24"/>
        </w:rPr>
        <w:t>JCA:</w:t>
      </w:r>
      <w:r w:rsidRPr="00C02A86">
        <w:rPr>
          <w:rFonts w:asciiTheme="majorHAnsi" w:hAnsiTheme="majorHAnsi"/>
          <w:i/>
          <w:iCs/>
          <w:sz w:val="24"/>
          <w:szCs w:val="24"/>
        </w:rPr>
        <w:t xml:space="preserve"> We note</w:t>
      </w:r>
      <w:r w:rsidRPr="00C02A86">
        <w:rPr>
          <w:rFonts w:asciiTheme="majorHAnsi" w:hAnsiTheme="majorHAnsi"/>
          <w:sz w:val="24"/>
          <w:szCs w:val="24"/>
        </w:rPr>
        <w:t xml:space="preserve"> with satisfaction that in the area of </w:t>
      </w:r>
      <w:r w:rsidRPr="00C02A86">
        <w:rPr>
          <w:rFonts w:asciiTheme="majorHAnsi" w:hAnsiTheme="majorHAnsi"/>
          <w:b/>
          <w:bCs/>
          <w:sz w:val="24"/>
          <w:szCs w:val="24"/>
        </w:rPr>
        <w:t>digital inclusion there is greater</w:t>
      </w:r>
      <w:r w:rsidRPr="00C02A86">
        <w:rPr>
          <w:rFonts w:asciiTheme="majorHAnsi" w:hAnsiTheme="majorHAnsi"/>
          <w:sz w:val="24"/>
          <w:szCs w:val="24"/>
        </w:rPr>
        <w:t xml:space="preserve"> awareness of the importance of promoting digital inclusion for youth, women, indigenous peoples and </w:t>
      </w:r>
      <w:commentRangeStart w:id="80"/>
      <w:r w:rsidRPr="00C02A86">
        <w:rPr>
          <w:rFonts w:asciiTheme="majorHAnsi" w:hAnsiTheme="majorHAnsi"/>
          <w:sz w:val="24"/>
          <w:szCs w:val="24"/>
          <w:highlight w:val="magenta"/>
        </w:rPr>
        <w:t>persons with disabilities</w:t>
      </w:r>
      <w:commentRangeEnd w:id="80"/>
      <w:r w:rsidRPr="00C02A86">
        <w:rPr>
          <w:rStyle w:val="CommentReference"/>
          <w:rFonts w:asciiTheme="majorHAnsi" w:hAnsiTheme="majorHAnsi" w:cs="Times New Roman"/>
          <w:sz w:val="24"/>
          <w:szCs w:val="24"/>
          <w:lang w:eastAsia="en-US"/>
        </w:rPr>
        <w:commentReference w:id="80"/>
      </w:r>
      <w:r w:rsidRPr="00C02A86">
        <w:rPr>
          <w:rFonts w:asciiTheme="majorHAnsi" w:hAnsiTheme="majorHAnsi"/>
          <w:sz w:val="24"/>
          <w:szCs w:val="24"/>
        </w:rPr>
        <w:t xml:space="preserve">, </w:t>
      </w:r>
      <w:ins w:id="81" w:author="Author">
        <w:r w:rsidRPr="00C02A86">
          <w:rPr>
            <w:rFonts w:asciiTheme="majorHAnsi" w:hAnsiTheme="majorHAnsi"/>
            <w:sz w:val="24"/>
            <w:szCs w:val="24"/>
          </w:rPr>
          <w:t xml:space="preserve">while promoting the wealth of the world’s languages.  </w:t>
        </w:r>
      </w:ins>
    </w:p>
    <w:p w:rsidR="009F0058" w:rsidRPr="008C4710" w:rsidRDefault="009F0058" w:rsidP="008C4710">
      <w:pPr>
        <w:pStyle w:val="ListParagraph"/>
        <w:numPr>
          <w:ilvl w:val="1"/>
          <w:numId w:val="17"/>
        </w:numPr>
        <w:contextualSpacing w:val="0"/>
        <w:jc w:val="both"/>
        <w:rPr>
          <w:rFonts w:asciiTheme="majorHAnsi" w:hAnsiTheme="majorHAnsi"/>
          <w:sz w:val="24"/>
          <w:szCs w:val="24"/>
          <w:lang w:eastAsia="en-US"/>
        </w:rPr>
      </w:pPr>
      <w:r w:rsidRPr="00784BD5">
        <w:rPr>
          <w:rFonts w:asciiTheme="majorHAnsi" w:hAnsiTheme="majorHAnsi"/>
          <w:b/>
          <w:bCs/>
          <w:sz w:val="24"/>
          <w:szCs w:val="24"/>
        </w:rPr>
        <w:t>Russian Federation</w:t>
      </w:r>
      <w:r w:rsidRPr="00C02A86">
        <w:rPr>
          <w:rFonts w:asciiTheme="majorHAnsi" w:hAnsiTheme="majorHAnsi"/>
          <w:sz w:val="24"/>
          <w:szCs w:val="24"/>
        </w:rPr>
        <w:t xml:space="preserve">: </w:t>
      </w:r>
      <w:r w:rsidRPr="00C02A86">
        <w:rPr>
          <w:rFonts w:asciiTheme="majorHAnsi" w:hAnsiTheme="majorHAnsi"/>
          <w:i/>
          <w:iCs/>
          <w:sz w:val="24"/>
          <w:szCs w:val="24"/>
        </w:rPr>
        <w:t>We note</w:t>
      </w:r>
      <w:r w:rsidRPr="00C02A86">
        <w:rPr>
          <w:rFonts w:asciiTheme="majorHAnsi" w:hAnsiTheme="majorHAnsi"/>
          <w:sz w:val="24"/>
          <w:szCs w:val="24"/>
        </w:rPr>
        <w:t xml:space="preserve"> with satisfaction that in the area of </w:t>
      </w:r>
      <w:r w:rsidRPr="00C02A86">
        <w:rPr>
          <w:rFonts w:asciiTheme="majorHAnsi" w:hAnsiTheme="majorHAnsi"/>
          <w:b/>
          <w:bCs/>
          <w:sz w:val="24"/>
          <w:szCs w:val="24"/>
        </w:rPr>
        <w:t>digital inclusion there is greater</w:t>
      </w:r>
      <w:r w:rsidRPr="00C02A86">
        <w:rPr>
          <w:rFonts w:asciiTheme="majorHAnsi" w:hAnsiTheme="majorHAnsi"/>
          <w:sz w:val="24"/>
          <w:szCs w:val="24"/>
        </w:rPr>
        <w:t xml:space="preserve"> awareness of the importance of promoting digital inclusion for youth, women, indigenous peoples and persons with disabilities</w:t>
      </w:r>
      <w:ins w:id="82" w:author="Author">
        <w:r w:rsidRPr="00C02A86">
          <w:rPr>
            <w:rFonts w:asciiTheme="majorHAnsi" w:hAnsiTheme="majorHAnsi"/>
            <w:sz w:val="24"/>
            <w:szCs w:val="24"/>
          </w:rPr>
          <w:t>, including age disabilities</w:t>
        </w:r>
      </w:ins>
      <w:del w:id="83" w:author="Author">
        <w:r w:rsidRPr="00C02A86" w:rsidDel="00897487">
          <w:rPr>
            <w:rFonts w:asciiTheme="majorHAnsi" w:hAnsiTheme="majorHAnsi"/>
            <w:sz w:val="24"/>
            <w:szCs w:val="24"/>
          </w:rPr>
          <w:delText xml:space="preserve">.  </w:delText>
        </w:r>
      </w:del>
    </w:p>
    <w:p w:rsidR="009F0058" w:rsidRDefault="009F0058" w:rsidP="00733995">
      <w:pPr>
        <w:pStyle w:val="ListParagraph"/>
        <w:ind w:left="709" w:hanging="709"/>
        <w:contextualSpacing w:val="0"/>
        <w:jc w:val="both"/>
        <w:rPr>
          <w:rFonts w:asciiTheme="majorHAnsi" w:hAnsiTheme="majorHAnsi"/>
          <w:sz w:val="24"/>
          <w:szCs w:val="24"/>
        </w:rPr>
      </w:pPr>
      <w:r w:rsidRPr="00733995">
        <w:rPr>
          <w:rFonts w:asciiTheme="majorHAnsi" w:hAnsiTheme="majorHAnsi"/>
          <w:b/>
          <w:bCs/>
          <w:sz w:val="24"/>
          <w:szCs w:val="24"/>
        </w:rPr>
        <w:t xml:space="preserve">6b) </w:t>
      </w:r>
      <w:r w:rsidRPr="00C02A86">
        <w:rPr>
          <w:rFonts w:asciiTheme="majorHAnsi" w:hAnsiTheme="majorHAnsi"/>
          <w:sz w:val="24"/>
          <w:szCs w:val="24"/>
        </w:rPr>
        <w:t xml:space="preserve"> </w:t>
      </w:r>
      <w:r w:rsidR="00733995">
        <w:rPr>
          <w:rFonts w:asciiTheme="majorHAnsi" w:hAnsiTheme="majorHAnsi"/>
          <w:sz w:val="24"/>
          <w:szCs w:val="24"/>
        </w:rPr>
        <w:t xml:space="preserve">  </w:t>
      </w:r>
      <w:ins w:id="84" w:author="Author">
        <w:r w:rsidRPr="00C02A86">
          <w:rPr>
            <w:rFonts w:asciiTheme="majorHAnsi" w:hAnsiTheme="majorHAnsi"/>
            <w:sz w:val="24"/>
            <w:szCs w:val="24"/>
          </w:rPr>
          <w:t xml:space="preserve">We </w:t>
        </w:r>
        <w:r w:rsidRPr="00C02A86">
          <w:rPr>
            <w:rFonts w:asciiTheme="majorHAnsi" w:hAnsiTheme="majorHAnsi"/>
            <w:i/>
            <w:sz w:val="24"/>
            <w:szCs w:val="24"/>
          </w:rPr>
          <w:t>highly appreciate</w:t>
        </w:r>
        <w:r w:rsidRPr="00C02A86">
          <w:rPr>
            <w:rFonts w:asciiTheme="majorHAnsi" w:hAnsiTheme="majorHAnsi"/>
            <w:sz w:val="24"/>
            <w:szCs w:val="24"/>
          </w:rPr>
          <w:t xml:space="preserve"> the WSIS Forum, </w:t>
        </w:r>
      </w:ins>
      <w:r w:rsidRPr="00C02A86">
        <w:rPr>
          <w:rFonts w:asciiTheme="majorHAnsi" w:hAnsiTheme="majorHAnsi"/>
          <w:sz w:val="24"/>
          <w:szCs w:val="24"/>
        </w:rPr>
        <w:t xml:space="preserve">regularly </w:t>
      </w:r>
      <w:ins w:id="85" w:author="Author">
        <w:r w:rsidRPr="00C02A86">
          <w:rPr>
            <w:rFonts w:asciiTheme="majorHAnsi" w:hAnsiTheme="majorHAnsi"/>
            <w:sz w:val="24"/>
            <w:szCs w:val="24"/>
          </w:rPr>
          <w:t>arranged by ITU jointly with UNESCO, UNCTAD and UNDP, attracting all stakeholders as the site for open exchange of opinions on the issues of development of information society, implementation of Action Lines and presentation of best practices.</w:t>
        </w:r>
      </w:ins>
    </w:p>
    <w:p w:rsidR="002A3011" w:rsidRDefault="002A3011" w:rsidP="002A3011">
      <w:pPr>
        <w:pStyle w:val="ListParagraph"/>
        <w:numPr>
          <w:ilvl w:val="0"/>
          <w:numId w:val="18"/>
        </w:numPr>
        <w:spacing w:after="0" w:line="240" w:lineRule="auto"/>
        <w:jc w:val="both"/>
        <w:rPr>
          <w:rFonts w:asciiTheme="majorHAnsi" w:hAnsiTheme="majorHAnsi"/>
          <w:sz w:val="24"/>
          <w:szCs w:val="24"/>
        </w:rPr>
      </w:pPr>
      <w:r w:rsidRPr="002A3011">
        <w:rPr>
          <w:rFonts w:asciiTheme="majorHAnsi" w:hAnsiTheme="majorHAnsi"/>
          <w:b/>
          <w:bCs/>
          <w:sz w:val="24"/>
          <w:szCs w:val="24"/>
        </w:rPr>
        <w:t>UNDESA</w:t>
      </w:r>
      <w:r>
        <w:rPr>
          <w:rFonts w:asciiTheme="majorHAnsi" w:hAnsiTheme="majorHAnsi"/>
          <w:sz w:val="24"/>
          <w:szCs w:val="24"/>
        </w:rPr>
        <w:t xml:space="preserve">: 6b)  We </w:t>
      </w:r>
      <w:r w:rsidRPr="00DD6AEC">
        <w:rPr>
          <w:rFonts w:asciiTheme="majorHAnsi" w:hAnsiTheme="majorHAnsi"/>
          <w:i/>
          <w:sz w:val="24"/>
          <w:szCs w:val="24"/>
        </w:rPr>
        <w:t>highly appreciate</w:t>
      </w:r>
      <w:r>
        <w:rPr>
          <w:rFonts w:asciiTheme="majorHAnsi" w:hAnsiTheme="majorHAnsi"/>
          <w:sz w:val="24"/>
          <w:szCs w:val="24"/>
        </w:rPr>
        <w:t xml:space="preserve"> the WSIS Forum, regularly arranged by ITU jointly with UNESCO, UNCTAD, UNDP </w:t>
      </w:r>
      <w:commentRangeStart w:id="86"/>
      <w:r>
        <w:rPr>
          <w:rFonts w:asciiTheme="majorHAnsi" w:hAnsiTheme="majorHAnsi"/>
          <w:sz w:val="24"/>
          <w:szCs w:val="24"/>
        </w:rPr>
        <w:t xml:space="preserve">and </w:t>
      </w:r>
      <w:commentRangeStart w:id="87"/>
      <w:r>
        <w:rPr>
          <w:rFonts w:asciiTheme="majorHAnsi" w:hAnsiTheme="majorHAnsi"/>
          <w:sz w:val="24"/>
          <w:szCs w:val="24"/>
        </w:rPr>
        <w:t>UNDESA</w:t>
      </w:r>
      <w:commentRangeEnd w:id="87"/>
      <w:r>
        <w:rPr>
          <w:rStyle w:val="CommentReference"/>
          <w:rFonts w:ascii="Times New Roman" w:hAnsi="Times New Roman" w:cs="Times New Roman"/>
          <w:lang w:eastAsia="en-US"/>
        </w:rPr>
        <w:commentReference w:id="87"/>
      </w:r>
      <w:commentRangeEnd w:id="86"/>
      <w:r>
        <w:rPr>
          <w:rStyle w:val="CommentReference"/>
          <w:rFonts w:ascii="Times New Roman" w:hAnsi="Times New Roman" w:cs="Times New Roman"/>
          <w:lang w:eastAsia="en-US"/>
        </w:rPr>
        <w:commentReference w:id="86"/>
      </w:r>
      <w:r>
        <w:rPr>
          <w:rFonts w:asciiTheme="majorHAnsi" w:hAnsiTheme="majorHAnsi"/>
          <w:sz w:val="24"/>
          <w:szCs w:val="24"/>
        </w:rPr>
        <w:t>, attracting all stakeholders as the site for open exchange of opinions on the issues of development of information society, implementation of Action Lines and presentation of best practices.</w:t>
      </w:r>
    </w:p>
    <w:p w:rsidR="002A3011" w:rsidRPr="008C4710" w:rsidRDefault="002A3011" w:rsidP="00733995">
      <w:pPr>
        <w:pStyle w:val="ListParagraph"/>
        <w:ind w:left="709" w:hanging="709"/>
        <w:contextualSpacing w:val="0"/>
        <w:jc w:val="both"/>
        <w:rPr>
          <w:ins w:id="88" w:author="Author"/>
          <w:rFonts w:asciiTheme="majorHAnsi" w:hAnsiTheme="majorHAnsi"/>
          <w:sz w:val="24"/>
          <w:szCs w:val="24"/>
        </w:rPr>
      </w:pPr>
    </w:p>
    <w:p w:rsidR="00EF3C49" w:rsidRPr="008C4710" w:rsidRDefault="009F0058" w:rsidP="00733995">
      <w:pPr>
        <w:pStyle w:val="ListParagraph"/>
        <w:ind w:left="709" w:hanging="709"/>
        <w:contextualSpacing w:val="0"/>
        <w:jc w:val="both"/>
        <w:rPr>
          <w:rFonts w:asciiTheme="majorHAnsi" w:hAnsiTheme="majorHAnsi"/>
          <w:sz w:val="24"/>
          <w:szCs w:val="24"/>
          <w:lang w:eastAsia="en-US"/>
        </w:rPr>
      </w:pPr>
      <w:ins w:id="89" w:author="Author">
        <w:r w:rsidRPr="00C113EB">
          <w:rPr>
            <w:rFonts w:asciiTheme="majorHAnsi" w:hAnsiTheme="majorHAnsi"/>
            <w:b/>
            <w:bCs/>
            <w:sz w:val="24"/>
            <w:szCs w:val="24"/>
          </w:rPr>
          <w:lastRenderedPageBreak/>
          <w:t>6c)</w:t>
        </w:r>
        <w:r w:rsidRPr="00C113EB">
          <w:rPr>
            <w:rFonts w:asciiTheme="majorHAnsi" w:hAnsiTheme="majorHAnsi"/>
            <w:sz w:val="24"/>
            <w:szCs w:val="24"/>
          </w:rPr>
          <w:t xml:space="preserve"> </w:t>
        </w:r>
      </w:ins>
      <w:r w:rsidR="00733995" w:rsidRPr="00C113EB">
        <w:rPr>
          <w:rFonts w:asciiTheme="majorHAnsi" w:hAnsiTheme="majorHAnsi"/>
          <w:sz w:val="24"/>
          <w:szCs w:val="24"/>
        </w:rPr>
        <w:t xml:space="preserve">     </w:t>
      </w:r>
      <w:ins w:id="90" w:author="Author">
        <w:r w:rsidRPr="00C02A86">
          <w:rPr>
            <w:rFonts w:asciiTheme="majorHAnsi" w:hAnsiTheme="majorHAnsi"/>
            <w:sz w:val="24"/>
            <w:szCs w:val="24"/>
          </w:rPr>
          <w:t xml:space="preserve">We </w:t>
        </w:r>
        <w:r w:rsidRPr="00C02A86">
          <w:rPr>
            <w:rFonts w:asciiTheme="majorHAnsi" w:hAnsiTheme="majorHAnsi"/>
            <w:i/>
            <w:sz w:val="24"/>
            <w:szCs w:val="24"/>
          </w:rPr>
          <w:t>particularly emphasize</w:t>
        </w:r>
        <w:r w:rsidRPr="00C02A86">
          <w:rPr>
            <w:rFonts w:asciiTheme="majorHAnsi" w:hAnsiTheme="majorHAnsi"/>
            <w:sz w:val="24"/>
            <w:szCs w:val="24"/>
          </w:rPr>
          <w:t xml:space="preserve"> the importance of the work carried out by “</w:t>
        </w:r>
        <w:r w:rsidRPr="00C02A86">
          <w:rPr>
            <w:rFonts w:asciiTheme="majorHAnsi" w:hAnsiTheme="majorHAnsi"/>
            <w:i/>
            <w:sz w:val="24"/>
            <w:szCs w:val="24"/>
          </w:rPr>
          <w:t xml:space="preserve">Partnership on Measuring ICT for development” </w:t>
        </w:r>
        <w:r w:rsidRPr="00C02A86">
          <w:rPr>
            <w:rFonts w:asciiTheme="majorHAnsi" w:hAnsiTheme="majorHAnsi"/>
            <w:sz w:val="24"/>
            <w:szCs w:val="24"/>
          </w:rPr>
          <w:t>on the development of the framework for a set of core ICT indicators including ICT Development Index (IDI).</w:t>
        </w:r>
      </w:ins>
    </w:p>
    <w:p w:rsidR="00FF1B5A" w:rsidRPr="00C02A86" w:rsidRDefault="00FF1B5A" w:rsidP="008C4710">
      <w:pPr>
        <w:spacing w:after="200" w:line="276" w:lineRule="auto"/>
        <w:jc w:val="both"/>
        <w:rPr>
          <w:rFonts w:asciiTheme="majorHAnsi" w:eastAsia="Times New Roman" w:hAnsiTheme="majorHAnsi"/>
          <w:i/>
          <w:iCs/>
          <w:lang w:eastAsia="en-GB"/>
        </w:rPr>
      </w:pPr>
      <w:r w:rsidRPr="00C02A86">
        <w:rPr>
          <w:rFonts w:asciiTheme="majorHAnsi" w:eastAsia="Times New Roman" w:hAnsiTheme="majorHAnsi"/>
          <w:i/>
          <w:iCs/>
          <w:lang w:eastAsia="en-GB"/>
        </w:rPr>
        <w:t>We further recognize that:</w:t>
      </w:r>
    </w:p>
    <w:p w:rsidR="00784BD5" w:rsidRPr="008C4710"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hAnsiTheme="majorHAnsi"/>
          <w:sz w:val="24"/>
          <w:szCs w:val="24"/>
        </w:rPr>
        <w:t xml:space="preserve">countries have made </w:t>
      </w:r>
      <w:r w:rsidRPr="00C02A86">
        <w:rPr>
          <w:rFonts w:asciiTheme="majorHAnsi" w:hAnsiTheme="majorHAnsi"/>
          <w:b/>
          <w:bCs/>
          <w:sz w:val="24"/>
          <w:szCs w:val="24"/>
        </w:rPr>
        <w:t>considerable progress in implementing the Action lines</w:t>
      </w:r>
      <w:r w:rsidRPr="00C02A86">
        <w:rPr>
          <w:rFonts w:asciiTheme="majorHAnsi" w:hAnsiTheme="majorHAnsi"/>
          <w:sz w:val="24"/>
          <w:szCs w:val="24"/>
        </w:rPr>
        <w:t xml:space="preserve"> in the form of tangible policies, projects and services in all of the society’s vital sectors</w:t>
      </w:r>
      <w:r w:rsidRPr="00C02A86">
        <w:rPr>
          <w:rFonts w:asciiTheme="majorHAnsi" w:eastAsia="Times New Roman" w:hAnsiTheme="majorHAnsi"/>
          <w:sz w:val="24"/>
          <w:szCs w:val="24"/>
          <w:lang w:eastAsia="en-GB"/>
        </w:rPr>
        <w:t xml:space="preserve">, as well as integration of the </w:t>
      </w:r>
      <w:r w:rsidRPr="00C02A86">
        <w:rPr>
          <w:rFonts w:asciiTheme="majorHAnsi" w:eastAsia="Times New Roman" w:hAnsiTheme="majorHAnsi"/>
          <w:b/>
          <w:bCs/>
          <w:sz w:val="24"/>
          <w:szCs w:val="24"/>
          <w:lang w:eastAsia="en-GB"/>
        </w:rPr>
        <w:t>WSIS Objectives within the national ICT policies.</w:t>
      </w:r>
    </w:p>
    <w:p w:rsidR="00FF1B5A" w:rsidRPr="00C113EB" w:rsidRDefault="001A3E3D" w:rsidP="00C113EB">
      <w:pPr>
        <w:pStyle w:val="ListParagraph"/>
        <w:numPr>
          <w:ilvl w:val="1"/>
          <w:numId w:val="17"/>
        </w:numPr>
        <w:contextualSpacing w:val="0"/>
        <w:jc w:val="both"/>
        <w:rPr>
          <w:rFonts w:asciiTheme="majorHAnsi" w:eastAsia="Times New Roman" w:hAnsiTheme="majorHAnsi"/>
          <w:sz w:val="24"/>
          <w:szCs w:val="24"/>
          <w:lang w:eastAsia="en-GB"/>
        </w:rPr>
      </w:pPr>
      <w:r w:rsidRPr="00784BD5">
        <w:rPr>
          <w:rFonts w:asciiTheme="majorHAnsi" w:hAnsiTheme="majorHAnsi"/>
          <w:b/>
          <w:bCs/>
          <w:sz w:val="24"/>
          <w:szCs w:val="24"/>
        </w:rPr>
        <w:t>CDT</w:t>
      </w:r>
      <w:r w:rsidRPr="00C02A86">
        <w:rPr>
          <w:rFonts w:asciiTheme="majorHAnsi" w:eastAsia="Times New Roman" w:hAnsiTheme="majorHAnsi"/>
          <w:b/>
          <w:bCs/>
          <w:sz w:val="24"/>
          <w:szCs w:val="24"/>
          <w:lang w:eastAsia="en-GB"/>
        </w:rPr>
        <w:t>:</w:t>
      </w:r>
      <w:r w:rsidRPr="00C02A86">
        <w:rPr>
          <w:rFonts w:asciiTheme="majorHAnsi" w:hAnsiTheme="majorHAnsi"/>
          <w:sz w:val="24"/>
          <w:szCs w:val="24"/>
        </w:rPr>
        <w:t xml:space="preserve"> countries have made </w:t>
      </w:r>
      <w:commentRangeStart w:id="91"/>
      <w:r w:rsidRPr="00C02A86">
        <w:rPr>
          <w:rFonts w:asciiTheme="majorHAnsi" w:hAnsiTheme="majorHAnsi"/>
          <w:b/>
          <w:bCs/>
          <w:sz w:val="24"/>
          <w:szCs w:val="24"/>
        </w:rPr>
        <w:t xml:space="preserve">considerable progress </w:t>
      </w:r>
      <w:del w:id="92" w:author="Author">
        <w:r w:rsidRPr="00C02A86" w:rsidDel="000E354A">
          <w:rPr>
            <w:rFonts w:asciiTheme="majorHAnsi" w:hAnsiTheme="majorHAnsi"/>
            <w:b/>
            <w:bCs/>
            <w:sz w:val="24"/>
            <w:szCs w:val="24"/>
          </w:rPr>
          <w:delText>in implementing the Action lines</w:delText>
        </w:r>
        <w:r w:rsidRPr="00C02A86" w:rsidDel="000E354A">
          <w:rPr>
            <w:rFonts w:asciiTheme="majorHAnsi" w:hAnsiTheme="majorHAnsi"/>
            <w:sz w:val="24"/>
            <w:szCs w:val="24"/>
          </w:rPr>
          <w:delText xml:space="preserve"> </w:delText>
        </w:r>
      </w:del>
      <w:r w:rsidRPr="00C02A86">
        <w:rPr>
          <w:rFonts w:asciiTheme="majorHAnsi" w:hAnsiTheme="majorHAnsi"/>
          <w:sz w:val="24"/>
          <w:szCs w:val="24"/>
        </w:rPr>
        <w:t>in the form of tangible policies, projects and services in all of the society’s vital sectors</w:t>
      </w:r>
      <w:r w:rsidRPr="00C02A86">
        <w:rPr>
          <w:rFonts w:asciiTheme="majorHAnsi" w:eastAsia="Times New Roman" w:hAnsiTheme="majorHAnsi"/>
          <w:sz w:val="24"/>
          <w:szCs w:val="24"/>
          <w:lang w:eastAsia="en-GB"/>
        </w:rPr>
        <w:t xml:space="preserve">, as well as integration of the </w:t>
      </w:r>
      <w:r w:rsidRPr="00C02A86">
        <w:rPr>
          <w:rFonts w:asciiTheme="majorHAnsi" w:eastAsia="Times New Roman" w:hAnsiTheme="majorHAnsi"/>
          <w:b/>
          <w:bCs/>
          <w:sz w:val="24"/>
          <w:szCs w:val="24"/>
          <w:lang w:eastAsia="en-GB"/>
        </w:rPr>
        <w:t>WSIS Objectives within the national ICT policies.</w:t>
      </w:r>
      <w:commentRangeEnd w:id="91"/>
      <w:r w:rsidRPr="00C02A86">
        <w:rPr>
          <w:rStyle w:val="CommentReference"/>
          <w:rFonts w:asciiTheme="majorHAnsi" w:hAnsiTheme="majorHAnsi" w:cs="Times New Roman"/>
          <w:sz w:val="24"/>
          <w:szCs w:val="24"/>
          <w:lang w:eastAsia="en-US"/>
        </w:rPr>
        <w:commentReference w:id="91"/>
      </w:r>
    </w:p>
    <w:p w:rsidR="001D2741" w:rsidRPr="008C4710"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hAnsiTheme="majorHAnsi"/>
          <w:sz w:val="24"/>
          <w:szCs w:val="24"/>
        </w:rPr>
        <w:t xml:space="preserve">WSIS Action Lines have led to deepening the </w:t>
      </w:r>
      <w:r w:rsidRPr="00C02A86">
        <w:rPr>
          <w:rFonts w:asciiTheme="majorHAnsi" w:hAnsiTheme="majorHAnsi"/>
          <w:b/>
          <w:bCs/>
          <w:sz w:val="24"/>
          <w:szCs w:val="24"/>
        </w:rPr>
        <w:t xml:space="preserve">understanding and </w:t>
      </w:r>
      <w:r w:rsidRPr="00C02A86">
        <w:rPr>
          <w:rFonts w:asciiTheme="majorHAnsi" w:hAnsiTheme="majorHAnsi"/>
          <w:b/>
          <w:bCs/>
          <w:color w:val="000000" w:themeColor="text1"/>
          <w:sz w:val="24"/>
          <w:szCs w:val="24"/>
        </w:rPr>
        <w:t xml:space="preserve">significance of ICT for development </w:t>
      </w:r>
      <w:r w:rsidRPr="00C02A86">
        <w:rPr>
          <w:rFonts w:asciiTheme="majorHAnsi" w:hAnsiTheme="majorHAnsi"/>
          <w:color w:val="000000" w:themeColor="text1"/>
          <w:sz w:val="24"/>
          <w:szCs w:val="24"/>
        </w:rPr>
        <w:t>by policy and decision makers.</w:t>
      </w:r>
    </w:p>
    <w:p w:rsidR="001D2741" w:rsidRPr="008C4710" w:rsidRDefault="00E941B6" w:rsidP="008C4710">
      <w:pPr>
        <w:pStyle w:val="ListParagraph"/>
        <w:numPr>
          <w:ilvl w:val="1"/>
          <w:numId w:val="17"/>
        </w:numPr>
        <w:contextualSpacing w:val="0"/>
        <w:jc w:val="both"/>
        <w:rPr>
          <w:rFonts w:asciiTheme="majorHAnsi" w:eastAsia="Times New Roman" w:hAnsiTheme="majorHAnsi"/>
          <w:sz w:val="24"/>
          <w:szCs w:val="24"/>
          <w:lang w:eastAsia="en-GB"/>
        </w:rPr>
      </w:pPr>
      <w:r w:rsidRPr="00784BD5">
        <w:rPr>
          <w:rFonts w:asciiTheme="majorHAnsi" w:hAnsiTheme="majorHAnsi"/>
          <w:b/>
          <w:bCs/>
          <w:sz w:val="24"/>
          <w:szCs w:val="24"/>
        </w:rPr>
        <w:t>Access:</w:t>
      </w:r>
      <w:r w:rsidRPr="00C02A86">
        <w:rPr>
          <w:rFonts w:asciiTheme="majorHAnsi" w:hAnsiTheme="majorHAnsi"/>
          <w:sz w:val="24"/>
          <w:szCs w:val="24"/>
        </w:rPr>
        <w:t xml:space="preserve"> WSIS Action Lines have </w:t>
      </w:r>
      <w:del w:id="93" w:author="Author">
        <w:r w:rsidRPr="00C02A86" w:rsidDel="00C874BF">
          <w:rPr>
            <w:rFonts w:asciiTheme="majorHAnsi" w:hAnsiTheme="majorHAnsi"/>
            <w:sz w:val="24"/>
            <w:szCs w:val="24"/>
          </w:rPr>
          <w:delText xml:space="preserve">led </w:delText>
        </w:r>
      </w:del>
      <w:ins w:id="94" w:author="Author">
        <w:r w:rsidRPr="00C02A86">
          <w:rPr>
            <w:rFonts w:asciiTheme="majorHAnsi" w:hAnsiTheme="majorHAnsi"/>
            <w:sz w:val="24"/>
            <w:szCs w:val="24"/>
          </w:rPr>
          <w:t xml:space="preserve">contriubuted </w:t>
        </w:r>
      </w:ins>
      <w:r w:rsidRPr="00C02A86">
        <w:rPr>
          <w:rFonts w:asciiTheme="majorHAnsi" w:hAnsiTheme="majorHAnsi"/>
          <w:sz w:val="24"/>
          <w:szCs w:val="24"/>
        </w:rPr>
        <w:t xml:space="preserve">to deepening the </w:t>
      </w:r>
      <w:r w:rsidRPr="00C02A86">
        <w:rPr>
          <w:rFonts w:asciiTheme="majorHAnsi" w:hAnsiTheme="majorHAnsi"/>
          <w:b/>
          <w:bCs/>
          <w:sz w:val="24"/>
          <w:szCs w:val="24"/>
        </w:rPr>
        <w:t xml:space="preserve">understanding and </w:t>
      </w:r>
      <w:r w:rsidRPr="00C02A86">
        <w:rPr>
          <w:rFonts w:asciiTheme="majorHAnsi" w:hAnsiTheme="majorHAnsi"/>
          <w:b/>
          <w:bCs/>
          <w:color w:val="000000" w:themeColor="text1"/>
          <w:sz w:val="24"/>
          <w:szCs w:val="24"/>
        </w:rPr>
        <w:t xml:space="preserve">significance of ICT for development </w:t>
      </w:r>
      <w:r w:rsidRPr="00C02A86">
        <w:rPr>
          <w:rFonts w:asciiTheme="majorHAnsi" w:hAnsiTheme="majorHAnsi"/>
          <w:color w:val="000000" w:themeColor="text1"/>
          <w:sz w:val="24"/>
          <w:szCs w:val="24"/>
        </w:rPr>
        <w:t>by policy and decision makers.</w:t>
      </w:r>
    </w:p>
    <w:p w:rsidR="00FF1B5A" w:rsidRPr="008C4710" w:rsidRDefault="001A3E3D" w:rsidP="008C4710">
      <w:pPr>
        <w:pStyle w:val="ListParagraph"/>
        <w:numPr>
          <w:ilvl w:val="1"/>
          <w:numId w:val="17"/>
        </w:numPr>
        <w:contextualSpacing w:val="0"/>
        <w:jc w:val="both"/>
        <w:rPr>
          <w:rFonts w:asciiTheme="majorHAnsi" w:eastAsia="Times New Roman" w:hAnsiTheme="majorHAnsi"/>
          <w:sz w:val="24"/>
          <w:szCs w:val="24"/>
          <w:lang w:eastAsia="en-GB"/>
        </w:rPr>
      </w:pPr>
      <w:r w:rsidRPr="00784BD5">
        <w:rPr>
          <w:rFonts w:asciiTheme="majorHAnsi" w:hAnsiTheme="majorHAnsi"/>
          <w:b/>
          <w:bCs/>
          <w:color w:val="000000" w:themeColor="text1"/>
          <w:sz w:val="24"/>
          <w:szCs w:val="24"/>
        </w:rPr>
        <w:t>CDT:</w:t>
      </w:r>
      <w:r w:rsidRPr="00C02A86">
        <w:rPr>
          <w:rFonts w:asciiTheme="majorHAnsi" w:hAnsiTheme="majorHAnsi"/>
          <w:color w:val="000000" w:themeColor="text1"/>
          <w:sz w:val="24"/>
          <w:szCs w:val="24"/>
        </w:rPr>
        <w:t xml:space="preserve"> </w:t>
      </w:r>
      <w:commentRangeStart w:id="95"/>
      <w:r w:rsidRPr="00C02A86">
        <w:rPr>
          <w:rFonts w:asciiTheme="majorHAnsi" w:hAnsiTheme="majorHAnsi"/>
          <w:sz w:val="24"/>
          <w:szCs w:val="24"/>
        </w:rPr>
        <w:t xml:space="preserve">WSIS Action Lines have </w:t>
      </w:r>
      <w:ins w:id="96" w:author="Author">
        <w:r w:rsidRPr="00C02A86">
          <w:rPr>
            <w:rFonts w:asciiTheme="majorHAnsi" w:hAnsiTheme="majorHAnsi"/>
            <w:sz w:val="24"/>
            <w:szCs w:val="24"/>
          </w:rPr>
          <w:t>contributed</w:t>
        </w:r>
      </w:ins>
      <w:del w:id="97" w:author="Author">
        <w:r w:rsidRPr="00C02A86" w:rsidDel="000E354A">
          <w:rPr>
            <w:rFonts w:asciiTheme="majorHAnsi" w:hAnsiTheme="majorHAnsi"/>
            <w:sz w:val="24"/>
            <w:szCs w:val="24"/>
          </w:rPr>
          <w:delText>led</w:delText>
        </w:r>
      </w:del>
      <w:r w:rsidRPr="00C02A86">
        <w:rPr>
          <w:rFonts w:asciiTheme="majorHAnsi" w:hAnsiTheme="majorHAnsi"/>
          <w:sz w:val="24"/>
          <w:szCs w:val="24"/>
        </w:rPr>
        <w:t xml:space="preserve"> </w:t>
      </w:r>
      <w:commentRangeEnd w:id="95"/>
      <w:r w:rsidRPr="00C02A86">
        <w:rPr>
          <w:rStyle w:val="CommentReference"/>
          <w:rFonts w:asciiTheme="majorHAnsi" w:hAnsiTheme="majorHAnsi" w:cs="Times New Roman"/>
          <w:sz w:val="24"/>
          <w:szCs w:val="24"/>
          <w:lang w:eastAsia="en-US"/>
        </w:rPr>
        <w:commentReference w:id="95"/>
      </w:r>
      <w:r w:rsidRPr="00C02A86">
        <w:rPr>
          <w:rFonts w:asciiTheme="majorHAnsi" w:hAnsiTheme="majorHAnsi"/>
          <w:sz w:val="24"/>
          <w:szCs w:val="24"/>
        </w:rPr>
        <w:t xml:space="preserve">to deepening the </w:t>
      </w:r>
      <w:r w:rsidRPr="00C02A86">
        <w:rPr>
          <w:rFonts w:asciiTheme="majorHAnsi" w:hAnsiTheme="majorHAnsi"/>
          <w:b/>
          <w:bCs/>
          <w:sz w:val="24"/>
          <w:szCs w:val="24"/>
        </w:rPr>
        <w:t xml:space="preserve">understanding and </w:t>
      </w:r>
      <w:r w:rsidRPr="00C02A86">
        <w:rPr>
          <w:rFonts w:asciiTheme="majorHAnsi" w:hAnsiTheme="majorHAnsi"/>
          <w:b/>
          <w:bCs/>
          <w:color w:val="000000" w:themeColor="text1"/>
          <w:sz w:val="24"/>
          <w:szCs w:val="24"/>
        </w:rPr>
        <w:t xml:space="preserve">significance of ICT for development </w:t>
      </w:r>
      <w:r w:rsidRPr="00C02A86">
        <w:rPr>
          <w:rFonts w:asciiTheme="majorHAnsi" w:hAnsiTheme="majorHAnsi"/>
          <w:color w:val="000000" w:themeColor="text1"/>
          <w:sz w:val="24"/>
          <w:szCs w:val="24"/>
        </w:rPr>
        <w:t>by policy and decision makers.</w:t>
      </w:r>
    </w:p>
    <w:p w:rsidR="00733671" w:rsidRPr="008C4710"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hAnsiTheme="majorHAnsi"/>
          <w:iCs/>
          <w:sz w:val="24"/>
          <w:szCs w:val="24"/>
        </w:rPr>
        <w:t xml:space="preserve">majority of developing countries now </w:t>
      </w:r>
      <w:r w:rsidRPr="00C02A86">
        <w:rPr>
          <w:rFonts w:asciiTheme="majorHAnsi" w:hAnsiTheme="majorHAnsi"/>
          <w:b/>
          <w:bCs/>
          <w:iCs/>
          <w:sz w:val="24"/>
          <w:szCs w:val="24"/>
        </w:rPr>
        <w:t xml:space="preserve">feature ICTs as key enablers of their national visions and plans for social and economic development. </w:t>
      </w:r>
    </w:p>
    <w:p w:rsidR="00FF1B5A" w:rsidRPr="008C4710" w:rsidRDefault="00733671" w:rsidP="008C4710">
      <w:pPr>
        <w:pStyle w:val="ListParagraph"/>
        <w:numPr>
          <w:ilvl w:val="1"/>
          <w:numId w:val="17"/>
        </w:numPr>
        <w:contextualSpacing w:val="0"/>
        <w:jc w:val="both"/>
        <w:rPr>
          <w:rFonts w:asciiTheme="majorHAnsi" w:hAnsiTheme="majorHAnsi"/>
          <w:sz w:val="24"/>
          <w:szCs w:val="24"/>
          <w:lang w:eastAsia="en-GB"/>
        </w:rPr>
      </w:pPr>
      <w:r w:rsidRPr="00C02A86">
        <w:rPr>
          <w:rFonts w:asciiTheme="majorHAnsi" w:hAnsiTheme="majorHAnsi"/>
          <w:b/>
          <w:bCs/>
          <w:iCs/>
          <w:sz w:val="24"/>
          <w:szCs w:val="24"/>
        </w:rPr>
        <w:t>Egypt</w:t>
      </w:r>
      <w:r w:rsidRPr="00C02A86">
        <w:rPr>
          <w:rFonts w:asciiTheme="majorHAnsi" w:hAnsiTheme="majorHAnsi"/>
          <w:iCs/>
          <w:sz w:val="24"/>
          <w:szCs w:val="24"/>
        </w:rPr>
        <w:t xml:space="preserve">: majority of developing countries now </w:t>
      </w:r>
      <w:r w:rsidRPr="00C02A86">
        <w:rPr>
          <w:rFonts w:asciiTheme="majorHAnsi" w:hAnsiTheme="majorHAnsi"/>
          <w:b/>
          <w:bCs/>
          <w:iCs/>
          <w:sz w:val="24"/>
          <w:szCs w:val="24"/>
        </w:rPr>
        <w:t xml:space="preserve">feature ICTs as key enablers of their national visions and plans for social and economic </w:t>
      </w:r>
      <w:ins w:id="98" w:author="Author">
        <w:r w:rsidRPr="00C02A86">
          <w:rPr>
            <w:rFonts w:asciiTheme="majorHAnsi" w:hAnsiTheme="majorHAnsi"/>
            <w:b/>
            <w:bCs/>
            <w:iCs/>
            <w:sz w:val="24"/>
            <w:szCs w:val="24"/>
          </w:rPr>
          <w:t xml:space="preserve">sustainable </w:t>
        </w:r>
      </w:ins>
      <w:r w:rsidRPr="00C02A86">
        <w:rPr>
          <w:rFonts w:asciiTheme="majorHAnsi" w:hAnsiTheme="majorHAnsi"/>
          <w:b/>
          <w:bCs/>
          <w:iCs/>
          <w:sz w:val="24"/>
          <w:szCs w:val="24"/>
        </w:rPr>
        <w:t xml:space="preserve">development. </w:t>
      </w:r>
    </w:p>
    <w:p w:rsidR="00784BD5" w:rsidRPr="008C4710"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eastAsia="Times New Roman" w:hAnsiTheme="majorHAnsi"/>
          <w:sz w:val="24"/>
          <w:szCs w:val="24"/>
          <w:lang w:eastAsia="en-GB"/>
        </w:rPr>
        <w:t xml:space="preserve">increase in </w:t>
      </w:r>
      <w:r w:rsidRPr="00C02A86">
        <w:rPr>
          <w:rFonts w:asciiTheme="majorHAnsi" w:eastAsia="Times New Roman" w:hAnsiTheme="majorHAnsi"/>
          <w:b/>
          <w:bCs/>
          <w:sz w:val="24"/>
          <w:szCs w:val="24"/>
          <w:lang w:eastAsia="en-GB"/>
        </w:rPr>
        <w:t xml:space="preserve">access </w:t>
      </w:r>
      <w:r w:rsidRPr="00C02A86">
        <w:rPr>
          <w:rFonts w:asciiTheme="majorHAnsi" w:hAnsiTheme="majorHAnsi"/>
          <w:b/>
          <w:bCs/>
          <w:iCs/>
          <w:sz w:val="24"/>
          <w:szCs w:val="24"/>
        </w:rPr>
        <w:t>to information and knowledge has widened and deepened in the last 10 years</w:t>
      </w:r>
      <w:r w:rsidRPr="00C02A86">
        <w:rPr>
          <w:rFonts w:asciiTheme="majorHAnsi" w:hAnsiTheme="majorHAnsi"/>
          <w:iCs/>
          <w:sz w:val="24"/>
          <w:szCs w:val="24"/>
        </w:rPr>
        <w:t xml:space="preserve"> with more opportunities available to exercise freedom of expression and engage in social networking than ever before. </w:t>
      </w:r>
    </w:p>
    <w:p w:rsidR="00784BD5" w:rsidRPr="008C4710" w:rsidRDefault="00EF3C49" w:rsidP="008C4710">
      <w:pPr>
        <w:pStyle w:val="ListParagraph"/>
        <w:numPr>
          <w:ilvl w:val="1"/>
          <w:numId w:val="17"/>
        </w:numPr>
        <w:contextualSpacing w:val="0"/>
        <w:jc w:val="both"/>
        <w:rPr>
          <w:rFonts w:asciiTheme="majorHAnsi" w:eastAsia="Times New Roman" w:hAnsiTheme="majorHAnsi"/>
          <w:sz w:val="24"/>
          <w:szCs w:val="24"/>
          <w:lang w:eastAsia="en-GB"/>
        </w:rPr>
      </w:pPr>
      <w:r w:rsidRPr="00784BD5">
        <w:rPr>
          <w:rFonts w:asciiTheme="majorHAnsi" w:eastAsia="Times New Roman" w:hAnsiTheme="majorHAnsi"/>
          <w:b/>
          <w:bCs/>
          <w:sz w:val="24"/>
          <w:szCs w:val="24"/>
          <w:lang w:eastAsia="en-GB"/>
        </w:rPr>
        <w:t>USA</w:t>
      </w:r>
      <w:r w:rsidRPr="00C02A86">
        <w:rPr>
          <w:rFonts w:asciiTheme="majorHAnsi" w:eastAsia="Times New Roman" w:hAnsiTheme="majorHAnsi"/>
          <w:sz w:val="24"/>
          <w:szCs w:val="24"/>
          <w:lang w:eastAsia="en-GB"/>
        </w:rPr>
        <w:t xml:space="preserve">: increase in </w:t>
      </w:r>
      <w:r w:rsidRPr="00C02A86">
        <w:rPr>
          <w:rFonts w:asciiTheme="majorHAnsi" w:eastAsia="Times New Roman" w:hAnsiTheme="majorHAnsi"/>
          <w:b/>
          <w:bCs/>
          <w:sz w:val="24"/>
          <w:szCs w:val="24"/>
          <w:lang w:eastAsia="en-GB"/>
        </w:rPr>
        <w:t xml:space="preserve">access </w:t>
      </w:r>
      <w:r w:rsidRPr="00C02A86">
        <w:rPr>
          <w:rFonts w:asciiTheme="majorHAnsi" w:hAnsiTheme="majorHAnsi"/>
          <w:b/>
          <w:bCs/>
          <w:iCs/>
          <w:sz w:val="24"/>
          <w:szCs w:val="24"/>
        </w:rPr>
        <w:t>to information and knowledge has widened and deepened in the last 10 years</w:t>
      </w:r>
      <w:r w:rsidRPr="00C02A86">
        <w:rPr>
          <w:rFonts w:asciiTheme="majorHAnsi" w:hAnsiTheme="majorHAnsi"/>
          <w:iCs/>
          <w:sz w:val="24"/>
          <w:szCs w:val="24"/>
        </w:rPr>
        <w:t xml:space="preserve"> with more opportunities available to exercise freedom of expression and engage in social networking </w:t>
      </w:r>
      <w:ins w:id="99" w:author="Author">
        <w:r w:rsidRPr="00C02A86">
          <w:rPr>
            <w:rFonts w:asciiTheme="majorHAnsi" w:hAnsiTheme="majorHAnsi"/>
            <w:iCs/>
            <w:sz w:val="24"/>
            <w:szCs w:val="24"/>
          </w:rPr>
          <w:t xml:space="preserve">more </w:t>
        </w:r>
      </w:ins>
      <w:r w:rsidRPr="00C02A86">
        <w:rPr>
          <w:rFonts w:asciiTheme="majorHAnsi" w:hAnsiTheme="majorHAnsi"/>
          <w:iCs/>
          <w:sz w:val="24"/>
          <w:szCs w:val="24"/>
        </w:rPr>
        <w:t xml:space="preserve">than ever before. </w:t>
      </w:r>
    </w:p>
    <w:p w:rsidR="00FF1B5A" w:rsidRPr="008C4710"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eastAsia="Calibri" w:hAnsiTheme="majorHAnsi"/>
          <w:sz w:val="24"/>
          <w:szCs w:val="24"/>
        </w:rPr>
        <w:t xml:space="preserve">the emergence of new services, including </w:t>
      </w:r>
      <w:r w:rsidRPr="00C02A86">
        <w:rPr>
          <w:rFonts w:asciiTheme="majorHAnsi" w:eastAsia="Calibri" w:hAnsiTheme="majorHAnsi"/>
          <w:b/>
          <w:bCs/>
          <w:sz w:val="24"/>
          <w:szCs w:val="24"/>
        </w:rPr>
        <w:t>social networks and cloud computing</w:t>
      </w:r>
      <w:r w:rsidRPr="00C02A86">
        <w:rPr>
          <w:rFonts w:asciiTheme="majorHAnsi" w:eastAsia="Calibri" w:hAnsiTheme="majorHAnsi"/>
          <w:sz w:val="24"/>
          <w:szCs w:val="24"/>
        </w:rPr>
        <w:t xml:space="preserve">, in the last few years have increased the means to access and distribute information.  </w:t>
      </w:r>
    </w:p>
    <w:p w:rsidR="00EF3C49" w:rsidRPr="00C02A86"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eastAsia="Times New Roman" w:hAnsiTheme="majorHAnsi"/>
          <w:sz w:val="24"/>
          <w:szCs w:val="24"/>
        </w:rPr>
        <w:lastRenderedPageBreak/>
        <w:t xml:space="preserve">the increasing awareness by policymakers of the importance of </w:t>
      </w:r>
      <w:r w:rsidRPr="00C02A86">
        <w:rPr>
          <w:rFonts w:asciiTheme="majorHAnsi" w:eastAsia="Times New Roman" w:hAnsiTheme="majorHAnsi"/>
          <w:b/>
          <w:bCs/>
          <w:sz w:val="24"/>
          <w:szCs w:val="24"/>
        </w:rPr>
        <w:t>public access to ICTs and tools</w:t>
      </w:r>
      <w:r w:rsidRPr="00C02A86">
        <w:rPr>
          <w:rFonts w:asciiTheme="majorHAnsi" w:eastAsia="Times New Roman" w:hAnsiTheme="majorHAnsi"/>
          <w:sz w:val="24"/>
          <w:szCs w:val="24"/>
        </w:rPr>
        <w:t xml:space="preserve"> to combat the digital divide, and reiterate the value of libraries in this regard.  </w:t>
      </w:r>
    </w:p>
    <w:p w:rsidR="00FF1B5A" w:rsidRPr="008C4710" w:rsidRDefault="00EF3C49" w:rsidP="008C4710">
      <w:pPr>
        <w:pStyle w:val="ListParagraph"/>
        <w:numPr>
          <w:ilvl w:val="1"/>
          <w:numId w:val="17"/>
        </w:numPr>
        <w:contextualSpacing w:val="0"/>
        <w:jc w:val="both"/>
        <w:rPr>
          <w:rFonts w:asciiTheme="majorHAnsi" w:eastAsia="Times New Roman" w:hAnsiTheme="majorHAnsi"/>
          <w:sz w:val="24"/>
          <w:szCs w:val="24"/>
          <w:lang w:eastAsia="en-GB"/>
        </w:rPr>
      </w:pPr>
      <w:r w:rsidRPr="00784BD5">
        <w:rPr>
          <w:rFonts w:asciiTheme="majorHAnsi" w:eastAsia="Times New Roman" w:hAnsiTheme="majorHAnsi"/>
          <w:b/>
          <w:bCs/>
          <w:sz w:val="24"/>
          <w:szCs w:val="24"/>
        </w:rPr>
        <w:t>USA:</w:t>
      </w:r>
      <w:r w:rsidRPr="00C02A86">
        <w:rPr>
          <w:rFonts w:asciiTheme="majorHAnsi" w:eastAsia="Times New Roman" w:hAnsiTheme="majorHAnsi"/>
          <w:sz w:val="24"/>
          <w:szCs w:val="24"/>
        </w:rPr>
        <w:t xml:space="preserve"> the increasing awareness by policymakers of the importance of </w:t>
      </w:r>
      <w:r w:rsidRPr="00C02A86">
        <w:rPr>
          <w:rFonts w:asciiTheme="majorHAnsi" w:eastAsia="Times New Roman" w:hAnsiTheme="majorHAnsi"/>
          <w:b/>
          <w:bCs/>
          <w:sz w:val="24"/>
          <w:szCs w:val="24"/>
        </w:rPr>
        <w:t>public access to ICTs and tools</w:t>
      </w:r>
      <w:r w:rsidRPr="00C02A86">
        <w:rPr>
          <w:rFonts w:asciiTheme="majorHAnsi" w:eastAsia="Times New Roman" w:hAnsiTheme="majorHAnsi"/>
          <w:sz w:val="24"/>
          <w:szCs w:val="24"/>
        </w:rPr>
        <w:t xml:space="preserve"> to combat the digital divide</w:t>
      </w:r>
      <w:del w:id="100" w:author="Author">
        <w:r w:rsidRPr="00C02A86" w:rsidDel="00032CC1">
          <w:rPr>
            <w:rFonts w:asciiTheme="majorHAnsi" w:eastAsia="Times New Roman" w:hAnsiTheme="majorHAnsi"/>
            <w:sz w:val="24"/>
            <w:szCs w:val="24"/>
          </w:rPr>
          <w:delText xml:space="preserve">, </w:delText>
        </w:r>
        <w:commentRangeStart w:id="101"/>
        <w:r w:rsidRPr="00C02A86" w:rsidDel="00032CC1">
          <w:rPr>
            <w:rFonts w:asciiTheme="majorHAnsi" w:eastAsia="Times New Roman" w:hAnsiTheme="majorHAnsi"/>
            <w:sz w:val="24"/>
            <w:szCs w:val="24"/>
          </w:rPr>
          <w:delText>and</w:delText>
        </w:r>
      </w:del>
      <w:commentRangeEnd w:id="101"/>
      <w:r w:rsidRPr="00C02A86">
        <w:rPr>
          <w:rStyle w:val="CommentReference"/>
          <w:rFonts w:asciiTheme="majorHAnsi" w:hAnsiTheme="majorHAnsi" w:cs="Times New Roman"/>
          <w:sz w:val="24"/>
          <w:szCs w:val="24"/>
          <w:lang w:eastAsia="en-US"/>
        </w:rPr>
        <w:commentReference w:id="101"/>
      </w:r>
      <w:del w:id="102" w:author="Author">
        <w:r w:rsidRPr="00C02A86" w:rsidDel="00032CC1">
          <w:rPr>
            <w:rFonts w:asciiTheme="majorHAnsi" w:eastAsia="Times New Roman" w:hAnsiTheme="majorHAnsi"/>
            <w:sz w:val="24"/>
            <w:szCs w:val="24"/>
          </w:rPr>
          <w:delText xml:space="preserve"> reiterate the value of libraries in this regard</w:delText>
        </w:r>
      </w:del>
      <w:r w:rsidRPr="00C02A86">
        <w:rPr>
          <w:rFonts w:asciiTheme="majorHAnsi" w:eastAsia="Times New Roman" w:hAnsiTheme="majorHAnsi"/>
          <w:sz w:val="24"/>
          <w:szCs w:val="24"/>
        </w:rPr>
        <w:t xml:space="preserve">.  </w:t>
      </w:r>
    </w:p>
    <w:p w:rsidR="00FF1B5A" w:rsidRPr="00C113EB" w:rsidRDefault="00FF1B5A" w:rsidP="00C113EB">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hAnsiTheme="majorHAnsi"/>
          <w:sz w:val="24"/>
          <w:szCs w:val="24"/>
        </w:rPr>
        <w:t xml:space="preserve">the increased level of </w:t>
      </w:r>
      <w:r w:rsidRPr="00C02A86">
        <w:rPr>
          <w:rFonts w:asciiTheme="majorHAnsi" w:hAnsiTheme="majorHAnsi"/>
          <w:b/>
          <w:bCs/>
          <w:sz w:val="24"/>
          <w:szCs w:val="24"/>
        </w:rPr>
        <w:t>mobile penetration and rise of broadband penetration.</w:t>
      </w:r>
    </w:p>
    <w:p w:rsidR="00FF1B5A" w:rsidRPr="008C4710" w:rsidRDefault="00FF1B5A" w:rsidP="008C4710">
      <w:pPr>
        <w:pStyle w:val="ListParagraph"/>
        <w:numPr>
          <w:ilvl w:val="0"/>
          <w:numId w:val="2"/>
        </w:numPr>
        <w:ind w:left="709" w:hanging="709"/>
        <w:contextualSpacing w:val="0"/>
        <w:jc w:val="both"/>
        <w:rPr>
          <w:rStyle w:val="Heading1Char"/>
          <w:rFonts w:asciiTheme="majorHAnsi" w:eastAsia="Times New Roman" w:hAnsiTheme="majorHAnsi"/>
          <w:b w:val="0"/>
          <w:bCs w:val="0"/>
          <w:kern w:val="0"/>
          <w:sz w:val="24"/>
          <w:szCs w:val="24"/>
          <w:lang w:eastAsia="en-GB"/>
        </w:rPr>
      </w:pPr>
      <w:r w:rsidRPr="00C02A86">
        <w:rPr>
          <w:rFonts w:asciiTheme="majorHAnsi" w:hAnsiTheme="majorHAnsi"/>
          <w:sz w:val="24"/>
          <w:szCs w:val="24"/>
        </w:rPr>
        <w:t xml:space="preserve">increased </w:t>
      </w:r>
      <w:r w:rsidRPr="00C02A86">
        <w:rPr>
          <w:rFonts w:asciiTheme="majorHAnsi" w:hAnsiTheme="majorHAnsi"/>
          <w:b/>
          <w:bCs/>
          <w:sz w:val="24"/>
          <w:szCs w:val="24"/>
        </w:rPr>
        <w:t>knowledge, acceptance and capacity building</w:t>
      </w:r>
      <w:r w:rsidRPr="00C02A86">
        <w:rPr>
          <w:rFonts w:asciiTheme="majorHAnsi" w:hAnsiTheme="majorHAnsi"/>
          <w:sz w:val="24"/>
          <w:szCs w:val="24"/>
        </w:rPr>
        <w:t xml:space="preserve"> in ICT Applications like E-Government, E-business, E-learning, E-health, E-employment, E-environment, E-agriculture and E-science  by the user and the provider</w:t>
      </w:r>
    </w:p>
    <w:p w:rsidR="00784BD5" w:rsidRPr="008C4710" w:rsidRDefault="00FF1B5A" w:rsidP="008C4710">
      <w:pPr>
        <w:pStyle w:val="ListParagraph"/>
        <w:numPr>
          <w:ilvl w:val="0"/>
          <w:numId w:val="2"/>
        </w:numPr>
        <w:ind w:left="709" w:hanging="709"/>
        <w:contextualSpacing w:val="0"/>
        <w:jc w:val="both"/>
        <w:rPr>
          <w:rStyle w:val="Heading1Char"/>
          <w:rFonts w:asciiTheme="majorHAnsi" w:eastAsia="Times New Roman" w:hAnsiTheme="majorHAnsi" w:cs="Times New Roman"/>
          <w:b w:val="0"/>
          <w:bCs w:val="0"/>
          <w:sz w:val="24"/>
          <w:szCs w:val="24"/>
          <w:lang w:eastAsia="en-GB"/>
        </w:rPr>
      </w:pPr>
      <w:r w:rsidRPr="00784BD5">
        <w:rPr>
          <w:rStyle w:val="Heading1Char"/>
          <w:rFonts w:asciiTheme="majorHAnsi" w:eastAsia="Times New Roman" w:hAnsiTheme="majorHAnsi" w:cs="Times New Roman"/>
          <w:b w:val="0"/>
          <w:bCs w:val="0"/>
          <w:sz w:val="24"/>
          <w:szCs w:val="24"/>
          <w:lang w:eastAsia="en-GB"/>
        </w:rPr>
        <w:t>there is significant awareness of the need for greater collaboration among stakeholders to address different aspects of cybersecurity including legal measures, technical and procedural measures, organizational structures, capacity building and international cooperation.</w:t>
      </w:r>
    </w:p>
    <w:p w:rsidR="00784BD5" w:rsidRPr="008C4710" w:rsidRDefault="00E941B6" w:rsidP="008C4710">
      <w:pPr>
        <w:pStyle w:val="ListParagraph"/>
        <w:numPr>
          <w:ilvl w:val="1"/>
          <w:numId w:val="17"/>
        </w:numPr>
        <w:contextualSpacing w:val="0"/>
        <w:jc w:val="both"/>
        <w:rPr>
          <w:rStyle w:val="Heading1Char"/>
          <w:rFonts w:asciiTheme="majorHAnsi" w:eastAsia="Times New Roman" w:hAnsiTheme="majorHAnsi" w:cs="Times New Roman"/>
          <w:b w:val="0"/>
          <w:bCs w:val="0"/>
          <w:sz w:val="24"/>
          <w:szCs w:val="24"/>
          <w:lang w:eastAsia="en-GB"/>
        </w:rPr>
      </w:pPr>
      <w:r w:rsidRPr="00784BD5">
        <w:rPr>
          <w:rStyle w:val="Heading1Char"/>
          <w:rFonts w:asciiTheme="majorHAnsi" w:eastAsia="Times New Roman" w:hAnsiTheme="majorHAnsi" w:cs="Times New Roman"/>
          <w:bCs w:val="0"/>
          <w:sz w:val="24"/>
          <w:szCs w:val="24"/>
          <w:lang w:eastAsia="en-GB"/>
        </w:rPr>
        <w:t>UNESCO</w:t>
      </w:r>
      <w:r w:rsidRPr="00C02A86">
        <w:rPr>
          <w:rStyle w:val="Heading1Char"/>
          <w:rFonts w:asciiTheme="majorHAnsi" w:eastAsia="Times New Roman" w:hAnsiTheme="majorHAnsi" w:cs="Times New Roman"/>
          <w:b w:val="0"/>
          <w:sz w:val="24"/>
          <w:szCs w:val="24"/>
          <w:lang w:eastAsia="en-GB"/>
        </w:rPr>
        <w:t xml:space="preserve">: there is significant awareness of the need for </w:t>
      </w:r>
      <w:r w:rsidRPr="00C02A86">
        <w:rPr>
          <w:rStyle w:val="Heading1Char"/>
          <w:rFonts w:asciiTheme="majorHAnsi" w:eastAsia="Times New Roman" w:hAnsiTheme="majorHAnsi" w:cs="Times New Roman"/>
          <w:sz w:val="24"/>
          <w:szCs w:val="24"/>
          <w:lang w:eastAsia="en-GB"/>
        </w:rPr>
        <w:t>greater collaboration</w:t>
      </w:r>
      <w:r w:rsidRPr="00C02A86">
        <w:rPr>
          <w:rStyle w:val="Heading1Char"/>
          <w:rFonts w:asciiTheme="majorHAnsi" w:eastAsia="Times New Roman" w:hAnsiTheme="majorHAnsi" w:cs="Times New Roman"/>
          <w:b w:val="0"/>
          <w:sz w:val="24"/>
          <w:szCs w:val="24"/>
          <w:lang w:eastAsia="en-GB"/>
        </w:rPr>
        <w:t xml:space="preserve"> among stakeholders to address different aspects of cybersecurity including legal measures, technical and procedural measures, organizational structures, capacity building and international cooperation</w:t>
      </w:r>
      <w:ins w:id="103" w:author="Author">
        <w:r w:rsidRPr="00C02A86">
          <w:rPr>
            <w:rStyle w:val="Heading1Char"/>
            <w:rFonts w:asciiTheme="majorHAnsi" w:eastAsia="Times New Roman" w:hAnsiTheme="majorHAnsi" w:cs="Times New Roman"/>
            <w:b w:val="0"/>
            <w:sz w:val="24"/>
            <w:szCs w:val="24"/>
            <w:lang w:eastAsia="en-GB"/>
          </w:rPr>
          <w:t>, as well as literate use of the Internet and ICTs.</w:t>
        </w:r>
      </w:ins>
    </w:p>
    <w:p w:rsidR="00784BD5" w:rsidRPr="008C4710" w:rsidRDefault="00E941B6" w:rsidP="008C4710">
      <w:pPr>
        <w:pStyle w:val="ListParagraph"/>
        <w:numPr>
          <w:ilvl w:val="1"/>
          <w:numId w:val="17"/>
        </w:numPr>
        <w:contextualSpacing w:val="0"/>
        <w:jc w:val="both"/>
        <w:rPr>
          <w:rStyle w:val="Heading1Char"/>
          <w:rFonts w:asciiTheme="majorHAnsi" w:hAnsiTheme="majorHAnsi"/>
          <w:b w:val="0"/>
          <w:bCs w:val="0"/>
          <w:sz w:val="24"/>
          <w:szCs w:val="24"/>
        </w:rPr>
      </w:pPr>
      <w:r w:rsidRPr="00784BD5">
        <w:rPr>
          <w:rStyle w:val="Heading1Char"/>
          <w:rFonts w:asciiTheme="majorHAnsi" w:eastAsia="Times New Roman" w:hAnsiTheme="majorHAnsi" w:cs="Times New Roman"/>
          <w:sz w:val="24"/>
          <w:szCs w:val="24"/>
          <w:lang w:eastAsia="en-GB"/>
        </w:rPr>
        <w:t>Access:</w:t>
      </w:r>
      <w:r w:rsidRPr="00784BD5">
        <w:rPr>
          <w:rStyle w:val="Heading1Char"/>
          <w:rFonts w:asciiTheme="majorHAnsi" w:eastAsia="Times New Roman" w:hAnsiTheme="majorHAnsi" w:cs="Times New Roman"/>
          <w:b w:val="0"/>
          <w:bCs w:val="0"/>
          <w:sz w:val="24"/>
          <w:szCs w:val="24"/>
          <w:lang w:eastAsia="en-GB"/>
        </w:rPr>
        <w:t xml:space="preserve"> there is significant awareness of the need for greater collaboration among</w:t>
      </w:r>
      <w:ins w:id="104" w:author="Author">
        <w:r w:rsidRPr="00784BD5">
          <w:rPr>
            <w:rStyle w:val="Heading1Char"/>
            <w:rFonts w:asciiTheme="majorHAnsi" w:eastAsia="Times New Roman" w:hAnsiTheme="majorHAnsi" w:cs="Times New Roman"/>
            <w:b w:val="0"/>
            <w:bCs w:val="0"/>
            <w:sz w:val="24"/>
            <w:szCs w:val="24"/>
            <w:lang w:eastAsia="en-GB"/>
          </w:rPr>
          <w:t xml:space="preserve"> all</w:t>
        </w:r>
      </w:ins>
      <w:r w:rsidRPr="00784BD5">
        <w:rPr>
          <w:rStyle w:val="Heading1Char"/>
          <w:rFonts w:asciiTheme="majorHAnsi" w:eastAsia="Times New Roman" w:hAnsiTheme="majorHAnsi" w:cs="Times New Roman"/>
          <w:b w:val="0"/>
          <w:bCs w:val="0"/>
          <w:sz w:val="24"/>
          <w:szCs w:val="24"/>
          <w:lang w:eastAsia="en-GB"/>
        </w:rPr>
        <w:t xml:space="preserve"> stakeholders to address different aspects of cybersecurity including legal measures, technical and procedural measures, organizational structures, capacity building and international cooperation.</w:t>
      </w:r>
    </w:p>
    <w:p w:rsidR="00784BD5" w:rsidRPr="008C4710" w:rsidRDefault="00EF3C49" w:rsidP="008C4710">
      <w:pPr>
        <w:pStyle w:val="ListParagraph"/>
        <w:numPr>
          <w:ilvl w:val="1"/>
          <w:numId w:val="17"/>
        </w:numPr>
        <w:contextualSpacing w:val="0"/>
        <w:jc w:val="both"/>
        <w:rPr>
          <w:rStyle w:val="Heading1Char"/>
          <w:rFonts w:asciiTheme="majorHAnsi" w:hAnsiTheme="majorHAnsi"/>
          <w:b w:val="0"/>
          <w:bCs w:val="0"/>
          <w:sz w:val="24"/>
          <w:szCs w:val="24"/>
        </w:rPr>
      </w:pPr>
      <w:r w:rsidRPr="00784BD5">
        <w:rPr>
          <w:rStyle w:val="Heading1Char"/>
          <w:rFonts w:asciiTheme="majorHAnsi" w:eastAsia="Times New Roman" w:hAnsiTheme="majorHAnsi" w:cs="Times New Roman"/>
          <w:sz w:val="24"/>
          <w:szCs w:val="24"/>
          <w:lang w:eastAsia="en-GB"/>
        </w:rPr>
        <w:t>USA:</w:t>
      </w:r>
      <w:r w:rsidRPr="00784BD5">
        <w:rPr>
          <w:rStyle w:val="Heading1Char"/>
          <w:rFonts w:asciiTheme="majorHAnsi" w:eastAsia="Times New Roman" w:hAnsiTheme="majorHAnsi" w:cs="Times New Roman"/>
          <w:b w:val="0"/>
          <w:bCs w:val="0"/>
          <w:sz w:val="24"/>
          <w:szCs w:val="24"/>
          <w:lang w:eastAsia="en-GB"/>
        </w:rPr>
        <w:t xml:space="preserve"> there is significant awareness of the need for greater collaboration among stakeholders to address different aspects of cybersecurity including </w:t>
      </w:r>
      <w:del w:id="105" w:author="Author">
        <w:r w:rsidRPr="00784BD5" w:rsidDel="00950F15">
          <w:rPr>
            <w:rStyle w:val="Heading1Char"/>
            <w:rFonts w:asciiTheme="majorHAnsi" w:eastAsia="Times New Roman" w:hAnsiTheme="majorHAnsi" w:cs="Times New Roman"/>
            <w:b w:val="0"/>
            <w:bCs w:val="0"/>
            <w:sz w:val="24"/>
            <w:szCs w:val="24"/>
            <w:lang w:eastAsia="en-GB"/>
          </w:rPr>
          <w:delText xml:space="preserve">legal measures, </w:delText>
        </w:r>
      </w:del>
      <w:r w:rsidRPr="00784BD5">
        <w:rPr>
          <w:rStyle w:val="Heading1Char"/>
          <w:rFonts w:asciiTheme="majorHAnsi" w:eastAsia="Times New Roman" w:hAnsiTheme="majorHAnsi" w:cs="Times New Roman"/>
          <w:b w:val="0"/>
          <w:bCs w:val="0"/>
          <w:sz w:val="24"/>
          <w:szCs w:val="24"/>
          <w:lang w:eastAsia="en-GB"/>
        </w:rPr>
        <w:t>technical and procedural measures, organizational structures, capacity building and international cooperation.</w:t>
      </w:r>
    </w:p>
    <w:p w:rsidR="00FF1B5A" w:rsidRPr="008C4710" w:rsidRDefault="009F0058" w:rsidP="008C4710">
      <w:pPr>
        <w:pStyle w:val="ListParagraph"/>
        <w:numPr>
          <w:ilvl w:val="1"/>
          <w:numId w:val="17"/>
        </w:numPr>
        <w:contextualSpacing w:val="0"/>
        <w:jc w:val="both"/>
        <w:rPr>
          <w:rFonts w:asciiTheme="majorHAnsi" w:eastAsia="SimSun" w:hAnsiTheme="majorHAnsi"/>
          <w:kern w:val="32"/>
          <w:sz w:val="24"/>
          <w:szCs w:val="24"/>
          <w:lang w:eastAsia="en-US"/>
        </w:rPr>
      </w:pPr>
      <w:r w:rsidRPr="00784BD5">
        <w:rPr>
          <w:rStyle w:val="Heading1Char"/>
          <w:rFonts w:asciiTheme="majorHAnsi" w:eastAsia="Times New Roman" w:hAnsiTheme="majorHAnsi" w:cs="Times New Roman"/>
          <w:sz w:val="24"/>
          <w:szCs w:val="24"/>
          <w:lang w:eastAsia="en-GB"/>
        </w:rPr>
        <w:t>Russian Federation</w:t>
      </w:r>
      <w:r w:rsidRPr="00784BD5">
        <w:rPr>
          <w:rStyle w:val="Heading1Char"/>
          <w:rFonts w:asciiTheme="majorHAnsi" w:eastAsia="Times New Roman" w:hAnsiTheme="majorHAnsi" w:cs="Times New Roman"/>
          <w:b w:val="0"/>
          <w:bCs w:val="0"/>
          <w:sz w:val="24"/>
          <w:szCs w:val="24"/>
          <w:lang w:eastAsia="en-GB"/>
        </w:rPr>
        <w:t xml:space="preserve">: there is significant awareness of the need for greater collaboration among stakeholders to address different aspects of </w:t>
      </w:r>
      <w:del w:id="106" w:author="Author">
        <w:r w:rsidRPr="00784BD5" w:rsidDel="00897487">
          <w:rPr>
            <w:rStyle w:val="Heading1Char"/>
            <w:rFonts w:asciiTheme="majorHAnsi" w:eastAsia="Times New Roman" w:hAnsiTheme="majorHAnsi" w:cs="Times New Roman"/>
            <w:b w:val="0"/>
            <w:bCs w:val="0"/>
            <w:sz w:val="24"/>
            <w:szCs w:val="24"/>
            <w:lang w:eastAsia="en-GB"/>
          </w:rPr>
          <w:delText>cybersecurity</w:delText>
        </w:r>
      </w:del>
      <w:r w:rsidRPr="00784BD5">
        <w:rPr>
          <w:rStyle w:val="Heading1Char"/>
          <w:rFonts w:asciiTheme="majorHAnsi" w:eastAsia="Times New Roman" w:hAnsiTheme="majorHAnsi" w:cs="Times New Roman"/>
          <w:b w:val="0"/>
          <w:bCs w:val="0"/>
          <w:sz w:val="24"/>
          <w:szCs w:val="24"/>
          <w:lang w:eastAsia="en-GB"/>
        </w:rPr>
        <w:t xml:space="preserve"> </w:t>
      </w:r>
      <w:ins w:id="107" w:author="Author">
        <w:r w:rsidRPr="00784BD5">
          <w:rPr>
            <w:rStyle w:val="Heading1Char"/>
            <w:rFonts w:asciiTheme="majorHAnsi" w:eastAsia="Times New Roman" w:hAnsiTheme="majorHAnsi" w:cs="Times New Roman"/>
            <w:b w:val="0"/>
            <w:bCs w:val="0"/>
            <w:sz w:val="24"/>
            <w:szCs w:val="24"/>
            <w:lang w:eastAsia="en-GB"/>
          </w:rPr>
          <w:t xml:space="preserve">enhancing confidence and security in the use of ICTs </w:t>
        </w:r>
      </w:ins>
      <w:r w:rsidRPr="00784BD5">
        <w:rPr>
          <w:rStyle w:val="Heading1Char"/>
          <w:rFonts w:asciiTheme="majorHAnsi" w:eastAsia="Times New Roman" w:hAnsiTheme="majorHAnsi" w:cs="Times New Roman"/>
          <w:b w:val="0"/>
          <w:bCs w:val="0"/>
          <w:sz w:val="24"/>
          <w:szCs w:val="24"/>
          <w:lang w:eastAsia="en-GB"/>
        </w:rPr>
        <w:t>including legal measures, technical and procedural measures, organizational structures, capacity building and international cooperation.</w:t>
      </w:r>
    </w:p>
    <w:p w:rsidR="00784BD5" w:rsidRPr="008C4710" w:rsidRDefault="00FF1B5A" w:rsidP="008C4710">
      <w:pPr>
        <w:pStyle w:val="ListParagraph"/>
        <w:numPr>
          <w:ilvl w:val="0"/>
          <w:numId w:val="2"/>
        </w:numPr>
        <w:ind w:left="709" w:hanging="709"/>
        <w:contextualSpacing w:val="0"/>
        <w:jc w:val="both"/>
        <w:rPr>
          <w:rStyle w:val="Heading1Char"/>
          <w:rFonts w:asciiTheme="majorHAnsi" w:eastAsia="Times New Roman" w:hAnsiTheme="majorHAnsi" w:cs="Times New Roman"/>
          <w:b w:val="0"/>
          <w:bCs w:val="0"/>
          <w:sz w:val="24"/>
          <w:szCs w:val="24"/>
          <w:lang w:eastAsia="en-GB"/>
        </w:rPr>
      </w:pPr>
      <w:r w:rsidRPr="00C02A86">
        <w:rPr>
          <w:rFonts w:asciiTheme="majorHAnsi" w:hAnsiTheme="majorHAnsi"/>
          <w:sz w:val="24"/>
          <w:szCs w:val="24"/>
        </w:rPr>
        <w:t xml:space="preserve">there is increased </w:t>
      </w:r>
      <w:r w:rsidRPr="00C02A86">
        <w:rPr>
          <w:rStyle w:val="Heading1Char"/>
          <w:rFonts w:asciiTheme="majorHAnsi" w:hAnsiTheme="majorHAnsi"/>
          <w:sz w:val="24"/>
          <w:szCs w:val="24"/>
        </w:rPr>
        <w:t>awareness in the strengthening for respect of privacy and protection of personal data.</w:t>
      </w:r>
    </w:p>
    <w:p w:rsidR="00FF1B5A" w:rsidRPr="008C4710" w:rsidRDefault="001A3E3D" w:rsidP="008C4710">
      <w:pPr>
        <w:pStyle w:val="ListParagraph"/>
        <w:numPr>
          <w:ilvl w:val="1"/>
          <w:numId w:val="17"/>
        </w:numPr>
        <w:contextualSpacing w:val="0"/>
        <w:jc w:val="both"/>
        <w:rPr>
          <w:rFonts w:asciiTheme="majorHAnsi" w:eastAsia="SimSun" w:hAnsiTheme="majorHAnsi"/>
          <w:b/>
          <w:bCs/>
          <w:kern w:val="32"/>
          <w:sz w:val="24"/>
          <w:szCs w:val="24"/>
          <w:lang w:eastAsia="en-US"/>
        </w:rPr>
      </w:pPr>
      <w:r w:rsidRPr="00784BD5">
        <w:rPr>
          <w:rFonts w:asciiTheme="majorHAnsi" w:hAnsiTheme="majorHAnsi"/>
          <w:b/>
          <w:bCs/>
          <w:sz w:val="24"/>
          <w:szCs w:val="24"/>
        </w:rPr>
        <w:lastRenderedPageBreak/>
        <w:t>Access:</w:t>
      </w:r>
      <w:r w:rsidRPr="00C02A86">
        <w:rPr>
          <w:rFonts w:asciiTheme="majorHAnsi" w:hAnsiTheme="majorHAnsi"/>
          <w:sz w:val="24"/>
          <w:szCs w:val="24"/>
        </w:rPr>
        <w:t xml:space="preserve"> there is increased </w:t>
      </w:r>
      <w:r w:rsidRPr="00C02A86">
        <w:rPr>
          <w:rStyle w:val="Heading1Char"/>
          <w:rFonts w:asciiTheme="majorHAnsi" w:hAnsiTheme="majorHAnsi"/>
          <w:sz w:val="24"/>
          <w:szCs w:val="24"/>
        </w:rPr>
        <w:t xml:space="preserve">awareness in the </w:t>
      </w:r>
      <w:ins w:id="108" w:author="Author">
        <w:r w:rsidRPr="00C02A86">
          <w:rPr>
            <w:rStyle w:val="Heading1Char"/>
            <w:rFonts w:asciiTheme="majorHAnsi" w:hAnsiTheme="majorHAnsi"/>
            <w:sz w:val="24"/>
            <w:szCs w:val="24"/>
          </w:rPr>
          <w:t xml:space="preserve">need to </w:t>
        </w:r>
      </w:ins>
      <w:r w:rsidRPr="00C02A86">
        <w:rPr>
          <w:rStyle w:val="Heading1Char"/>
          <w:rFonts w:asciiTheme="majorHAnsi" w:hAnsiTheme="majorHAnsi"/>
          <w:sz w:val="24"/>
          <w:szCs w:val="24"/>
        </w:rPr>
        <w:t>strengthen</w:t>
      </w:r>
      <w:ins w:id="109" w:author="Author">
        <w:r w:rsidRPr="00C02A86">
          <w:rPr>
            <w:rStyle w:val="Heading1Char"/>
            <w:rFonts w:asciiTheme="majorHAnsi" w:hAnsiTheme="majorHAnsi"/>
            <w:sz w:val="24"/>
            <w:szCs w:val="24"/>
          </w:rPr>
          <w:t xml:space="preserve"> </w:t>
        </w:r>
      </w:ins>
      <w:del w:id="110" w:author="Author">
        <w:r w:rsidRPr="00C02A86" w:rsidDel="00A9097C">
          <w:rPr>
            <w:rStyle w:val="Heading1Char"/>
            <w:rFonts w:asciiTheme="majorHAnsi" w:hAnsiTheme="majorHAnsi"/>
            <w:sz w:val="24"/>
            <w:szCs w:val="24"/>
          </w:rPr>
          <w:delText xml:space="preserve">ing for </w:delText>
        </w:r>
      </w:del>
      <w:r w:rsidRPr="00C02A86">
        <w:rPr>
          <w:rStyle w:val="Heading1Char"/>
          <w:rFonts w:asciiTheme="majorHAnsi" w:hAnsiTheme="majorHAnsi"/>
          <w:sz w:val="24"/>
          <w:szCs w:val="24"/>
        </w:rPr>
        <w:t xml:space="preserve">respect </w:t>
      </w:r>
      <w:ins w:id="111" w:author="Author">
        <w:r w:rsidRPr="00C02A86">
          <w:rPr>
            <w:rStyle w:val="Heading1Char"/>
            <w:rFonts w:asciiTheme="majorHAnsi" w:hAnsiTheme="majorHAnsi"/>
            <w:sz w:val="24"/>
            <w:szCs w:val="24"/>
          </w:rPr>
          <w:t>for the right to</w:t>
        </w:r>
      </w:ins>
      <w:del w:id="112" w:author="Author">
        <w:r w:rsidRPr="00C02A86" w:rsidDel="00A9097C">
          <w:rPr>
            <w:rStyle w:val="Heading1Char"/>
            <w:rFonts w:asciiTheme="majorHAnsi" w:hAnsiTheme="majorHAnsi"/>
            <w:sz w:val="24"/>
            <w:szCs w:val="24"/>
          </w:rPr>
          <w:delText>of</w:delText>
        </w:r>
      </w:del>
      <w:r w:rsidRPr="00C02A86">
        <w:rPr>
          <w:rStyle w:val="Heading1Char"/>
          <w:rFonts w:asciiTheme="majorHAnsi" w:hAnsiTheme="majorHAnsi"/>
          <w:sz w:val="24"/>
          <w:szCs w:val="24"/>
        </w:rPr>
        <w:t xml:space="preserve"> privacy and protect</w:t>
      </w:r>
      <w:del w:id="113" w:author="Author">
        <w:r w:rsidRPr="00C02A86" w:rsidDel="00A9097C">
          <w:rPr>
            <w:rStyle w:val="Heading1Char"/>
            <w:rFonts w:asciiTheme="majorHAnsi" w:hAnsiTheme="majorHAnsi"/>
            <w:sz w:val="24"/>
            <w:szCs w:val="24"/>
          </w:rPr>
          <w:delText>ion of</w:delText>
        </w:r>
      </w:del>
      <w:r w:rsidRPr="00C02A86">
        <w:rPr>
          <w:rStyle w:val="Heading1Char"/>
          <w:rFonts w:asciiTheme="majorHAnsi" w:hAnsiTheme="majorHAnsi"/>
          <w:sz w:val="24"/>
          <w:szCs w:val="24"/>
        </w:rPr>
        <w:t xml:space="preserve"> personal data.</w:t>
      </w:r>
    </w:p>
    <w:p w:rsidR="00FF1B5A" w:rsidRPr="00C113EB" w:rsidRDefault="00FF1B5A" w:rsidP="00C113EB">
      <w:pPr>
        <w:pStyle w:val="ListParagraph"/>
        <w:numPr>
          <w:ilvl w:val="0"/>
          <w:numId w:val="2"/>
        </w:numPr>
        <w:ind w:left="709" w:hanging="709"/>
        <w:contextualSpacing w:val="0"/>
        <w:jc w:val="both"/>
        <w:rPr>
          <w:rStyle w:val="Heading1Char"/>
          <w:rFonts w:asciiTheme="majorHAnsi" w:eastAsia="Times New Roman" w:hAnsiTheme="majorHAnsi"/>
          <w:b w:val="0"/>
          <w:bCs w:val="0"/>
          <w:kern w:val="0"/>
          <w:sz w:val="24"/>
          <w:szCs w:val="24"/>
          <w:lang w:eastAsia="en-GB"/>
        </w:rPr>
      </w:pPr>
      <w:r w:rsidRPr="00C02A86">
        <w:rPr>
          <w:rFonts w:asciiTheme="majorHAnsi" w:hAnsiTheme="majorHAnsi"/>
          <w:b/>
          <w:bCs/>
          <w:sz w:val="24"/>
          <w:szCs w:val="24"/>
        </w:rPr>
        <w:t>ICT infrast</w:t>
      </w:r>
      <w:r w:rsidR="00733671" w:rsidRPr="00C02A86">
        <w:rPr>
          <w:rFonts w:asciiTheme="majorHAnsi" w:hAnsiTheme="majorHAnsi"/>
          <w:b/>
          <w:bCs/>
          <w:sz w:val="24"/>
          <w:szCs w:val="24"/>
        </w:rPr>
        <w:t>ructure development has been bo</w:t>
      </w:r>
      <w:ins w:id="114" w:author="Author">
        <w:r w:rsidR="00733671" w:rsidRPr="00C02A86">
          <w:rPr>
            <w:rFonts w:asciiTheme="majorHAnsi" w:hAnsiTheme="majorHAnsi"/>
            <w:b/>
            <w:bCs/>
            <w:sz w:val="24"/>
            <w:szCs w:val="24"/>
          </w:rPr>
          <w:t>o</w:t>
        </w:r>
      </w:ins>
      <w:r w:rsidRPr="00C02A86">
        <w:rPr>
          <w:rFonts w:asciiTheme="majorHAnsi" w:hAnsiTheme="majorHAnsi"/>
          <w:b/>
          <w:bCs/>
          <w:sz w:val="24"/>
          <w:szCs w:val="24"/>
        </w:rPr>
        <w:t>sted</w:t>
      </w:r>
      <w:r w:rsidRPr="00C02A86">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C02A86" w:rsidRDefault="00FF1B5A" w:rsidP="008C4710">
      <w:pPr>
        <w:pStyle w:val="ListParagraph"/>
        <w:numPr>
          <w:ilvl w:val="0"/>
          <w:numId w:val="2"/>
        </w:numPr>
        <w:ind w:left="709" w:hanging="709"/>
        <w:contextualSpacing w:val="0"/>
        <w:jc w:val="both"/>
        <w:rPr>
          <w:rStyle w:val="Heading1Char"/>
          <w:rFonts w:asciiTheme="majorHAnsi" w:eastAsia="Times New Roman" w:hAnsiTheme="majorHAnsi" w:cs="Times New Roman"/>
          <w:b w:val="0"/>
          <w:bCs w:val="0"/>
          <w:sz w:val="24"/>
          <w:szCs w:val="24"/>
          <w:lang w:eastAsia="en-GB"/>
        </w:rPr>
      </w:pPr>
      <w:r w:rsidRPr="00C02A86">
        <w:rPr>
          <w:rStyle w:val="Heading1Char"/>
          <w:rFonts w:asciiTheme="majorHAnsi" w:eastAsia="Times New Roman" w:hAnsiTheme="majorHAnsi" w:cs="Times New Roman"/>
          <w:sz w:val="24"/>
          <w:szCs w:val="24"/>
          <w:lang w:eastAsia="en-GB"/>
        </w:rPr>
        <w:t>new-generation of ICT policies and regulations were adopted in the majority of countries designed to advance the deployment of broadband, encourage innovation and enable digital inclusion of all.</w:t>
      </w:r>
    </w:p>
    <w:p w:rsidR="001D2741" w:rsidRPr="008C4710" w:rsidRDefault="001A3E3D" w:rsidP="008C4710">
      <w:pPr>
        <w:pStyle w:val="ListParagraph"/>
        <w:numPr>
          <w:ilvl w:val="1"/>
          <w:numId w:val="17"/>
        </w:numPr>
        <w:contextualSpacing w:val="0"/>
        <w:jc w:val="both"/>
        <w:rPr>
          <w:rStyle w:val="Heading1Char"/>
          <w:rFonts w:asciiTheme="majorHAnsi" w:eastAsia="Times New Roman" w:hAnsiTheme="majorHAnsi" w:cs="Times New Roman"/>
          <w:b w:val="0"/>
          <w:bCs w:val="0"/>
          <w:sz w:val="24"/>
          <w:szCs w:val="24"/>
          <w:lang w:eastAsia="en-GB"/>
        </w:rPr>
      </w:pPr>
      <w:r w:rsidRPr="00784BD5">
        <w:rPr>
          <w:rStyle w:val="Heading1Char"/>
          <w:rFonts w:asciiTheme="majorHAnsi" w:eastAsia="Times New Roman" w:hAnsiTheme="majorHAnsi" w:cs="Times New Roman"/>
          <w:sz w:val="24"/>
          <w:szCs w:val="24"/>
          <w:lang w:eastAsia="en-GB"/>
        </w:rPr>
        <w:t>CDT</w:t>
      </w:r>
      <w:r w:rsidRPr="00784BD5">
        <w:rPr>
          <w:rStyle w:val="Heading1Char"/>
          <w:rFonts w:asciiTheme="majorHAnsi" w:eastAsia="Times New Roman" w:hAnsiTheme="majorHAnsi" w:cs="Times New Roman"/>
          <w:b w:val="0"/>
          <w:bCs w:val="0"/>
          <w:sz w:val="24"/>
          <w:szCs w:val="24"/>
          <w:lang w:eastAsia="en-GB"/>
        </w:rPr>
        <w:t xml:space="preserve">: </w:t>
      </w:r>
      <w:commentRangeStart w:id="115"/>
      <w:del w:id="116" w:author="Author">
        <w:r w:rsidRPr="00784BD5" w:rsidDel="009A33B8">
          <w:rPr>
            <w:rStyle w:val="Heading1Char"/>
            <w:rFonts w:asciiTheme="majorHAnsi" w:eastAsia="Times New Roman" w:hAnsiTheme="majorHAnsi" w:cs="Times New Roman"/>
            <w:b w:val="0"/>
            <w:bCs w:val="0"/>
            <w:sz w:val="24"/>
            <w:szCs w:val="24"/>
            <w:lang w:eastAsia="en-GB"/>
          </w:rPr>
          <w:delText xml:space="preserve">new-generation </w:delText>
        </w:r>
      </w:del>
      <w:commentRangeEnd w:id="115"/>
      <w:r w:rsidRPr="00784BD5">
        <w:rPr>
          <w:rStyle w:val="CommentReference"/>
          <w:rFonts w:asciiTheme="majorHAnsi" w:hAnsiTheme="majorHAnsi" w:cs="Times New Roman"/>
          <w:b/>
          <w:bCs/>
          <w:sz w:val="24"/>
          <w:szCs w:val="24"/>
          <w:lang w:eastAsia="en-US"/>
        </w:rPr>
        <w:commentReference w:id="115"/>
      </w:r>
      <w:del w:id="117" w:author="Author">
        <w:r w:rsidRPr="00784BD5" w:rsidDel="009A33B8">
          <w:rPr>
            <w:rStyle w:val="Heading1Char"/>
            <w:rFonts w:asciiTheme="majorHAnsi" w:eastAsia="Times New Roman" w:hAnsiTheme="majorHAnsi" w:cs="Times New Roman"/>
            <w:b w:val="0"/>
            <w:bCs w:val="0"/>
            <w:sz w:val="24"/>
            <w:szCs w:val="24"/>
            <w:lang w:eastAsia="en-GB"/>
          </w:rPr>
          <w:delText xml:space="preserve">of </w:delText>
        </w:r>
      </w:del>
      <w:r w:rsidRPr="00784BD5">
        <w:rPr>
          <w:rStyle w:val="Heading1Char"/>
          <w:rFonts w:asciiTheme="majorHAnsi" w:eastAsia="Times New Roman" w:hAnsiTheme="majorHAnsi" w:cs="Times New Roman"/>
          <w:b w:val="0"/>
          <w:bCs w:val="0"/>
          <w:sz w:val="24"/>
          <w:szCs w:val="24"/>
          <w:lang w:eastAsia="en-GB"/>
        </w:rPr>
        <w:t>ICT policies and regulations were adopted in the majority of countries designed to advance the deployment of broadband, encourage innovation and enable digital inclusion of all.</w:t>
      </w:r>
    </w:p>
    <w:p w:rsidR="00FF1B5A" w:rsidRPr="008C4710" w:rsidRDefault="00EF3C49" w:rsidP="008C4710">
      <w:pPr>
        <w:pStyle w:val="ListParagraph"/>
        <w:numPr>
          <w:ilvl w:val="1"/>
          <w:numId w:val="17"/>
        </w:numPr>
        <w:contextualSpacing w:val="0"/>
        <w:jc w:val="both"/>
        <w:rPr>
          <w:rFonts w:asciiTheme="majorHAnsi" w:eastAsia="Times New Roman" w:hAnsiTheme="majorHAnsi" w:cs="Times New Roman"/>
          <w:kern w:val="32"/>
          <w:sz w:val="24"/>
          <w:szCs w:val="24"/>
          <w:lang w:eastAsia="en-GB"/>
        </w:rPr>
      </w:pPr>
      <w:r w:rsidRPr="001D2741">
        <w:rPr>
          <w:rStyle w:val="Heading1Char"/>
          <w:rFonts w:asciiTheme="majorHAnsi" w:eastAsia="Times New Roman" w:hAnsiTheme="majorHAnsi" w:cs="Times New Roman"/>
          <w:sz w:val="24"/>
          <w:szCs w:val="24"/>
          <w:lang w:eastAsia="en-GB"/>
        </w:rPr>
        <w:t>USA</w:t>
      </w:r>
      <w:r w:rsidRPr="00784BD5">
        <w:rPr>
          <w:rStyle w:val="Heading1Char"/>
          <w:rFonts w:asciiTheme="majorHAnsi" w:eastAsia="Times New Roman" w:hAnsiTheme="majorHAnsi" w:cs="Times New Roman"/>
          <w:b w:val="0"/>
          <w:bCs w:val="0"/>
          <w:sz w:val="24"/>
          <w:szCs w:val="24"/>
          <w:lang w:eastAsia="en-GB"/>
        </w:rPr>
        <w:t>: new-generation of ICT policies</w:t>
      </w:r>
      <w:del w:id="118" w:author="Author">
        <w:r w:rsidRPr="00784BD5" w:rsidDel="00950F15">
          <w:rPr>
            <w:rStyle w:val="Heading1Char"/>
            <w:rFonts w:asciiTheme="majorHAnsi" w:eastAsia="Times New Roman" w:hAnsiTheme="majorHAnsi" w:cs="Times New Roman"/>
            <w:b w:val="0"/>
            <w:bCs w:val="0"/>
            <w:sz w:val="24"/>
            <w:szCs w:val="24"/>
            <w:lang w:eastAsia="en-GB"/>
          </w:rPr>
          <w:delText xml:space="preserve"> and regulations</w:delText>
        </w:r>
      </w:del>
      <w:r w:rsidRPr="00784BD5">
        <w:rPr>
          <w:rStyle w:val="Heading1Char"/>
          <w:rFonts w:asciiTheme="majorHAnsi" w:eastAsia="Times New Roman" w:hAnsiTheme="majorHAnsi" w:cs="Times New Roman"/>
          <w:b w:val="0"/>
          <w:bCs w:val="0"/>
          <w:sz w:val="24"/>
          <w:szCs w:val="24"/>
          <w:lang w:eastAsia="en-GB"/>
        </w:rPr>
        <w:t xml:space="preserve"> were adopted in the majority of countries designed to advance the deployment of broadband, encourage innovation and enable digital inclusion of all.</w:t>
      </w:r>
    </w:p>
    <w:p w:rsidR="001D2741" w:rsidRPr="008C4710"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hAnsiTheme="majorHAnsi"/>
          <w:sz w:val="24"/>
          <w:szCs w:val="24"/>
        </w:rPr>
        <w:t xml:space="preserve">in the area of e-Science the </w:t>
      </w:r>
      <w:r w:rsidRPr="00C02A86">
        <w:rPr>
          <w:rFonts w:asciiTheme="majorHAnsi" w:hAnsiTheme="majorHAnsi"/>
          <w:b/>
          <w:bCs/>
          <w:sz w:val="24"/>
          <w:szCs w:val="24"/>
        </w:rPr>
        <w:t>WSIS process was instrumental in supporting research on emerging trends in e-Science</w:t>
      </w:r>
      <w:r w:rsidRPr="00C02A86">
        <w:rPr>
          <w:rFonts w:asciiTheme="majorHAnsi" w:hAnsiTheme="majorHAnsi"/>
          <w:sz w:val="24"/>
          <w:szCs w:val="24"/>
        </w:rPr>
        <w:t xml:space="preserve"> which provided a better understanding of these trends, its impact and future direction. </w:t>
      </w:r>
    </w:p>
    <w:p w:rsidR="00FF1B5A" w:rsidRPr="008C4710" w:rsidRDefault="001A3E3D" w:rsidP="008C4710">
      <w:pPr>
        <w:pStyle w:val="ListParagraph"/>
        <w:numPr>
          <w:ilvl w:val="1"/>
          <w:numId w:val="17"/>
        </w:numPr>
        <w:contextualSpacing w:val="0"/>
        <w:jc w:val="both"/>
        <w:rPr>
          <w:rFonts w:asciiTheme="majorHAnsi" w:eastAsia="Times New Roman" w:hAnsiTheme="majorHAnsi"/>
          <w:sz w:val="24"/>
          <w:szCs w:val="24"/>
          <w:lang w:eastAsia="en-GB"/>
        </w:rPr>
      </w:pPr>
      <w:r w:rsidRPr="001D2741">
        <w:rPr>
          <w:rFonts w:asciiTheme="majorHAnsi" w:hAnsiTheme="majorHAnsi"/>
          <w:b/>
          <w:bCs/>
          <w:sz w:val="24"/>
          <w:szCs w:val="24"/>
        </w:rPr>
        <w:t>Access:</w:t>
      </w:r>
      <w:r w:rsidRPr="00C02A86">
        <w:rPr>
          <w:rFonts w:asciiTheme="majorHAnsi" w:hAnsiTheme="majorHAnsi"/>
          <w:sz w:val="24"/>
          <w:szCs w:val="24"/>
        </w:rPr>
        <w:t xml:space="preserve"> in the area of e-Science the </w:t>
      </w:r>
      <w:r w:rsidRPr="00C02A86">
        <w:rPr>
          <w:rFonts w:asciiTheme="majorHAnsi" w:hAnsiTheme="majorHAnsi"/>
          <w:b/>
          <w:bCs/>
          <w:sz w:val="24"/>
          <w:szCs w:val="24"/>
        </w:rPr>
        <w:t xml:space="preserve">WSIS process </w:t>
      </w:r>
      <w:del w:id="119" w:author="Author">
        <w:r w:rsidRPr="00C02A86" w:rsidDel="00A9097C">
          <w:rPr>
            <w:rFonts w:asciiTheme="majorHAnsi" w:hAnsiTheme="majorHAnsi"/>
            <w:b/>
            <w:bCs/>
            <w:sz w:val="24"/>
            <w:szCs w:val="24"/>
          </w:rPr>
          <w:delText>was instrumental</w:delText>
        </w:r>
      </w:del>
      <w:ins w:id="120" w:author="Author">
        <w:r w:rsidRPr="00C02A86">
          <w:rPr>
            <w:rFonts w:asciiTheme="majorHAnsi" w:hAnsiTheme="majorHAnsi"/>
            <w:b/>
            <w:bCs/>
            <w:sz w:val="24"/>
            <w:szCs w:val="24"/>
          </w:rPr>
          <w:t>contributed to</w:t>
        </w:r>
      </w:ins>
      <w:r w:rsidRPr="00C02A86">
        <w:rPr>
          <w:rFonts w:asciiTheme="majorHAnsi" w:hAnsiTheme="majorHAnsi"/>
          <w:b/>
          <w:bCs/>
          <w:sz w:val="24"/>
          <w:szCs w:val="24"/>
        </w:rPr>
        <w:t xml:space="preserve"> </w:t>
      </w:r>
      <w:del w:id="121" w:author="Author">
        <w:r w:rsidRPr="00C02A86" w:rsidDel="00A9097C">
          <w:rPr>
            <w:rFonts w:asciiTheme="majorHAnsi" w:hAnsiTheme="majorHAnsi"/>
            <w:b/>
            <w:bCs/>
            <w:sz w:val="24"/>
            <w:szCs w:val="24"/>
          </w:rPr>
          <w:delText xml:space="preserve">in </w:delText>
        </w:r>
      </w:del>
      <w:r w:rsidRPr="00C02A86">
        <w:rPr>
          <w:rFonts w:asciiTheme="majorHAnsi" w:hAnsiTheme="majorHAnsi"/>
          <w:b/>
          <w:bCs/>
          <w:sz w:val="24"/>
          <w:szCs w:val="24"/>
        </w:rPr>
        <w:t>supporting research on emerging trends in e-Science</w:t>
      </w:r>
      <w:r w:rsidRPr="00C02A86">
        <w:rPr>
          <w:rFonts w:asciiTheme="majorHAnsi" w:hAnsiTheme="majorHAnsi"/>
          <w:sz w:val="24"/>
          <w:szCs w:val="24"/>
        </w:rPr>
        <w:t xml:space="preserve"> which provided a better understanding of these trends, its impact and future direction. </w:t>
      </w:r>
    </w:p>
    <w:p w:rsidR="001D2741" w:rsidRPr="008C4710" w:rsidRDefault="00FF1B5A" w:rsidP="008C4710">
      <w:pPr>
        <w:pStyle w:val="ListParagraph"/>
        <w:numPr>
          <w:ilvl w:val="0"/>
          <w:numId w:val="2"/>
        </w:numPr>
        <w:ind w:left="709" w:hanging="709"/>
        <w:contextualSpacing w:val="0"/>
        <w:jc w:val="both"/>
        <w:rPr>
          <w:rFonts w:asciiTheme="majorHAnsi" w:eastAsia="Times New Roman" w:hAnsiTheme="majorHAnsi"/>
          <w:sz w:val="24"/>
          <w:szCs w:val="24"/>
          <w:lang w:eastAsia="en-GB"/>
        </w:rPr>
      </w:pPr>
      <w:r w:rsidRPr="00C02A86">
        <w:rPr>
          <w:rFonts w:asciiTheme="majorHAnsi" w:hAnsiTheme="majorHAnsi"/>
          <w:sz w:val="24"/>
          <w:szCs w:val="24"/>
        </w:rPr>
        <w:t xml:space="preserve">there is a growing awareness of the </w:t>
      </w:r>
      <w:r w:rsidRPr="00C02A86">
        <w:rPr>
          <w:rFonts w:asciiTheme="majorHAnsi" w:hAnsiTheme="majorHAnsi"/>
          <w:b/>
          <w:bCs/>
          <w:sz w:val="24"/>
          <w:szCs w:val="24"/>
        </w:rPr>
        <w:t>importance of cultural diversity</w:t>
      </w:r>
      <w:r w:rsidRPr="00C02A86">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8C4710" w:rsidRDefault="00EF3C49" w:rsidP="008C4710">
      <w:pPr>
        <w:pStyle w:val="ListParagraph"/>
        <w:numPr>
          <w:ilvl w:val="1"/>
          <w:numId w:val="17"/>
        </w:numPr>
        <w:contextualSpacing w:val="0"/>
        <w:jc w:val="both"/>
        <w:rPr>
          <w:rFonts w:asciiTheme="majorHAnsi" w:eastAsia="Times New Roman" w:hAnsiTheme="majorHAnsi"/>
          <w:sz w:val="24"/>
          <w:szCs w:val="24"/>
          <w:lang w:eastAsia="en-GB"/>
        </w:rPr>
      </w:pPr>
      <w:r w:rsidRPr="001D2741">
        <w:rPr>
          <w:rFonts w:asciiTheme="majorHAnsi" w:hAnsiTheme="majorHAnsi"/>
          <w:b/>
          <w:bCs/>
          <w:sz w:val="24"/>
          <w:szCs w:val="24"/>
        </w:rPr>
        <w:t>JCA</w:t>
      </w:r>
      <w:r w:rsidRPr="00C02A86">
        <w:rPr>
          <w:rFonts w:asciiTheme="majorHAnsi" w:hAnsiTheme="majorHAnsi"/>
          <w:sz w:val="24"/>
          <w:szCs w:val="24"/>
        </w:rPr>
        <w:t xml:space="preserve">: there is a growing awareness of the </w:t>
      </w:r>
      <w:r w:rsidRPr="00C02A86">
        <w:rPr>
          <w:rFonts w:asciiTheme="majorHAnsi" w:hAnsiTheme="majorHAnsi"/>
          <w:b/>
          <w:bCs/>
          <w:sz w:val="24"/>
          <w:szCs w:val="24"/>
        </w:rPr>
        <w:t xml:space="preserve">importance of cultural </w:t>
      </w:r>
      <w:ins w:id="122" w:author="Author">
        <w:r w:rsidRPr="00C02A86">
          <w:rPr>
            <w:rFonts w:asciiTheme="majorHAnsi" w:hAnsiTheme="majorHAnsi"/>
            <w:b/>
            <w:bCs/>
            <w:sz w:val="24"/>
            <w:szCs w:val="24"/>
          </w:rPr>
          <w:t xml:space="preserve">and language </w:t>
        </w:r>
      </w:ins>
      <w:r w:rsidRPr="00C02A86">
        <w:rPr>
          <w:rFonts w:asciiTheme="majorHAnsi" w:hAnsiTheme="majorHAnsi"/>
          <w:b/>
          <w:bCs/>
          <w:sz w:val="24"/>
          <w:szCs w:val="24"/>
        </w:rPr>
        <w:t>diversity</w:t>
      </w:r>
      <w:r w:rsidRPr="00C02A86">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8C4710" w:rsidRDefault="00FF1B5A" w:rsidP="008C4710">
      <w:pPr>
        <w:pStyle w:val="ListParagraph"/>
        <w:numPr>
          <w:ilvl w:val="0"/>
          <w:numId w:val="2"/>
        </w:numPr>
        <w:ind w:left="709" w:hanging="709"/>
        <w:contextualSpacing w:val="0"/>
        <w:jc w:val="both"/>
        <w:rPr>
          <w:rFonts w:asciiTheme="majorHAnsi" w:eastAsiaTheme="minorHAnsi" w:hAnsiTheme="majorHAnsi"/>
          <w:color w:val="000000"/>
          <w:sz w:val="24"/>
          <w:szCs w:val="24"/>
        </w:rPr>
      </w:pPr>
      <w:r w:rsidRPr="00C02A86">
        <w:rPr>
          <w:rFonts w:asciiTheme="majorHAnsi" w:hAnsiTheme="majorHAnsi"/>
          <w:color w:val="000000"/>
          <w:sz w:val="24"/>
          <w:szCs w:val="24"/>
        </w:rPr>
        <w:t xml:space="preserve">there is an increasingly shared understanding that </w:t>
      </w:r>
      <w:r w:rsidRPr="00C02A86">
        <w:rPr>
          <w:rFonts w:asciiTheme="majorHAnsi" w:hAnsiTheme="majorHAnsi"/>
          <w:b/>
          <w:bCs/>
          <w:color w:val="000000"/>
          <w:sz w:val="24"/>
          <w:szCs w:val="24"/>
        </w:rPr>
        <w:t>ethical principles</w:t>
      </w:r>
      <w:r w:rsidRPr="00C02A86">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1D2741" w:rsidRPr="008C4710" w:rsidRDefault="00FF1B5A" w:rsidP="008C4710">
      <w:pPr>
        <w:pStyle w:val="ListParagraph"/>
        <w:numPr>
          <w:ilvl w:val="0"/>
          <w:numId w:val="2"/>
        </w:numPr>
        <w:ind w:left="709" w:hanging="709"/>
        <w:contextualSpacing w:val="0"/>
        <w:jc w:val="both"/>
        <w:rPr>
          <w:rFonts w:asciiTheme="majorHAnsi" w:hAnsiTheme="majorHAnsi"/>
          <w:sz w:val="24"/>
          <w:szCs w:val="24"/>
        </w:rPr>
      </w:pPr>
      <w:r w:rsidRPr="00C02A86">
        <w:rPr>
          <w:rFonts w:asciiTheme="majorHAnsi" w:hAnsiTheme="majorHAnsi"/>
          <w:sz w:val="24"/>
          <w:szCs w:val="24"/>
        </w:rPr>
        <w:lastRenderedPageBreak/>
        <w:t xml:space="preserve">improved access to </w:t>
      </w:r>
      <w:r w:rsidRPr="00C02A86">
        <w:rPr>
          <w:rFonts w:asciiTheme="majorHAnsi" w:hAnsiTheme="majorHAnsi"/>
          <w:b/>
          <w:bCs/>
          <w:sz w:val="24"/>
          <w:szCs w:val="24"/>
        </w:rPr>
        <w:t>ICT in education</w:t>
      </w:r>
      <w:r w:rsidRPr="00C02A86">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8C4710" w:rsidRDefault="008F6E18" w:rsidP="008C4710">
      <w:pPr>
        <w:pStyle w:val="ListParagraph"/>
        <w:numPr>
          <w:ilvl w:val="1"/>
          <w:numId w:val="17"/>
        </w:numPr>
        <w:contextualSpacing w:val="0"/>
        <w:jc w:val="both"/>
        <w:rPr>
          <w:rFonts w:asciiTheme="majorHAnsi" w:hAnsiTheme="majorHAnsi"/>
          <w:sz w:val="24"/>
          <w:szCs w:val="24"/>
        </w:rPr>
      </w:pPr>
      <w:r w:rsidRPr="001D2741">
        <w:rPr>
          <w:rFonts w:asciiTheme="majorHAnsi" w:hAnsiTheme="majorHAnsi"/>
          <w:b/>
          <w:bCs/>
          <w:sz w:val="24"/>
          <w:szCs w:val="24"/>
        </w:rPr>
        <w:t>IFLA</w:t>
      </w:r>
      <w:r w:rsidRPr="00C02A86">
        <w:rPr>
          <w:rFonts w:asciiTheme="majorHAnsi" w:hAnsiTheme="majorHAnsi"/>
          <w:sz w:val="24"/>
          <w:szCs w:val="24"/>
        </w:rPr>
        <w:t xml:space="preserve">: improved access to </w:t>
      </w:r>
      <w:r w:rsidRPr="00C02A86">
        <w:rPr>
          <w:rFonts w:asciiTheme="majorHAnsi" w:hAnsiTheme="majorHAnsi"/>
          <w:b/>
          <w:bCs/>
          <w:sz w:val="24"/>
          <w:szCs w:val="24"/>
        </w:rPr>
        <w:t>ICT in education</w:t>
      </w:r>
      <w:r w:rsidRPr="00C02A86">
        <w:rPr>
          <w:rFonts w:asciiTheme="majorHAnsi" w:hAnsiTheme="majorHAnsi"/>
          <w:sz w:val="24"/>
          <w:szCs w:val="24"/>
        </w:rPr>
        <w:t xml:space="preserve"> over the past 10 years enhanced user</w:t>
      </w:r>
      <w:del w:id="123" w:author="Author">
        <w:r w:rsidRPr="00C02A86" w:rsidDel="00750AF1">
          <w:rPr>
            <w:rFonts w:asciiTheme="majorHAnsi" w:hAnsiTheme="majorHAnsi"/>
            <w:sz w:val="24"/>
            <w:szCs w:val="24"/>
          </w:rPr>
          <w:delText>’</w:delText>
        </w:r>
      </w:del>
      <w:r w:rsidRPr="00C02A86">
        <w:rPr>
          <w:rFonts w:asciiTheme="majorHAnsi" w:hAnsiTheme="majorHAnsi"/>
          <w:sz w:val="24"/>
          <w:szCs w:val="24"/>
        </w:rPr>
        <w:t>s</w:t>
      </w:r>
      <w:ins w:id="124" w:author="Author">
        <w:r w:rsidRPr="00C02A86">
          <w:rPr>
            <w:rFonts w:asciiTheme="majorHAnsi" w:hAnsiTheme="majorHAnsi"/>
            <w:sz w:val="24"/>
            <w:szCs w:val="24"/>
          </w:rPr>
          <w:t>’</w:t>
        </w:r>
      </w:ins>
      <w:r w:rsidRPr="00C02A86">
        <w:rPr>
          <w:rFonts w:asciiTheme="majorHAnsi" w:hAnsiTheme="majorHAnsi"/>
          <w:sz w:val="24"/>
          <w:szCs w:val="24"/>
        </w:rPr>
        <w:t xml:space="preserve"> capacities for individual development</w:t>
      </w:r>
      <w:ins w:id="125" w:author="Author">
        <w:r w:rsidRPr="00C02A86">
          <w:rPr>
            <w:rFonts w:asciiTheme="majorHAnsi" w:hAnsiTheme="majorHAnsi"/>
            <w:sz w:val="24"/>
            <w:szCs w:val="24"/>
          </w:rPr>
          <w:t xml:space="preserve"> and</w:t>
        </w:r>
      </w:ins>
      <w:del w:id="126" w:author="Author">
        <w:r w:rsidRPr="00C02A86" w:rsidDel="00750AF1">
          <w:rPr>
            <w:rFonts w:asciiTheme="majorHAnsi" w:hAnsiTheme="majorHAnsi"/>
            <w:sz w:val="24"/>
            <w:szCs w:val="24"/>
          </w:rPr>
          <w:delText xml:space="preserve">, for </w:delText>
        </w:r>
      </w:del>
      <w:r w:rsidRPr="00C02A86">
        <w:rPr>
          <w:rFonts w:asciiTheme="majorHAnsi" w:hAnsiTheme="majorHAnsi"/>
          <w:sz w:val="24"/>
          <w:szCs w:val="24"/>
        </w:rPr>
        <w:t xml:space="preserve">active participation in society </w:t>
      </w:r>
      <w:del w:id="127" w:author="Author">
        <w:r w:rsidRPr="00C02A86" w:rsidDel="00750AF1">
          <w:rPr>
            <w:rFonts w:asciiTheme="majorHAnsi" w:hAnsiTheme="majorHAnsi"/>
            <w:sz w:val="24"/>
            <w:szCs w:val="24"/>
          </w:rPr>
          <w:delText>and also supported</w:delText>
        </w:r>
      </w:del>
      <w:ins w:id="128" w:author="Author">
        <w:r w:rsidRPr="00C02A86">
          <w:rPr>
            <w:rFonts w:asciiTheme="majorHAnsi" w:hAnsiTheme="majorHAnsi"/>
            <w:sz w:val="24"/>
            <w:szCs w:val="24"/>
          </w:rPr>
          <w:t>as well as supporting</w:t>
        </w:r>
      </w:ins>
      <w:r w:rsidRPr="00C02A86">
        <w:rPr>
          <w:rFonts w:asciiTheme="majorHAnsi" w:hAnsiTheme="majorHAnsi"/>
          <w:sz w:val="24"/>
          <w:szCs w:val="24"/>
        </w:rPr>
        <w:t xml:space="preserve"> the development of a skilled work</w:t>
      </w:r>
      <w:ins w:id="129" w:author="Author">
        <w:r w:rsidRPr="00C02A86">
          <w:rPr>
            <w:rFonts w:asciiTheme="majorHAnsi" w:hAnsiTheme="majorHAnsi"/>
            <w:sz w:val="24"/>
            <w:szCs w:val="24"/>
          </w:rPr>
          <w:t>force</w:t>
        </w:r>
      </w:ins>
      <w:r w:rsidRPr="00C02A86">
        <w:rPr>
          <w:rFonts w:asciiTheme="majorHAnsi" w:hAnsiTheme="majorHAnsi"/>
          <w:sz w:val="24"/>
          <w:szCs w:val="24"/>
        </w:rPr>
        <w:t xml:space="preserve"> for a global economy</w:t>
      </w:r>
      <w:ins w:id="130" w:author="Author">
        <w:r w:rsidRPr="00C02A86">
          <w:rPr>
            <w:rFonts w:asciiTheme="majorHAnsi" w:hAnsiTheme="majorHAnsi"/>
            <w:sz w:val="24"/>
            <w:szCs w:val="24"/>
          </w:rPr>
          <w:t xml:space="preserve"> and</w:t>
        </w:r>
      </w:ins>
      <w:del w:id="131" w:author="Author">
        <w:r w:rsidRPr="00C02A86" w:rsidDel="00750AF1">
          <w:rPr>
            <w:rFonts w:asciiTheme="majorHAnsi" w:hAnsiTheme="majorHAnsi"/>
            <w:sz w:val="24"/>
            <w:szCs w:val="24"/>
          </w:rPr>
          <w:delText>,</w:delText>
        </w:r>
      </w:del>
      <w:r w:rsidRPr="00C02A86">
        <w:rPr>
          <w:rFonts w:asciiTheme="majorHAnsi" w:hAnsiTheme="majorHAnsi"/>
          <w:sz w:val="24"/>
          <w:szCs w:val="24"/>
        </w:rPr>
        <w:t xml:space="preserve"> giving </w:t>
      </w:r>
      <w:del w:id="132" w:author="Author">
        <w:r w:rsidRPr="00C02A86" w:rsidDel="00750AF1">
          <w:rPr>
            <w:rFonts w:asciiTheme="majorHAnsi" w:hAnsiTheme="majorHAnsi"/>
            <w:sz w:val="24"/>
            <w:szCs w:val="24"/>
          </w:rPr>
          <w:delText xml:space="preserve">also </w:delText>
        </w:r>
      </w:del>
      <w:r w:rsidRPr="00C02A86">
        <w:rPr>
          <w:rFonts w:asciiTheme="majorHAnsi" w:hAnsiTheme="majorHAnsi"/>
          <w:sz w:val="24"/>
          <w:szCs w:val="24"/>
        </w:rPr>
        <w:t xml:space="preserve">new opportunities for social mobility.  </w:t>
      </w:r>
    </w:p>
    <w:p w:rsidR="001D2741" w:rsidRPr="008C4710" w:rsidRDefault="00FF1B5A" w:rsidP="008C4710">
      <w:pPr>
        <w:pStyle w:val="ListParagraph"/>
        <w:numPr>
          <w:ilvl w:val="0"/>
          <w:numId w:val="2"/>
        </w:numPr>
        <w:ind w:left="709" w:hanging="709"/>
        <w:contextualSpacing w:val="0"/>
        <w:jc w:val="both"/>
        <w:rPr>
          <w:rFonts w:asciiTheme="majorHAnsi" w:hAnsiTheme="majorHAnsi"/>
          <w:sz w:val="24"/>
          <w:szCs w:val="24"/>
        </w:rPr>
      </w:pPr>
      <w:r w:rsidRPr="00C02A86">
        <w:rPr>
          <w:rFonts w:asciiTheme="majorHAnsi" w:hAnsiTheme="majorHAnsi"/>
          <w:color w:val="000000" w:themeColor="text1"/>
          <w:sz w:val="24"/>
          <w:szCs w:val="24"/>
        </w:rPr>
        <w:t xml:space="preserve">there is greater recognition among policy makers that achieving digital inclusion goes beyond questions of network deployment and affordability. This includes ensuring accessible </w:t>
      </w:r>
      <w:r w:rsidRPr="00C02A86">
        <w:rPr>
          <w:rFonts w:asciiTheme="majorHAnsi" w:hAnsiTheme="majorHAnsi"/>
          <w:b/>
          <w:bCs/>
          <w:color w:val="000000" w:themeColor="text1"/>
          <w:sz w:val="24"/>
          <w:szCs w:val="24"/>
        </w:rPr>
        <w:t>ICTs are</w:t>
      </w:r>
      <w:r w:rsidRPr="00C02A86">
        <w:rPr>
          <w:rFonts w:asciiTheme="majorHAnsi" w:hAnsiTheme="majorHAnsi"/>
          <w:color w:val="000000" w:themeColor="text1"/>
          <w:sz w:val="24"/>
          <w:szCs w:val="24"/>
        </w:rPr>
        <w:t xml:space="preserve"> </w:t>
      </w:r>
      <w:r w:rsidRPr="00C02A86">
        <w:rPr>
          <w:rFonts w:asciiTheme="majorHAnsi" w:hAnsiTheme="majorHAnsi"/>
          <w:b/>
          <w:bCs/>
          <w:color w:val="000000" w:themeColor="text1"/>
          <w:sz w:val="24"/>
          <w:szCs w:val="24"/>
        </w:rPr>
        <w:t>available and affordable for persons with disabilities and that youth, women and indigenous peoples r</w:t>
      </w:r>
      <w:r w:rsidRPr="00C02A86">
        <w:rPr>
          <w:rFonts w:asciiTheme="majorHAnsi" w:hAnsiTheme="majorHAnsi"/>
          <w:color w:val="000000" w:themeColor="text1"/>
          <w:sz w:val="24"/>
          <w:szCs w:val="24"/>
        </w:rPr>
        <w:t>eceive training on how to use ICTs for their social and economic empowerment.</w:t>
      </w:r>
    </w:p>
    <w:p w:rsidR="001D2741" w:rsidRPr="008C4710" w:rsidRDefault="008F6E18" w:rsidP="008C4710">
      <w:pPr>
        <w:pStyle w:val="ListParagraph"/>
        <w:numPr>
          <w:ilvl w:val="1"/>
          <w:numId w:val="17"/>
        </w:numPr>
        <w:contextualSpacing w:val="0"/>
        <w:jc w:val="both"/>
        <w:rPr>
          <w:rFonts w:asciiTheme="majorHAnsi" w:hAnsiTheme="majorHAnsi"/>
          <w:sz w:val="24"/>
          <w:szCs w:val="24"/>
        </w:rPr>
      </w:pPr>
      <w:r w:rsidRPr="001D2741">
        <w:rPr>
          <w:rFonts w:asciiTheme="majorHAnsi" w:hAnsiTheme="majorHAnsi"/>
          <w:b/>
          <w:bCs/>
          <w:sz w:val="24"/>
          <w:szCs w:val="24"/>
        </w:rPr>
        <w:t>IFLA</w:t>
      </w:r>
      <w:r w:rsidRPr="00C02A86">
        <w:rPr>
          <w:rFonts w:asciiTheme="majorHAnsi" w:hAnsiTheme="majorHAnsi"/>
          <w:color w:val="000000" w:themeColor="text1"/>
          <w:sz w:val="24"/>
          <w:szCs w:val="24"/>
        </w:rPr>
        <w:t xml:space="preserve">: there is greater recognition among policy makers that achieving digital inclusion goes beyond questions of network deployment and affordability. This includes ensuring accessible </w:t>
      </w:r>
      <w:r w:rsidRPr="00C02A86">
        <w:rPr>
          <w:rFonts w:asciiTheme="majorHAnsi" w:hAnsiTheme="majorHAnsi"/>
          <w:b/>
          <w:bCs/>
          <w:color w:val="000000" w:themeColor="text1"/>
          <w:sz w:val="24"/>
          <w:szCs w:val="24"/>
        </w:rPr>
        <w:t>ICTs are</w:t>
      </w:r>
      <w:r w:rsidRPr="00C02A86">
        <w:rPr>
          <w:rFonts w:asciiTheme="majorHAnsi" w:hAnsiTheme="majorHAnsi"/>
          <w:color w:val="000000" w:themeColor="text1"/>
          <w:sz w:val="24"/>
          <w:szCs w:val="24"/>
        </w:rPr>
        <w:t xml:space="preserve"> </w:t>
      </w:r>
      <w:r w:rsidRPr="00C02A86">
        <w:rPr>
          <w:rFonts w:asciiTheme="majorHAnsi" w:hAnsiTheme="majorHAnsi"/>
          <w:b/>
          <w:bCs/>
          <w:color w:val="000000" w:themeColor="text1"/>
          <w:sz w:val="24"/>
          <w:szCs w:val="24"/>
        </w:rPr>
        <w:t xml:space="preserve">available and affordable for persons with disabilities and that youth, women and </w:t>
      </w:r>
      <w:ins w:id="133" w:author="Author">
        <w:r w:rsidRPr="00C02A86">
          <w:rPr>
            <w:rFonts w:asciiTheme="majorHAnsi" w:hAnsiTheme="majorHAnsi"/>
            <w:b/>
            <w:bCs/>
            <w:color w:val="000000" w:themeColor="text1"/>
            <w:sz w:val="24"/>
            <w:szCs w:val="24"/>
          </w:rPr>
          <w:t xml:space="preserve">vulnerable, marginalized and </w:t>
        </w:r>
      </w:ins>
      <w:r w:rsidRPr="00C02A86">
        <w:rPr>
          <w:rFonts w:asciiTheme="majorHAnsi" w:hAnsiTheme="majorHAnsi"/>
          <w:b/>
          <w:bCs/>
          <w:color w:val="000000" w:themeColor="text1"/>
          <w:sz w:val="24"/>
          <w:szCs w:val="24"/>
        </w:rPr>
        <w:t>indigenous peoples r</w:t>
      </w:r>
      <w:r w:rsidRPr="00C02A86">
        <w:rPr>
          <w:rFonts w:asciiTheme="majorHAnsi" w:hAnsiTheme="majorHAnsi"/>
          <w:color w:val="000000" w:themeColor="text1"/>
          <w:sz w:val="24"/>
          <w:szCs w:val="24"/>
        </w:rPr>
        <w:t>eceive training on how to use ICTs for their social and economic empowerment.</w:t>
      </w:r>
    </w:p>
    <w:p w:rsidR="001D2741" w:rsidRPr="008C4710" w:rsidRDefault="00E941B6" w:rsidP="008C4710">
      <w:pPr>
        <w:pStyle w:val="ListParagraph"/>
        <w:numPr>
          <w:ilvl w:val="1"/>
          <w:numId w:val="17"/>
        </w:numPr>
        <w:contextualSpacing w:val="0"/>
        <w:jc w:val="both"/>
        <w:rPr>
          <w:rFonts w:asciiTheme="majorHAnsi" w:hAnsiTheme="majorHAnsi"/>
          <w:sz w:val="24"/>
          <w:szCs w:val="24"/>
        </w:rPr>
      </w:pPr>
      <w:r w:rsidRPr="001D2741">
        <w:rPr>
          <w:rFonts w:asciiTheme="majorHAnsi" w:hAnsiTheme="majorHAnsi"/>
          <w:b/>
          <w:bCs/>
          <w:sz w:val="24"/>
          <w:szCs w:val="24"/>
        </w:rPr>
        <w:t>UNESCO</w:t>
      </w:r>
      <w:r w:rsidRPr="00C02A86">
        <w:rPr>
          <w:rFonts w:asciiTheme="majorHAnsi" w:hAnsiTheme="majorHAnsi"/>
          <w:color w:val="000000" w:themeColor="text1"/>
          <w:sz w:val="24"/>
          <w:szCs w:val="24"/>
        </w:rPr>
        <w:t xml:space="preserve">: there is greater recognition among policy makers that achieving digital inclusion goes beyond questions of network deployment and affordability. This includes ensuring accessible </w:t>
      </w:r>
      <w:r w:rsidRPr="00C02A86">
        <w:rPr>
          <w:rFonts w:asciiTheme="majorHAnsi" w:hAnsiTheme="majorHAnsi"/>
          <w:b/>
          <w:bCs/>
          <w:color w:val="000000" w:themeColor="text1"/>
          <w:sz w:val="24"/>
          <w:szCs w:val="24"/>
        </w:rPr>
        <w:t>ICTs are</w:t>
      </w:r>
      <w:r w:rsidRPr="00C02A86">
        <w:rPr>
          <w:rFonts w:asciiTheme="majorHAnsi" w:hAnsiTheme="majorHAnsi"/>
          <w:color w:val="000000" w:themeColor="text1"/>
          <w:sz w:val="24"/>
          <w:szCs w:val="24"/>
        </w:rPr>
        <w:t xml:space="preserve"> </w:t>
      </w:r>
      <w:r w:rsidRPr="00C02A86">
        <w:rPr>
          <w:rFonts w:asciiTheme="majorHAnsi" w:hAnsiTheme="majorHAnsi"/>
          <w:b/>
          <w:bCs/>
          <w:color w:val="000000" w:themeColor="text1"/>
          <w:sz w:val="24"/>
          <w:szCs w:val="24"/>
        </w:rPr>
        <w:t>available</w:t>
      </w:r>
      <w:ins w:id="134" w:author="Author">
        <w:r w:rsidRPr="00C02A86">
          <w:rPr>
            <w:rFonts w:asciiTheme="majorHAnsi" w:hAnsiTheme="majorHAnsi"/>
            <w:b/>
            <w:bCs/>
            <w:color w:val="000000" w:themeColor="text1"/>
            <w:sz w:val="24"/>
            <w:szCs w:val="24"/>
          </w:rPr>
          <w:t>, accessible</w:t>
        </w:r>
      </w:ins>
      <w:r w:rsidRPr="00C02A86">
        <w:rPr>
          <w:rFonts w:asciiTheme="majorHAnsi" w:hAnsiTheme="majorHAnsi"/>
          <w:b/>
          <w:bCs/>
          <w:color w:val="000000" w:themeColor="text1"/>
          <w:sz w:val="24"/>
          <w:szCs w:val="24"/>
        </w:rPr>
        <w:t xml:space="preserve"> and affordable for persons with disabilities and that youth, women and indigenous peoples r</w:t>
      </w:r>
      <w:r w:rsidRPr="00C02A86">
        <w:rPr>
          <w:rFonts w:asciiTheme="majorHAnsi" w:hAnsiTheme="majorHAnsi"/>
          <w:color w:val="000000" w:themeColor="text1"/>
          <w:sz w:val="24"/>
          <w:szCs w:val="24"/>
        </w:rPr>
        <w:t>eceive training on how to use ICTs for their social and economic empowerment.</w:t>
      </w:r>
    </w:p>
    <w:p w:rsidR="001D2741" w:rsidRPr="008C4710" w:rsidRDefault="001A3E3D" w:rsidP="008C4710">
      <w:pPr>
        <w:pStyle w:val="ListParagraph"/>
        <w:numPr>
          <w:ilvl w:val="1"/>
          <w:numId w:val="17"/>
        </w:numPr>
        <w:contextualSpacing w:val="0"/>
        <w:jc w:val="both"/>
        <w:rPr>
          <w:rFonts w:asciiTheme="majorHAnsi" w:hAnsiTheme="majorHAnsi"/>
          <w:sz w:val="24"/>
          <w:szCs w:val="24"/>
        </w:rPr>
      </w:pPr>
      <w:r w:rsidRPr="001D2741">
        <w:rPr>
          <w:rFonts w:asciiTheme="majorHAnsi" w:hAnsiTheme="majorHAnsi"/>
          <w:b/>
          <w:bCs/>
          <w:sz w:val="24"/>
          <w:szCs w:val="24"/>
        </w:rPr>
        <w:t>Access</w:t>
      </w:r>
      <w:r w:rsidRPr="00C02A86">
        <w:rPr>
          <w:rFonts w:asciiTheme="majorHAnsi" w:hAnsiTheme="majorHAnsi"/>
          <w:color w:val="000000" w:themeColor="text1"/>
          <w:sz w:val="24"/>
          <w:szCs w:val="24"/>
        </w:rPr>
        <w:t xml:space="preserve">: there is greater recognition among policy makers that achieving digital inclusion goes beyond questions of network deployment and affordability. This includes ensuring accessible </w:t>
      </w:r>
      <w:r w:rsidRPr="00C02A86">
        <w:rPr>
          <w:rFonts w:asciiTheme="majorHAnsi" w:hAnsiTheme="majorHAnsi"/>
          <w:b/>
          <w:bCs/>
          <w:color w:val="000000" w:themeColor="text1"/>
          <w:sz w:val="24"/>
          <w:szCs w:val="24"/>
        </w:rPr>
        <w:t>ICTs are</w:t>
      </w:r>
      <w:r w:rsidRPr="00C02A86">
        <w:rPr>
          <w:rFonts w:asciiTheme="majorHAnsi" w:hAnsiTheme="majorHAnsi"/>
          <w:color w:val="000000" w:themeColor="text1"/>
          <w:sz w:val="24"/>
          <w:szCs w:val="24"/>
        </w:rPr>
        <w:t xml:space="preserve"> </w:t>
      </w:r>
      <w:r w:rsidRPr="00C02A86">
        <w:rPr>
          <w:rFonts w:asciiTheme="majorHAnsi" w:hAnsiTheme="majorHAnsi"/>
          <w:b/>
          <w:bCs/>
          <w:color w:val="000000" w:themeColor="text1"/>
          <w:sz w:val="24"/>
          <w:szCs w:val="24"/>
        </w:rPr>
        <w:t>available and affordable for persons with disabilities and that youth, women</w:t>
      </w:r>
      <w:ins w:id="135" w:author="Author">
        <w:r w:rsidRPr="00C02A86">
          <w:rPr>
            <w:rFonts w:asciiTheme="majorHAnsi" w:hAnsiTheme="majorHAnsi"/>
            <w:b/>
            <w:bCs/>
            <w:color w:val="000000" w:themeColor="text1"/>
            <w:sz w:val="24"/>
            <w:szCs w:val="24"/>
          </w:rPr>
          <w:t xml:space="preserve">, </w:t>
        </w:r>
      </w:ins>
      <w:del w:id="136" w:author="Author">
        <w:r w:rsidRPr="00C02A86" w:rsidDel="00A9097C">
          <w:rPr>
            <w:rFonts w:asciiTheme="majorHAnsi" w:hAnsiTheme="majorHAnsi"/>
            <w:b/>
            <w:bCs/>
            <w:color w:val="000000" w:themeColor="text1"/>
            <w:sz w:val="24"/>
            <w:szCs w:val="24"/>
          </w:rPr>
          <w:delText xml:space="preserve"> and </w:delText>
        </w:r>
      </w:del>
      <w:r w:rsidRPr="00C02A86">
        <w:rPr>
          <w:rFonts w:asciiTheme="majorHAnsi" w:hAnsiTheme="majorHAnsi"/>
          <w:b/>
          <w:bCs/>
          <w:color w:val="000000" w:themeColor="text1"/>
          <w:sz w:val="24"/>
          <w:szCs w:val="24"/>
        </w:rPr>
        <w:t>indigenous peoples</w:t>
      </w:r>
      <w:ins w:id="137" w:author="Author">
        <w:r w:rsidRPr="00C02A86">
          <w:rPr>
            <w:rFonts w:asciiTheme="majorHAnsi" w:hAnsiTheme="majorHAnsi"/>
            <w:b/>
            <w:bCs/>
            <w:color w:val="000000" w:themeColor="text1"/>
            <w:sz w:val="24"/>
            <w:szCs w:val="24"/>
          </w:rPr>
          <w:t>, and other marginalized communities</w:t>
        </w:r>
      </w:ins>
      <w:r w:rsidRPr="00C02A86">
        <w:rPr>
          <w:rFonts w:asciiTheme="majorHAnsi" w:hAnsiTheme="majorHAnsi"/>
          <w:b/>
          <w:bCs/>
          <w:color w:val="000000" w:themeColor="text1"/>
          <w:sz w:val="24"/>
          <w:szCs w:val="24"/>
        </w:rPr>
        <w:t xml:space="preserve"> r</w:t>
      </w:r>
      <w:r w:rsidRPr="00C02A86">
        <w:rPr>
          <w:rFonts w:asciiTheme="majorHAnsi" w:hAnsiTheme="majorHAnsi"/>
          <w:color w:val="000000" w:themeColor="text1"/>
          <w:sz w:val="24"/>
          <w:szCs w:val="24"/>
        </w:rPr>
        <w:t>eceive training on how to use ICTs for their social and economic empowerment.</w:t>
      </w:r>
    </w:p>
    <w:p w:rsidR="00FF1B5A" w:rsidRPr="00C113EB" w:rsidRDefault="00EF3C49" w:rsidP="00C113EB">
      <w:pPr>
        <w:pStyle w:val="ListParagraph"/>
        <w:numPr>
          <w:ilvl w:val="1"/>
          <w:numId w:val="17"/>
        </w:numPr>
        <w:contextualSpacing w:val="0"/>
        <w:jc w:val="both"/>
        <w:rPr>
          <w:rFonts w:asciiTheme="majorHAnsi" w:hAnsiTheme="majorHAnsi"/>
          <w:sz w:val="24"/>
          <w:szCs w:val="24"/>
        </w:rPr>
      </w:pPr>
      <w:r w:rsidRPr="001D2741">
        <w:rPr>
          <w:rFonts w:asciiTheme="majorHAnsi" w:hAnsiTheme="majorHAnsi"/>
          <w:b/>
          <w:bCs/>
          <w:sz w:val="24"/>
          <w:szCs w:val="24"/>
        </w:rPr>
        <w:t>USA</w:t>
      </w:r>
      <w:r w:rsidRPr="001D2741">
        <w:rPr>
          <w:rFonts w:asciiTheme="majorHAnsi" w:hAnsiTheme="majorHAnsi"/>
          <w:b/>
          <w:bCs/>
          <w:color w:val="000000" w:themeColor="text1"/>
          <w:sz w:val="24"/>
          <w:szCs w:val="24"/>
        </w:rPr>
        <w:t>:</w:t>
      </w:r>
      <w:r w:rsidRPr="00C02A86">
        <w:rPr>
          <w:rFonts w:asciiTheme="majorHAnsi" w:hAnsiTheme="majorHAnsi"/>
          <w:color w:val="000000" w:themeColor="text1"/>
          <w:sz w:val="24"/>
          <w:szCs w:val="24"/>
        </w:rPr>
        <w:t xml:space="preserve"> there is greater recognition among policy makers that achieving digital inclusion goes beyond questions of network deployment and affordability. This includes ensuring </w:t>
      </w:r>
      <w:del w:id="138" w:author="Author">
        <w:r w:rsidRPr="00C02A86" w:rsidDel="00950F15">
          <w:rPr>
            <w:rFonts w:asciiTheme="majorHAnsi" w:hAnsiTheme="majorHAnsi"/>
            <w:color w:val="000000" w:themeColor="text1"/>
            <w:sz w:val="24"/>
            <w:szCs w:val="24"/>
          </w:rPr>
          <w:delText xml:space="preserve">accessible </w:delText>
        </w:r>
      </w:del>
      <w:r w:rsidRPr="00C02A86">
        <w:rPr>
          <w:rFonts w:asciiTheme="majorHAnsi" w:hAnsiTheme="majorHAnsi"/>
          <w:b/>
          <w:bCs/>
          <w:color w:val="000000" w:themeColor="text1"/>
          <w:sz w:val="24"/>
          <w:szCs w:val="24"/>
        </w:rPr>
        <w:t>ICTs are</w:t>
      </w:r>
      <w:r w:rsidRPr="00C02A86">
        <w:rPr>
          <w:rFonts w:asciiTheme="majorHAnsi" w:hAnsiTheme="majorHAnsi"/>
          <w:color w:val="000000" w:themeColor="text1"/>
          <w:sz w:val="24"/>
          <w:szCs w:val="24"/>
        </w:rPr>
        <w:t xml:space="preserve"> </w:t>
      </w:r>
      <w:r w:rsidRPr="00C02A86">
        <w:rPr>
          <w:rFonts w:asciiTheme="majorHAnsi" w:hAnsiTheme="majorHAnsi"/>
          <w:b/>
          <w:bCs/>
          <w:color w:val="000000" w:themeColor="text1"/>
          <w:sz w:val="24"/>
          <w:szCs w:val="24"/>
        </w:rPr>
        <w:t xml:space="preserve">available and affordable for persons with disabilities and that youth, women and indigenous </w:t>
      </w:r>
      <w:r w:rsidRPr="00C02A86">
        <w:rPr>
          <w:rFonts w:asciiTheme="majorHAnsi" w:hAnsiTheme="majorHAnsi"/>
          <w:b/>
          <w:bCs/>
          <w:color w:val="000000" w:themeColor="text1"/>
          <w:sz w:val="24"/>
          <w:szCs w:val="24"/>
        </w:rPr>
        <w:lastRenderedPageBreak/>
        <w:t>peoples r</w:t>
      </w:r>
      <w:r w:rsidRPr="00C02A86">
        <w:rPr>
          <w:rFonts w:asciiTheme="majorHAnsi" w:hAnsiTheme="majorHAnsi"/>
          <w:color w:val="000000" w:themeColor="text1"/>
          <w:sz w:val="24"/>
          <w:szCs w:val="24"/>
        </w:rPr>
        <w:t>eceive training on how to use ICTs for their social and economic empowerment</w:t>
      </w:r>
    </w:p>
    <w:p w:rsidR="00FF1B5A" w:rsidRPr="00C02A86" w:rsidRDefault="00FF1B5A" w:rsidP="008C4710">
      <w:pPr>
        <w:pStyle w:val="ListParagraph"/>
        <w:numPr>
          <w:ilvl w:val="0"/>
          <w:numId w:val="2"/>
        </w:numPr>
        <w:ind w:left="709" w:hanging="709"/>
        <w:contextualSpacing w:val="0"/>
        <w:rPr>
          <w:rFonts w:asciiTheme="majorHAnsi" w:hAnsiTheme="majorHAnsi"/>
          <w:color w:val="000000" w:themeColor="text1"/>
          <w:sz w:val="24"/>
          <w:szCs w:val="24"/>
        </w:rPr>
      </w:pPr>
      <w:r w:rsidRPr="00C02A86">
        <w:rPr>
          <w:rFonts w:asciiTheme="majorHAnsi" w:hAnsiTheme="majorHAnsi"/>
          <w:color w:val="000000" w:themeColor="text1"/>
          <w:sz w:val="24"/>
          <w:szCs w:val="24"/>
        </w:rPr>
        <w:t xml:space="preserve">the crucial role of ICTs in </w:t>
      </w:r>
      <w:r w:rsidRPr="00C02A86">
        <w:rPr>
          <w:rFonts w:asciiTheme="majorHAnsi" w:hAnsiTheme="majorHAnsi"/>
          <w:b/>
          <w:bCs/>
          <w:color w:val="000000" w:themeColor="text1"/>
          <w:sz w:val="24"/>
          <w:szCs w:val="24"/>
        </w:rPr>
        <w:t>promoting youth and women’s employment and entrepreneurship</w:t>
      </w:r>
      <w:r w:rsidRPr="00C02A86">
        <w:rPr>
          <w:rFonts w:asciiTheme="majorHAnsi" w:hAnsiTheme="majorHAnsi"/>
          <w:color w:val="000000" w:themeColor="text1"/>
          <w:sz w:val="24"/>
          <w:szCs w:val="24"/>
        </w:rPr>
        <w:t>.</w:t>
      </w:r>
    </w:p>
    <w:p w:rsidR="00FF1B5A" w:rsidRPr="008C4710" w:rsidRDefault="009F0058" w:rsidP="008C4710">
      <w:pPr>
        <w:pStyle w:val="ListParagraph"/>
        <w:numPr>
          <w:ilvl w:val="1"/>
          <w:numId w:val="17"/>
        </w:numPr>
        <w:contextualSpacing w:val="0"/>
        <w:jc w:val="both"/>
        <w:rPr>
          <w:rFonts w:asciiTheme="majorHAnsi" w:hAnsiTheme="majorHAnsi"/>
          <w:color w:val="000000" w:themeColor="text1"/>
          <w:sz w:val="24"/>
          <w:szCs w:val="24"/>
        </w:rPr>
      </w:pPr>
      <w:r w:rsidRPr="001D2741">
        <w:rPr>
          <w:rFonts w:asciiTheme="majorHAnsi" w:hAnsiTheme="majorHAnsi"/>
          <w:b/>
          <w:bCs/>
          <w:sz w:val="24"/>
          <w:szCs w:val="24"/>
        </w:rPr>
        <w:t>Russian</w:t>
      </w:r>
      <w:r w:rsidRPr="001D2741">
        <w:rPr>
          <w:rFonts w:asciiTheme="majorHAnsi" w:hAnsiTheme="majorHAnsi"/>
          <w:b/>
          <w:bCs/>
          <w:color w:val="000000" w:themeColor="text1"/>
          <w:sz w:val="24"/>
          <w:szCs w:val="24"/>
        </w:rPr>
        <w:t xml:space="preserve"> Federation</w:t>
      </w:r>
      <w:r w:rsidRPr="00C02A86">
        <w:rPr>
          <w:rFonts w:asciiTheme="majorHAnsi" w:hAnsiTheme="majorHAnsi"/>
          <w:color w:val="000000" w:themeColor="text1"/>
          <w:sz w:val="24"/>
          <w:szCs w:val="24"/>
        </w:rPr>
        <w:t xml:space="preserve">: the crucial role of ICTs in </w:t>
      </w:r>
      <w:r w:rsidRPr="00C02A86">
        <w:rPr>
          <w:rFonts w:asciiTheme="majorHAnsi" w:hAnsiTheme="majorHAnsi"/>
          <w:b/>
          <w:bCs/>
          <w:color w:val="000000" w:themeColor="text1"/>
          <w:sz w:val="24"/>
          <w:szCs w:val="24"/>
        </w:rPr>
        <w:t>promoting youth and women’s</w:t>
      </w:r>
      <w:ins w:id="139" w:author="Author">
        <w:r w:rsidRPr="00C02A86">
          <w:rPr>
            <w:rFonts w:asciiTheme="majorHAnsi" w:hAnsiTheme="majorHAnsi"/>
            <w:b/>
            <w:bCs/>
            <w:color w:val="000000" w:themeColor="text1"/>
            <w:sz w:val="24"/>
            <w:szCs w:val="24"/>
          </w:rPr>
          <w:t>, indigenous peoples</w:t>
        </w:r>
      </w:ins>
      <w:del w:id="140" w:author="Author">
        <w:r w:rsidRPr="00C02A86" w:rsidDel="00AF3055">
          <w:rPr>
            <w:rFonts w:asciiTheme="majorHAnsi" w:hAnsiTheme="majorHAnsi"/>
            <w:b/>
            <w:bCs/>
            <w:color w:val="000000" w:themeColor="text1"/>
            <w:sz w:val="24"/>
            <w:szCs w:val="24"/>
          </w:rPr>
          <w:delText xml:space="preserve">  </w:delText>
        </w:r>
      </w:del>
      <w:r w:rsidRPr="00C02A86">
        <w:rPr>
          <w:rFonts w:asciiTheme="majorHAnsi" w:hAnsiTheme="majorHAnsi"/>
          <w:b/>
          <w:bCs/>
          <w:color w:val="000000" w:themeColor="text1"/>
          <w:sz w:val="24"/>
          <w:szCs w:val="24"/>
        </w:rPr>
        <w:t xml:space="preserve">and </w:t>
      </w:r>
      <w:ins w:id="141" w:author="Author">
        <w:r w:rsidRPr="00C02A86">
          <w:rPr>
            <w:rFonts w:asciiTheme="majorHAnsi" w:hAnsiTheme="majorHAnsi"/>
            <w:b/>
            <w:bCs/>
            <w:color w:val="000000" w:themeColor="text1"/>
            <w:sz w:val="24"/>
            <w:szCs w:val="24"/>
          </w:rPr>
          <w:t xml:space="preserve">persons with disabilities </w:t>
        </w:r>
      </w:ins>
      <w:del w:id="142" w:author="Author">
        <w:r w:rsidRPr="00C02A86" w:rsidDel="00897487">
          <w:rPr>
            <w:rFonts w:asciiTheme="majorHAnsi" w:hAnsiTheme="majorHAnsi"/>
            <w:b/>
            <w:bCs/>
            <w:color w:val="000000" w:themeColor="text1"/>
            <w:sz w:val="24"/>
            <w:szCs w:val="24"/>
          </w:rPr>
          <w:delText xml:space="preserve"> </w:delText>
        </w:r>
      </w:del>
      <w:r w:rsidRPr="00C02A86">
        <w:rPr>
          <w:rFonts w:asciiTheme="majorHAnsi" w:hAnsiTheme="majorHAnsi"/>
          <w:b/>
          <w:bCs/>
          <w:color w:val="000000" w:themeColor="text1"/>
          <w:sz w:val="24"/>
          <w:szCs w:val="24"/>
        </w:rPr>
        <w:t>employment and entrepreneurship</w:t>
      </w:r>
      <w:r w:rsidRPr="00C02A86">
        <w:rPr>
          <w:rFonts w:asciiTheme="majorHAnsi" w:hAnsiTheme="majorHAnsi"/>
          <w:color w:val="000000" w:themeColor="text1"/>
          <w:sz w:val="24"/>
          <w:szCs w:val="24"/>
        </w:rPr>
        <w:t>.</w:t>
      </w:r>
    </w:p>
    <w:p w:rsidR="001D2741" w:rsidRPr="008C4710" w:rsidRDefault="00FF1B5A" w:rsidP="008C4710">
      <w:pPr>
        <w:pStyle w:val="ListParagraph"/>
        <w:numPr>
          <w:ilvl w:val="0"/>
          <w:numId w:val="2"/>
        </w:numPr>
        <w:ind w:left="709" w:hanging="709"/>
        <w:contextualSpacing w:val="0"/>
        <w:rPr>
          <w:rFonts w:asciiTheme="majorHAnsi" w:hAnsiTheme="majorHAnsi"/>
          <w:color w:val="000000" w:themeColor="text1"/>
          <w:sz w:val="24"/>
          <w:szCs w:val="24"/>
        </w:rPr>
      </w:pPr>
      <w:r w:rsidRPr="00C02A86">
        <w:rPr>
          <w:rFonts w:asciiTheme="majorHAnsi" w:hAnsiTheme="majorHAnsi"/>
          <w:color w:val="000000" w:themeColor="text1"/>
          <w:sz w:val="24"/>
          <w:szCs w:val="24"/>
        </w:rPr>
        <w:t xml:space="preserve">visibility has been raised on a global scale on the need to ensure that </w:t>
      </w:r>
      <w:r w:rsidRPr="00C02A86">
        <w:rPr>
          <w:rFonts w:asciiTheme="majorHAnsi" w:hAnsiTheme="majorHAnsi"/>
          <w:b/>
          <w:bCs/>
          <w:color w:val="000000" w:themeColor="text1"/>
          <w:sz w:val="24"/>
          <w:szCs w:val="24"/>
        </w:rPr>
        <w:t>women take up ICT careers</w:t>
      </w:r>
      <w:r w:rsidRPr="00C02A86">
        <w:rPr>
          <w:rFonts w:asciiTheme="majorHAnsi" w:hAnsiTheme="majorHAnsi"/>
          <w:color w:val="000000" w:themeColor="text1"/>
          <w:sz w:val="24"/>
          <w:szCs w:val="24"/>
        </w:rPr>
        <w:t xml:space="preserve">, so that women become </w:t>
      </w:r>
      <w:r w:rsidR="00733671" w:rsidRPr="00C02A86">
        <w:rPr>
          <w:rFonts w:asciiTheme="majorHAnsi" w:hAnsiTheme="majorHAnsi"/>
          <w:color w:val="000000" w:themeColor="text1"/>
          <w:sz w:val="24"/>
          <w:szCs w:val="24"/>
        </w:rPr>
        <w:t>creators of essential ICT tools</w:t>
      </w:r>
    </w:p>
    <w:p w:rsidR="003179BC" w:rsidRPr="003179BC" w:rsidRDefault="00980804" w:rsidP="003179BC">
      <w:pPr>
        <w:pStyle w:val="ListParagraph"/>
        <w:numPr>
          <w:ilvl w:val="1"/>
          <w:numId w:val="17"/>
        </w:numPr>
        <w:rPr>
          <w:rFonts w:asciiTheme="majorHAnsi" w:hAnsiTheme="majorHAnsi"/>
          <w:color w:val="000000" w:themeColor="text1"/>
        </w:rPr>
      </w:pPr>
      <w:r w:rsidRPr="003179BC">
        <w:rPr>
          <w:rFonts w:asciiTheme="majorHAnsi" w:hAnsiTheme="majorHAnsi"/>
          <w:b/>
          <w:bCs/>
          <w:color w:val="000000"/>
        </w:rPr>
        <w:t>IFIP</w:t>
      </w:r>
      <w:r w:rsidRPr="003179BC">
        <w:rPr>
          <w:rFonts w:asciiTheme="majorHAnsi" w:hAnsiTheme="majorHAnsi"/>
          <w:color w:val="000000"/>
        </w:rPr>
        <w:t xml:space="preserve">: visibility has been raised on a global scale on the need to ensure that </w:t>
      </w:r>
      <w:r w:rsidRPr="003179BC">
        <w:rPr>
          <w:rFonts w:asciiTheme="majorHAnsi" w:hAnsiTheme="majorHAnsi"/>
          <w:b/>
          <w:bCs/>
          <w:color w:val="000000"/>
        </w:rPr>
        <w:t>women take up ICT careers</w:t>
      </w:r>
      <w:r w:rsidRPr="003179BC">
        <w:rPr>
          <w:rFonts w:asciiTheme="majorHAnsi" w:hAnsiTheme="majorHAnsi"/>
          <w:color w:val="000000"/>
        </w:rPr>
        <w:t>, so that women become creators of essential ICT tools</w:t>
      </w:r>
      <w:ins w:id="143" w:author="Author">
        <w:r w:rsidRPr="003179BC">
          <w:rPr>
            <w:rFonts w:asciiTheme="majorHAnsi" w:hAnsiTheme="majorHAnsi"/>
            <w:color w:val="000000"/>
          </w:rPr>
          <w:t xml:space="preserve"> as well as provide input into ICT policy directions</w:t>
        </w:r>
      </w:ins>
      <w:r w:rsidRPr="003179BC">
        <w:rPr>
          <w:rFonts w:asciiTheme="majorHAnsi" w:hAnsiTheme="majorHAnsi"/>
          <w:color w:val="000000"/>
        </w:rPr>
        <w:t>.</w:t>
      </w:r>
    </w:p>
    <w:p w:rsidR="003179BC" w:rsidRPr="003179BC" w:rsidRDefault="003179BC" w:rsidP="003179BC">
      <w:pPr>
        <w:pStyle w:val="ListParagraph"/>
        <w:ind w:left="1440"/>
        <w:rPr>
          <w:rFonts w:asciiTheme="majorHAnsi" w:hAnsiTheme="majorHAnsi"/>
          <w:color w:val="000000" w:themeColor="text1"/>
        </w:rPr>
      </w:pPr>
    </w:p>
    <w:p w:rsidR="003179BC" w:rsidRPr="003179BC" w:rsidRDefault="00733671" w:rsidP="003179BC">
      <w:pPr>
        <w:pStyle w:val="ListParagraph"/>
        <w:numPr>
          <w:ilvl w:val="0"/>
          <w:numId w:val="2"/>
        </w:numPr>
        <w:ind w:left="709" w:hanging="709"/>
        <w:contextualSpacing w:val="0"/>
        <w:jc w:val="both"/>
        <w:rPr>
          <w:rFonts w:asciiTheme="majorHAnsi" w:hAnsiTheme="majorHAnsi"/>
          <w:color w:val="000000" w:themeColor="text1"/>
          <w:sz w:val="24"/>
          <w:szCs w:val="24"/>
        </w:rPr>
      </w:pPr>
      <w:ins w:id="144" w:author="Author">
        <w:r w:rsidRPr="00E53C91">
          <w:rPr>
            <w:rFonts w:asciiTheme="majorHAnsi" w:hAnsiTheme="majorHAnsi"/>
            <w:b/>
            <w:bCs/>
            <w:color w:val="000000" w:themeColor="text1"/>
            <w:sz w:val="24"/>
            <w:szCs w:val="24"/>
            <w:rPrChange w:id="145" w:author="Author">
              <w:rPr>
                <w:rFonts w:asciiTheme="majorHAnsi" w:hAnsiTheme="majorHAnsi"/>
                <w:color w:val="000000" w:themeColor="text1"/>
                <w:sz w:val="24"/>
                <w:szCs w:val="24"/>
              </w:rPr>
            </w:rPrChange>
          </w:rPr>
          <w:t>Columbia</w:t>
        </w:r>
        <w:r w:rsidRPr="00C02A86">
          <w:rPr>
            <w:rFonts w:asciiTheme="majorHAnsi" w:hAnsiTheme="majorHAnsi"/>
            <w:color w:val="000000" w:themeColor="text1"/>
            <w:sz w:val="24"/>
            <w:szCs w:val="24"/>
          </w:rPr>
          <w:t>: improved and innovative financial mechanisms as well as adequate and sustainable investments remain a priority in order to continue to meet the challenges of ICT for development</w:t>
        </w:r>
      </w:ins>
      <w:r w:rsidR="003179BC" w:rsidRPr="003179BC">
        <w:rPr>
          <w:rFonts w:asciiTheme="majorHAnsi" w:hAnsiTheme="majorHAnsi"/>
          <w:b/>
          <w:bCs/>
          <w:color w:val="000000" w:themeColor="text1"/>
          <w:sz w:val="24"/>
          <w:szCs w:val="24"/>
        </w:rPr>
        <w:t>.</w:t>
      </w:r>
    </w:p>
    <w:p w:rsidR="003179BC" w:rsidRPr="003179BC" w:rsidRDefault="00733671" w:rsidP="003179BC">
      <w:pPr>
        <w:pStyle w:val="ListParagraph"/>
        <w:numPr>
          <w:ilvl w:val="0"/>
          <w:numId w:val="2"/>
        </w:numPr>
        <w:ind w:left="709" w:hanging="709"/>
        <w:contextualSpacing w:val="0"/>
        <w:jc w:val="both"/>
        <w:rPr>
          <w:rFonts w:asciiTheme="majorHAnsi" w:hAnsiTheme="majorHAnsi"/>
          <w:color w:val="000000" w:themeColor="text1"/>
          <w:sz w:val="24"/>
          <w:szCs w:val="24"/>
        </w:rPr>
      </w:pPr>
      <w:ins w:id="146" w:author="Author">
        <w:r w:rsidRPr="00E53C91">
          <w:rPr>
            <w:rFonts w:asciiTheme="majorHAnsi" w:hAnsiTheme="majorHAnsi"/>
            <w:b/>
            <w:bCs/>
            <w:color w:val="000000" w:themeColor="text1"/>
            <w:sz w:val="24"/>
            <w:szCs w:val="24"/>
            <w:rPrChange w:id="147" w:author="Author">
              <w:rPr>
                <w:rFonts w:asciiTheme="majorHAnsi" w:eastAsia="DejaVu Sans" w:hAnsiTheme="majorHAnsi"/>
                <w:color w:val="000000" w:themeColor="text1"/>
                <w:sz w:val="24"/>
                <w:szCs w:val="24"/>
                <w:lang w:eastAsia="en-US"/>
              </w:rPr>
            </w:rPrChange>
          </w:rPr>
          <w:t>Egypt</w:t>
        </w:r>
        <w:r w:rsidRPr="003179BC">
          <w:rPr>
            <w:rFonts w:asciiTheme="majorHAnsi" w:hAnsiTheme="majorHAnsi"/>
            <w:color w:val="000000" w:themeColor="text1"/>
            <w:sz w:val="24"/>
            <w:szCs w:val="24"/>
          </w:rPr>
          <w:t xml:space="preserve">: </w:t>
        </w:r>
        <w:r w:rsidRPr="003179BC">
          <w:rPr>
            <w:rFonts w:asciiTheme="majorHAnsi" w:hAnsiTheme="majorHAnsi"/>
            <w:color w:val="000000"/>
            <w:sz w:val="24"/>
            <w:szCs w:val="24"/>
          </w:rPr>
          <w:t>although all of the exerted efforts to increase the accessibility in the developing countries and LDCs, yet more efforts are still needed to guarantee access for all citizens.</w:t>
        </w:r>
      </w:ins>
      <w:r w:rsidR="003179BC">
        <w:rPr>
          <w:rFonts w:asciiTheme="majorHAnsi" w:hAnsiTheme="majorHAnsi"/>
          <w:color w:val="000000"/>
          <w:sz w:val="24"/>
          <w:szCs w:val="24"/>
        </w:rPr>
        <w:t xml:space="preserve"> </w:t>
      </w:r>
    </w:p>
    <w:p w:rsidR="003179BC" w:rsidRPr="003179BC" w:rsidRDefault="00733671" w:rsidP="003179BC">
      <w:pPr>
        <w:pStyle w:val="ListParagraph"/>
        <w:numPr>
          <w:ilvl w:val="0"/>
          <w:numId w:val="2"/>
        </w:numPr>
        <w:ind w:left="709" w:hanging="709"/>
        <w:contextualSpacing w:val="0"/>
        <w:jc w:val="both"/>
        <w:rPr>
          <w:rFonts w:asciiTheme="majorHAnsi" w:hAnsiTheme="majorHAnsi"/>
          <w:color w:val="000000" w:themeColor="text1"/>
          <w:sz w:val="24"/>
          <w:szCs w:val="24"/>
        </w:rPr>
      </w:pPr>
      <w:ins w:id="148" w:author="Author">
        <w:r w:rsidRPr="00E53C91">
          <w:rPr>
            <w:rFonts w:asciiTheme="majorHAnsi" w:hAnsiTheme="majorHAnsi"/>
            <w:b/>
            <w:bCs/>
            <w:color w:val="000000"/>
            <w:sz w:val="24"/>
            <w:szCs w:val="24"/>
            <w:rPrChange w:id="149" w:author="Author">
              <w:rPr>
                <w:rFonts w:ascii="Times New Roman" w:eastAsia="DejaVu Sans" w:hAnsi="Times New Roman"/>
                <w:color w:val="00000A"/>
                <w:sz w:val="24"/>
                <w:szCs w:val="24"/>
                <w:lang w:eastAsia="en-US"/>
              </w:rPr>
            </w:rPrChange>
          </w:rPr>
          <w:t>IFIP</w:t>
        </w:r>
        <w:r w:rsidRPr="00E53C91">
          <w:rPr>
            <w:rFonts w:asciiTheme="majorHAnsi" w:hAnsiTheme="majorHAnsi"/>
            <w:color w:val="000000"/>
            <w:sz w:val="24"/>
            <w:szCs w:val="24"/>
            <w:rPrChange w:id="150" w:author="Author">
              <w:rPr>
                <w:rFonts w:ascii="Times New Roman" w:eastAsia="DejaVu Sans" w:hAnsi="Times New Roman"/>
                <w:color w:val="00000A"/>
                <w:sz w:val="24"/>
                <w:szCs w:val="24"/>
                <w:lang w:eastAsia="en-US"/>
              </w:rPr>
            </w:rPrChange>
          </w:rPr>
          <w:t xml:space="preserve">: </w:t>
        </w:r>
        <w:r w:rsidRPr="00E53C91">
          <w:rPr>
            <w:rFonts w:asciiTheme="majorHAnsi" w:hAnsiTheme="majorHAnsi"/>
            <w:color w:val="000000"/>
            <w:sz w:val="24"/>
            <w:szCs w:val="24"/>
            <w:shd w:val="clear" w:color="auto" w:fill="FFFFFF"/>
            <w:rPrChange w:id="151" w:author="Author">
              <w:rPr>
                <w:rFonts w:ascii="Calibri" w:eastAsia="DejaVu Sans" w:hAnsi="Calibri"/>
                <w:color w:val="00000A"/>
                <w:sz w:val="24"/>
                <w:szCs w:val="24"/>
                <w:shd w:val="clear" w:color="auto" w:fill="FFFFFF"/>
                <w:lang w:eastAsia="en-US"/>
              </w:rPr>
            </w:rPrChange>
          </w:rPr>
          <w:t xml:space="preserve">that participants have recognised the need to address the promotion and reinforcement of ethical codes and legal regulations of professions </w:t>
        </w:r>
        <w:r w:rsidRPr="003179BC">
          <w:rPr>
            <w:rFonts w:asciiTheme="majorHAnsi" w:hAnsiTheme="majorHAnsi"/>
            <w:sz w:val="24"/>
            <w:szCs w:val="24"/>
            <w:shd w:val="clear" w:color="auto" w:fill="FFFFFF"/>
          </w:rPr>
          <w:t>involved in the production, distribution and archiving of information, communication and knowledge</w:t>
        </w:r>
        <w:r w:rsidR="00EF3C49" w:rsidRPr="003179BC">
          <w:rPr>
            <w:rFonts w:asciiTheme="majorHAnsi" w:hAnsiTheme="majorHAnsi"/>
            <w:sz w:val="24"/>
            <w:szCs w:val="24"/>
            <w:shd w:val="clear" w:color="auto" w:fill="FFFFFF"/>
          </w:rPr>
          <w:t>.</w:t>
        </w:r>
      </w:ins>
      <w:r w:rsidR="003179BC">
        <w:rPr>
          <w:rFonts w:asciiTheme="majorHAnsi" w:hAnsiTheme="majorHAnsi"/>
          <w:sz w:val="24"/>
          <w:szCs w:val="24"/>
          <w:shd w:val="clear" w:color="auto" w:fill="FFFFFF"/>
        </w:rPr>
        <w:t xml:space="preserve"> </w:t>
      </w:r>
    </w:p>
    <w:p w:rsidR="003179BC" w:rsidRPr="003179BC" w:rsidRDefault="00EF3C49" w:rsidP="003179BC">
      <w:pPr>
        <w:pStyle w:val="ListParagraph"/>
        <w:numPr>
          <w:ilvl w:val="0"/>
          <w:numId w:val="2"/>
        </w:numPr>
        <w:ind w:left="709" w:hanging="709"/>
        <w:contextualSpacing w:val="0"/>
        <w:jc w:val="both"/>
        <w:rPr>
          <w:rFonts w:asciiTheme="majorHAnsi" w:hAnsiTheme="majorHAnsi"/>
          <w:color w:val="000000" w:themeColor="text1"/>
          <w:sz w:val="24"/>
          <w:szCs w:val="24"/>
        </w:rPr>
      </w:pPr>
      <w:ins w:id="152" w:author="Author">
        <w:r w:rsidRPr="003179BC">
          <w:rPr>
            <w:rFonts w:asciiTheme="majorHAnsi" w:hAnsiTheme="majorHAnsi"/>
            <w:color w:val="000000" w:themeColor="text1"/>
            <w:sz w:val="24"/>
            <w:szCs w:val="24"/>
          </w:rPr>
          <w:t>JCA: the need to recognize the growing population of aged citizens and the role of ICT in a well ageing and independent and autonomous living conditions.</w:t>
        </w:r>
      </w:ins>
    </w:p>
    <w:p w:rsidR="00733671" w:rsidRPr="003179BC" w:rsidRDefault="00EF3C49" w:rsidP="00E53C91">
      <w:pPr>
        <w:pStyle w:val="ListParagraph"/>
        <w:numPr>
          <w:ilvl w:val="0"/>
          <w:numId w:val="2"/>
        </w:numPr>
        <w:ind w:left="709" w:hanging="709"/>
        <w:contextualSpacing w:val="0"/>
        <w:jc w:val="both"/>
        <w:rPr>
          <w:rFonts w:asciiTheme="majorHAnsi" w:hAnsiTheme="majorHAnsi"/>
          <w:color w:val="000000" w:themeColor="text1"/>
          <w:sz w:val="24"/>
          <w:szCs w:val="24"/>
        </w:rPr>
        <w:pPrChange w:id="153" w:author="Author">
          <w:pPr>
            <w:pStyle w:val="ListParagraph"/>
            <w:numPr>
              <w:numId w:val="2"/>
            </w:numPr>
            <w:spacing w:after="0" w:line="240" w:lineRule="auto"/>
            <w:ind w:hanging="360"/>
          </w:pPr>
        </w:pPrChange>
      </w:pPr>
      <w:ins w:id="154" w:author="Author">
        <w:r w:rsidRPr="003179BC">
          <w:rPr>
            <w:rFonts w:asciiTheme="majorHAnsi" w:hAnsiTheme="majorHAnsi"/>
            <w:color w:val="000000" w:themeColor="text1"/>
            <w:sz w:val="24"/>
            <w:szCs w:val="24"/>
          </w:rPr>
          <w:t>JCA: the opportunities offered by new technology may present new accessibility barriers. Affordable solutions exist but are language dependent, sharing this knowledge and observing accessibility will ensure that Information Society is For All.</w:t>
        </w:r>
      </w:ins>
      <w:r w:rsidR="003179BC">
        <w:rPr>
          <w:rFonts w:asciiTheme="majorHAnsi" w:hAnsiTheme="majorHAnsi"/>
          <w:color w:val="000000" w:themeColor="text1"/>
          <w:sz w:val="24"/>
          <w:szCs w:val="24"/>
        </w:rPr>
        <w:t xml:space="preserve"> </w:t>
      </w:r>
      <w:del w:id="155" w:author="Author">
        <w:r w:rsidRPr="003179BC" w:rsidDel="00EF3C49">
          <w:rPr>
            <w:rFonts w:asciiTheme="majorHAnsi" w:hAnsiTheme="majorHAnsi"/>
            <w:sz w:val="24"/>
            <w:szCs w:val="24"/>
            <w:shd w:val="clear" w:color="auto" w:fill="FFFFFF"/>
          </w:rPr>
          <w:delText>JCA:</w:delText>
        </w:r>
      </w:del>
    </w:p>
    <w:p w:rsidR="00FF1B5A" w:rsidRPr="00C02A86" w:rsidRDefault="00FF1B5A" w:rsidP="00F770F9">
      <w:pPr>
        <w:rPr>
          <w:rFonts w:asciiTheme="majorHAnsi" w:hAnsiTheme="majorHAnsi"/>
        </w:rPr>
      </w:pPr>
    </w:p>
    <w:sectPr w:rsidR="00FF1B5A" w:rsidRPr="00C02A8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Author" w:initials="A">
    <w:p w:rsidR="00EF3C49" w:rsidRDefault="00EF3C49" w:rsidP="00EF3C49">
      <w:pPr>
        <w:pStyle w:val="CommentText"/>
      </w:pPr>
      <w:r>
        <w:rPr>
          <w:rStyle w:val="CommentReference"/>
        </w:rPr>
        <w:annotationRef/>
      </w:r>
      <w:r>
        <w:rPr>
          <w:rStyle w:val="CommentReference"/>
        </w:rPr>
        <w:annotationRef/>
      </w:r>
      <w:r>
        <w:t>Rationale: This is too prescriptive. What are the supporting facts that resulted in upgrading legislative frameworks?</w:t>
      </w:r>
    </w:p>
  </w:comment>
  <w:comment w:id="80" w:author="Author" w:initials="A">
    <w:p w:rsidR="00EF3C49" w:rsidRDefault="00EF3C49" w:rsidP="00EF3C49">
      <w:pPr>
        <w:pStyle w:val="CommentText"/>
      </w:pPr>
      <w:r>
        <w:rPr>
          <w:rStyle w:val="CommentReference"/>
        </w:rPr>
        <w:annotationRef/>
      </w:r>
      <w:r>
        <w:t>Check this. Because I think it is called “persons with impairments”</w:t>
      </w:r>
    </w:p>
  </w:comment>
  <w:comment w:id="87" w:author="Author" w:initials="A">
    <w:p w:rsidR="002A3011" w:rsidRDefault="002A3011" w:rsidP="002A3011">
      <w:pPr>
        <w:pStyle w:val="CommentText"/>
      </w:pPr>
      <w:r>
        <w:rPr>
          <w:rStyle w:val="CommentReference"/>
        </w:rPr>
        <w:annotationRef/>
      </w:r>
      <w:r>
        <w:t xml:space="preserve">DESA participated actively in Forums and organized a number of joint workshops with ITU on topics related to WSIS </w:t>
      </w:r>
    </w:p>
  </w:comment>
  <w:comment w:id="86" w:author="Author" w:initials="A">
    <w:p w:rsidR="002A3011" w:rsidRDefault="002A3011" w:rsidP="002A3011">
      <w:pPr>
        <w:pStyle w:val="CommentText"/>
      </w:pPr>
      <w:r>
        <w:rPr>
          <w:rStyle w:val="CommentReference"/>
        </w:rPr>
        <w:annotationRef/>
      </w:r>
      <w:r>
        <w:t>Wai Min: DESA has acted as co-chair of UNGIS along with others like UNESCO, UNCTAD, etc; and participated actively and regularly in WSIS forums annually</w:t>
      </w:r>
    </w:p>
  </w:comment>
  <w:comment w:id="91" w:author="Author" w:initials="A">
    <w:p w:rsidR="001A3E3D" w:rsidRDefault="001A3E3D" w:rsidP="001A3E3D">
      <w:pPr>
        <w:pStyle w:val="CommentText"/>
      </w:pPr>
      <w:r>
        <w:rPr>
          <w:rStyle w:val="CommentReference"/>
        </w:rPr>
        <w:annotationRef/>
      </w:r>
      <w:r>
        <w:t>We should be commending countries for their very real efforts in making progress on ICTs.</w:t>
      </w:r>
    </w:p>
  </w:comment>
  <w:comment w:id="95" w:author="Author" w:initials="A">
    <w:p w:rsidR="001A3E3D" w:rsidRDefault="001A3E3D" w:rsidP="001A3E3D">
      <w:pPr>
        <w:pStyle w:val="CommentText"/>
      </w:pPr>
      <w:r>
        <w:rPr>
          <w:rStyle w:val="CommentReference"/>
        </w:rPr>
        <w:annotationRef/>
      </w:r>
      <w:r>
        <w:t>The WSIS Action Lines are but one element in this equation</w:t>
      </w:r>
    </w:p>
  </w:comment>
  <w:comment w:id="101" w:author="Author" w:initials="A">
    <w:p w:rsidR="00EF3C49" w:rsidRDefault="00EF3C49" w:rsidP="00EF3C49">
      <w:pPr>
        <w:pStyle w:val="CommentText"/>
      </w:pPr>
      <w:r>
        <w:rPr>
          <w:rStyle w:val="CommentReference"/>
        </w:rPr>
        <w:annotationRef/>
      </w:r>
      <w:r>
        <w:rPr>
          <w:rFonts w:asciiTheme="majorHAnsi" w:hAnsiTheme="majorHAnsi"/>
          <w:iCs/>
          <w:sz w:val="24"/>
          <w:szCs w:val="24"/>
        </w:rPr>
        <w:t xml:space="preserve">Rationale: </w:t>
      </w:r>
      <w:r>
        <w:rPr>
          <w:rStyle w:val="CommentReference"/>
        </w:rPr>
        <w:annotationRef/>
      </w:r>
      <w:r>
        <w:t>What does this have to do with libraries?</w:t>
      </w:r>
    </w:p>
  </w:comment>
  <w:comment w:id="115" w:author="Author" w:initials="A">
    <w:p w:rsidR="001A3E3D" w:rsidRDefault="001A3E3D" w:rsidP="001A3E3D">
      <w:pPr>
        <w:pStyle w:val="CommentText"/>
      </w:pPr>
      <w:r>
        <w:rPr>
          <w:rStyle w:val="CommentReference"/>
        </w:rPr>
        <w:annotationRef/>
      </w:r>
      <w:r>
        <w:t>Unclear what “new-generation” means.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1C" w:rsidRDefault="000F491C" w:rsidP="00277CAB">
      <w:r>
        <w:separator/>
      </w:r>
    </w:p>
  </w:endnote>
  <w:endnote w:type="continuationSeparator" w:id="0">
    <w:p w:rsidR="000F491C" w:rsidRDefault="000F491C"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91" w:rsidRDefault="00E53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E53C91">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91" w:rsidRDefault="00E53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1C" w:rsidRDefault="000F491C" w:rsidP="00277CAB">
      <w:r>
        <w:separator/>
      </w:r>
    </w:p>
  </w:footnote>
  <w:footnote w:type="continuationSeparator" w:id="0">
    <w:p w:rsidR="000F491C" w:rsidRDefault="000F491C"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91" w:rsidRDefault="00E53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91" w:rsidRDefault="00E53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91" w:rsidRDefault="00E53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A19"/>
    <w:multiLevelType w:val="multilevel"/>
    <w:tmpl w:val="6A722020"/>
    <w:lvl w:ilvl="0">
      <w:start w:val="1"/>
      <w:numFmt w:val="decimal"/>
      <w:lvlText w:val="%1)"/>
      <w:lvlJc w:val="left"/>
      <w:pPr>
        <w:ind w:left="720" w:hanging="360"/>
      </w:pPr>
      <w:rPr>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F4C90"/>
    <w:multiLevelType w:val="hybridMultilevel"/>
    <w:tmpl w:val="A82E63F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4AD668E"/>
    <w:multiLevelType w:val="hybridMultilevel"/>
    <w:tmpl w:val="4DFAFA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BE364D"/>
    <w:multiLevelType w:val="hybridMultilevel"/>
    <w:tmpl w:val="E6B2D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32929"/>
    <w:multiLevelType w:val="hybridMultilevel"/>
    <w:tmpl w:val="A25E7DC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A69058D"/>
    <w:multiLevelType w:val="hybridMultilevel"/>
    <w:tmpl w:val="BFE4063C"/>
    <w:lvl w:ilvl="0" w:tplc="45125350">
      <w:start w:val="1"/>
      <w:numFmt w:val="decimal"/>
      <w:lvlText w:val="%1)"/>
      <w:lvlJc w:val="left"/>
      <w:pPr>
        <w:ind w:left="720" w:hanging="360"/>
      </w:pPr>
      <w:rPr>
        <w:rFonts w:hint="default"/>
        <w:b/>
        <w:bCs/>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D945C3"/>
    <w:multiLevelType w:val="hybridMultilevel"/>
    <w:tmpl w:val="398879D4"/>
    <w:lvl w:ilvl="0" w:tplc="0409000B">
      <w:start w:val="1"/>
      <w:numFmt w:val="bullet"/>
      <w:lvlText w:val=""/>
      <w:lvlJc w:val="left"/>
      <w:pPr>
        <w:ind w:left="720" w:hanging="360"/>
      </w:pPr>
      <w:rPr>
        <w:rFonts w:ascii="Wingdings" w:hAnsi="Wingdings" w:hint="default"/>
      </w:rPr>
    </w:lvl>
    <w:lvl w:ilvl="1" w:tplc="45125350">
      <w:start w:val="1"/>
      <w:numFmt w:val="decimal"/>
      <w:lvlText w:val="%2)"/>
      <w:lvlJc w:val="left"/>
      <w:pPr>
        <w:ind w:left="1440" w:hanging="360"/>
      </w:pPr>
      <w:rPr>
        <w:rFonts w:hint="default"/>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1C0E90"/>
    <w:multiLevelType w:val="hybridMultilevel"/>
    <w:tmpl w:val="E006DD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EF3A00"/>
    <w:multiLevelType w:val="hybridMultilevel"/>
    <w:tmpl w:val="88BE526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5F9646DD"/>
    <w:multiLevelType w:val="hybridMultilevel"/>
    <w:tmpl w:val="ECF4D90A"/>
    <w:lvl w:ilvl="0" w:tplc="0409000B">
      <w:start w:val="1"/>
      <w:numFmt w:val="bullet"/>
      <w:lvlText w:val=""/>
      <w:lvlJc w:val="left"/>
      <w:pPr>
        <w:ind w:left="720" w:hanging="360"/>
      </w:pPr>
      <w:rPr>
        <w:rFonts w:ascii="Wingdings" w:hAnsi="Wingdings" w:hint="default"/>
      </w:rPr>
    </w:lvl>
    <w:lvl w:ilvl="1" w:tplc="11089F66">
      <w:start w:val="1"/>
      <w:numFmt w:val="bullet"/>
      <w:lvlText w:val=""/>
      <w:lvlJc w:val="left"/>
      <w:pPr>
        <w:ind w:left="1440" w:hanging="360"/>
      </w:pPr>
      <w:rPr>
        <w:rFonts w:ascii="Wingdings" w:hAnsi="Wingdings" w:hint="default"/>
        <w:b w:val="0"/>
        <w:bCs w:val="0"/>
        <w:color w:val="auto"/>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848B4"/>
    <w:multiLevelType w:val="hybridMultilevel"/>
    <w:tmpl w:val="DF3C9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036743"/>
    <w:multiLevelType w:val="hybridMultilevel"/>
    <w:tmpl w:val="66EA8B2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6A0F18E2"/>
    <w:multiLevelType w:val="hybridMultilevel"/>
    <w:tmpl w:val="3B80FE2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54EB5"/>
    <w:multiLevelType w:val="hybridMultilevel"/>
    <w:tmpl w:val="9D46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AE2E6A"/>
    <w:multiLevelType w:val="hybridMultilevel"/>
    <w:tmpl w:val="81EEFC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C0761BB"/>
    <w:multiLevelType w:val="hybridMultilevel"/>
    <w:tmpl w:val="E76A63D8"/>
    <w:lvl w:ilvl="0" w:tplc="0409000B">
      <w:start w:val="1"/>
      <w:numFmt w:val="bullet"/>
      <w:lvlText w:val=""/>
      <w:lvlJc w:val="left"/>
      <w:pPr>
        <w:ind w:left="720" w:hanging="360"/>
      </w:pPr>
      <w:rPr>
        <w:rFonts w:ascii="Wingdings" w:hAnsi="Wingdings" w:hint="default"/>
        <w:b/>
        <w:bCs/>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2"/>
  </w:num>
  <w:num w:numId="5">
    <w:abstractNumId w:val="9"/>
  </w:num>
  <w:num w:numId="6">
    <w:abstractNumId w:val="17"/>
  </w:num>
  <w:num w:numId="7">
    <w:abstractNumId w:val="0"/>
  </w:num>
  <w:num w:numId="8">
    <w:abstractNumId w:val="14"/>
  </w:num>
  <w:num w:numId="9">
    <w:abstractNumId w:val="8"/>
  </w:num>
  <w:num w:numId="10">
    <w:abstractNumId w:val="3"/>
  </w:num>
  <w:num w:numId="11">
    <w:abstractNumId w:val="16"/>
  </w:num>
  <w:num w:numId="12">
    <w:abstractNumId w:val="4"/>
  </w:num>
  <w:num w:numId="13">
    <w:abstractNumId w:val="13"/>
  </w:num>
  <w:num w:numId="14">
    <w:abstractNumId w:val="12"/>
  </w:num>
  <w:num w:numId="15">
    <w:abstractNumId w:val="15"/>
  </w:num>
  <w:num w:numId="16">
    <w:abstractNumId w:val="7"/>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0C67E9"/>
    <w:rsid w:val="000F491C"/>
    <w:rsid w:val="00191C62"/>
    <w:rsid w:val="001A3E3D"/>
    <w:rsid w:val="001D2741"/>
    <w:rsid w:val="00277CAB"/>
    <w:rsid w:val="002A3011"/>
    <w:rsid w:val="003179BC"/>
    <w:rsid w:val="00382F24"/>
    <w:rsid w:val="004100F1"/>
    <w:rsid w:val="004666B1"/>
    <w:rsid w:val="005E6F56"/>
    <w:rsid w:val="006F009C"/>
    <w:rsid w:val="00733671"/>
    <w:rsid w:val="00733995"/>
    <w:rsid w:val="00753264"/>
    <w:rsid w:val="007740C9"/>
    <w:rsid w:val="00784BD5"/>
    <w:rsid w:val="007B4729"/>
    <w:rsid w:val="007F64D0"/>
    <w:rsid w:val="008C4710"/>
    <w:rsid w:val="008F6E18"/>
    <w:rsid w:val="00980804"/>
    <w:rsid w:val="00992A08"/>
    <w:rsid w:val="009A3094"/>
    <w:rsid w:val="009F0058"/>
    <w:rsid w:val="00AD5C9C"/>
    <w:rsid w:val="00B00108"/>
    <w:rsid w:val="00B76C80"/>
    <w:rsid w:val="00C02A86"/>
    <w:rsid w:val="00C113EB"/>
    <w:rsid w:val="00C6564C"/>
    <w:rsid w:val="00DA0FEB"/>
    <w:rsid w:val="00E53C91"/>
    <w:rsid w:val="00E941B6"/>
    <w:rsid w:val="00EF3C49"/>
    <w:rsid w:val="00F10EA0"/>
    <w:rsid w:val="00F46BA1"/>
    <w:rsid w:val="00F55B51"/>
    <w:rsid w:val="00F770F9"/>
    <w:rsid w:val="00FA3467"/>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F6E18"/>
    <w:rPr>
      <w:rFonts w:ascii="Tahoma" w:hAnsi="Tahoma" w:cs="Tahoma"/>
      <w:sz w:val="16"/>
      <w:szCs w:val="16"/>
    </w:rPr>
  </w:style>
  <w:style w:type="character" w:customStyle="1" w:styleId="BalloonTextChar">
    <w:name w:val="Balloon Text Char"/>
    <w:basedOn w:val="DefaultParagraphFont"/>
    <w:link w:val="BalloonText"/>
    <w:uiPriority w:val="99"/>
    <w:semiHidden/>
    <w:rsid w:val="008F6E18"/>
    <w:rPr>
      <w:rFonts w:ascii="Tahoma" w:hAnsi="Tahoma" w:cs="Tahoma"/>
      <w:sz w:val="16"/>
      <w:szCs w:val="16"/>
      <w:lang w:eastAsia="en-US"/>
    </w:rPr>
  </w:style>
  <w:style w:type="paragraph" w:customStyle="1" w:styleId="TextBody">
    <w:name w:val="Text Body"/>
    <w:basedOn w:val="Normal"/>
    <w:rsid w:val="00733671"/>
    <w:pPr>
      <w:suppressAutoHyphens/>
      <w:spacing w:after="120" w:line="276" w:lineRule="auto"/>
    </w:pPr>
    <w:rPr>
      <w:rFonts w:eastAsia="DejaVu Sans" w:cstheme="minorBidi"/>
      <w:color w:val="00000A"/>
    </w:rPr>
  </w:style>
  <w:style w:type="character" w:styleId="CommentReference">
    <w:name w:val="annotation reference"/>
    <w:basedOn w:val="DefaultParagraphFont"/>
    <w:uiPriority w:val="99"/>
    <w:semiHidden/>
    <w:unhideWhenUsed/>
    <w:rsid w:val="001A3E3D"/>
    <w:rPr>
      <w:sz w:val="16"/>
      <w:szCs w:val="16"/>
    </w:rPr>
  </w:style>
  <w:style w:type="paragraph" w:styleId="CommentText">
    <w:name w:val="annotation text"/>
    <w:basedOn w:val="Normal"/>
    <w:link w:val="CommentTextChar"/>
    <w:uiPriority w:val="99"/>
    <w:semiHidden/>
    <w:unhideWhenUsed/>
    <w:rsid w:val="001A3E3D"/>
    <w:rPr>
      <w:sz w:val="20"/>
      <w:szCs w:val="20"/>
    </w:rPr>
  </w:style>
  <w:style w:type="character" w:customStyle="1" w:styleId="CommentTextChar">
    <w:name w:val="Comment Text Char"/>
    <w:basedOn w:val="DefaultParagraphFont"/>
    <w:link w:val="CommentText"/>
    <w:uiPriority w:val="99"/>
    <w:semiHidden/>
    <w:rsid w:val="001A3E3D"/>
    <w:rPr>
      <w:rFonts w:ascii="Times New Roman" w:hAnsi="Times New Roman"/>
      <w:lang w:eastAsia="en-US"/>
    </w:rPr>
  </w:style>
  <w:style w:type="paragraph" w:styleId="Revision">
    <w:name w:val="Revision"/>
    <w:hidden/>
    <w:uiPriority w:val="99"/>
    <w:semiHidden/>
    <w:rsid w:val="00C02A86"/>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F6E18"/>
    <w:rPr>
      <w:rFonts w:ascii="Tahoma" w:hAnsi="Tahoma" w:cs="Tahoma"/>
      <w:sz w:val="16"/>
      <w:szCs w:val="16"/>
    </w:rPr>
  </w:style>
  <w:style w:type="character" w:customStyle="1" w:styleId="BalloonTextChar">
    <w:name w:val="Balloon Text Char"/>
    <w:basedOn w:val="DefaultParagraphFont"/>
    <w:link w:val="BalloonText"/>
    <w:uiPriority w:val="99"/>
    <w:semiHidden/>
    <w:rsid w:val="008F6E18"/>
    <w:rPr>
      <w:rFonts w:ascii="Tahoma" w:hAnsi="Tahoma" w:cs="Tahoma"/>
      <w:sz w:val="16"/>
      <w:szCs w:val="16"/>
      <w:lang w:eastAsia="en-US"/>
    </w:rPr>
  </w:style>
  <w:style w:type="paragraph" w:customStyle="1" w:styleId="TextBody">
    <w:name w:val="Text Body"/>
    <w:basedOn w:val="Normal"/>
    <w:rsid w:val="00733671"/>
    <w:pPr>
      <w:suppressAutoHyphens/>
      <w:spacing w:after="120" w:line="276" w:lineRule="auto"/>
    </w:pPr>
    <w:rPr>
      <w:rFonts w:eastAsia="DejaVu Sans" w:cstheme="minorBidi"/>
      <w:color w:val="00000A"/>
    </w:rPr>
  </w:style>
  <w:style w:type="character" w:styleId="CommentReference">
    <w:name w:val="annotation reference"/>
    <w:basedOn w:val="DefaultParagraphFont"/>
    <w:uiPriority w:val="99"/>
    <w:semiHidden/>
    <w:unhideWhenUsed/>
    <w:rsid w:val="001A3E3D"/>
    <w:rPr>
      <w:sz w:val="16"/>
      <w:szCs w:val="16"/>
    </w:rPr>
  </w:style>
  <w:style w:type="paragraph" w:styleId="CommentText">
    <w:name w:val="annotation text"/>
    <w:basedOn w:val="Normal"/>
    <w:link w:val="CommentTextChar"/>
    <w:uiPriority w:val="99"/>
    <w:semiHidden/>
    <w:unhideWhenUsed/>
    <w:rsid w:val="001A3E3D"/>
    <w:rPr>
      <w:sz w:val="20"/>
      <w:szCs w:val="20"/>
    </w:rPr>
  </w:style>
  <w:style w:type="character" w:customStyle="1" w:styleId="CommentTextChar">
    <w:name w:val="Comment Text Char"/>
    <w:basedOn w:val="DefaultParagraphFont"/>
    <w:link w:val="CommentText"/>
    <w:uiPriority w:val="99"/>
    <w:semiHidden/>
    <w:rsid w:val="001A3E3D"/>
    <w:rPr>
      <w:rFonts w:ascii="Times New Roman" w:hAnsi="Times New Roman"/>
      <w:lang w:eastAsia="en-US"/>
    </w:rPr>
  </w:style>
  <w:style w:type="paragraph" w:styleId="Revision">
    <w:name w:val="Revision"/>
    <w:hidden/>
    <w:uiPriority w:val="99"/>
    <w:semiHidden/>
    <w:rsid w:val="00C02A86"/>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wsis/review/mpp/pages/consolidated-text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776B-B551-4E8B-A1B6-06F86B88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3113</Words>
  <Characters>17750</Characters>
  <Application>Microsoft Office Word</Application>
  <DocSecurity>0</DocSecurity>
  <Lines>147</Lines>
  <Paragraphs>41</Paragraphs>
  <ScaleCrop>false</ScaleCrop>
  <Company/>
  <LinksUpToDate>false</LinksUpToDate>
  <CharactersWithSpaces>20822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2013-11-28T18:26:00Z</dcterms:created>
  <dcterms:modified xsi:type="dcterms:W3CDTF">2013-11-28T18:26:00Z</dcterms:modified>
</cp:coreProperties>
</file>