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43" w:type="dxa"/>
        <w:tblLayout w:type="fixed"/>
        <w:tblCellMar>
          <w:left w:w="0" w:type="dxa"/>
          <w:right w:w="0" w:type="dxa"/>
        </w:tblCellMar>
        <w:tblLook w:val="0000" w:firstRow="0" w:lastRow="0" w:firstColumn="0" w:lastColumn="0" w:noHBand="0" w:noVBand="0"/>
      </w:tblPr>
      <w:tblGrid>
        <w:gridCol w:w="6238"/>
        <w:gridCol w:w="2285"/>
        <w:gridCol w:w="960"/>
        <w:gridCol w:w="720"/>
        <w:gridCol w:w="571"/>
      </w:tblGrid>
      <w:tr w:rsidR="005A45B9" w:rsidTr="00F34CC2">
        <w:trPr>
          <w:cantSplit/>
        </w:trPr>
        <w:tc>
          <w:tcPr>
            <w:tcW w:w="6238" w:type="dxa"/>
          </w:tcPr>
          <w:p w:rsidR="005A45B9" w:rsidRDefault="005A45B9" w:rsidP="00F34CC2">
            <w:r>
              <w:rPr>
                <w:noProof/>
              </w:rPr>
              <w:drawing>
                <wp:anchor distT="0" distB="0" distL="114300" distR="114300" simplePos="0" relativeHeight="251659264" behindDoc="0" locked="0" layoutInCell="1" allowOverlap="1" wp14:anchorId="2B57114A" wp14:editId="463F08B4">
                  <wp:simplePos x="0" y="0"/>
                  <wp:positionH relativeFrom="column">
                    <wp:posOffset>139700</wp:posOffset>
                  </wp:positionH>
                  <wp:positionV relativeFrom="paragraph">
                    <wp:posOffset>-347345</wp:posOffset>
                  </wp:positionV>
                  <wp:extent cx="2873375" cy="1022350"/>
                  <wp:effectExtent l="0" t="0" r="0" b="0"/>
                  <wp:wrapNone/>
                  <wp:docPr id="8" name="Picture 8" descr="logo-wsis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wsis2015"/>
                          <pic:cNvPicPr>
                            <a:picLocks noChangeAspect="1" noChangeArrowheads="1"/>
                          </pic:cNvPicPr>
                        </pic:nvPicPr>
                        <pic:blipFill>
                          <a:blip r:embed="rId8" cstate="print">
                            <a:extLst>
                              <a:ext uri="{28A0092B-C50C-407E-A947-70E740481C1C}">
                                <a14:useLocalDpi xmlns:a14="http://schemas.microsoft.com/office/drawing/2010/main" val="0"/>
                              </a:ext>
                            </a:extLst>
                          </a:blip>
                          <a:srcRect r="754" b="56752"/>
                          <a:stretch>
                            <a:fillRect/>
                          </a:stretch>
                        </pic:blipFill>
                        <pic:spPr bwMode="auto">
                          <a:xfrm>
                            <a:off x="0" y="0"/>
                            <a:ext cx="2873375" cy="1022350"/>
                          </a:xfrm>
                          <a:prstGeom prst="rect">
                            <a:avLst/>
                          </a:prstGeom>
                          <a:noFill/>
                          <a:ln>
                            <a:noFill/>
                          </a:ln>
                        </pic:spPr>
                      </pic:pic>
                    </a:graphicData>
                  </a:graphic>
                </wp:anchor>
              </w:drawing>
            </w:r>
            <w:r>
              <w:t xml:space="preserve">                    </w:t>
            </w:r>
          </w:p>
        </w:tc>
        <w:tc>
          <w:tcPr>
            <w:tcW w:w="2285" w:type="dxa"/>
          </w:tcPr>
          <w:p w:rsidR="005A45B9" w:rsidRDefault="005A45B9" w:rsidP="00F34CC2">
            <w:pPr>
              <w:shd w:val="solid" w:color="FFFFFF" w:fill="FFFFFF"/>
              <w:spacing w:after="120" w:line="240" w:lineRule="atLeast"/>
              <w:ind w:left="1551" w:right="-117"/>
              <w:rPr>
                <w:position w:val="6"/>
                <w:lang w:val="fr-CH"/>
              </w:rPr>
            </w:pPr>
            <w:r>
              <w:rPr>
                <w:noProof/>
                <w:position w:val="6"/>
              </w:rPr>
              <w:drawing>
                <wp:inline distT="0" distB="0" distL="0" distR="0" wp14:anchorId="0C3471C3" wp14:editId="52FD0767">
                  <wp:extent cx="4381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pic:spPr>
                      </pic:pic>
                    </a:graphicData>
                  </a:graphic>
                </wp:inline>
              </w:drawing>
            </w:r>
            <w:r>
              <w:rPr>
                <w:position w:val="6"/>
                <w:lang w:val="fr-CH"/>
              </w:rPr>
              <w:t xml:space="preserve">  </w:t>
            </w:r>
          </w:p>
        </w:tc>
        <w:tc>
          <w:tcPr>
            <w:tcW w:w="960" w:type="dxa"/>
          </w:tcPr>
          <w:p w:rsidR="005A45B9" w:rsidRDefault="005A45B9" w:rsidP="00F34CC2">
            <w:pPr>
              <w:shd w:val="solid" w:color="FFFFFF" w:fill="FFFFFF"/>
              <w:spacing w:after="120" w:line="240" w:lineRule="atLeast"/>
              <w:jc w:val="right"/>
              <w:rPr>
                <w:position w:val="6"/>
                <w:lang w:val="fr-CH"/>
              </w:rPr>
            </w:pPr>
            <w:r>
              <w:rPr>
                <w:noProof/>
                <w:position w:val="6"/>
              </w:rPr>
              <w:drawing>
                <wp:inline distT="0" distB="0" distL="0" distR="0" wp14:anchorId="56A9DDEA" wp14:editId="4DB3484D">
                  <wp:extent cx="676275" cy="51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pic:spPr>
                      </pic:pic>
                    </a:graphicData>
                  </a:graphic>
                </wp:inline>
              </w:drawing>
            </w:r>
          </w:p>
        </w:tc>
        <w:tc>
          <w:tcPr>
            <w:tcW w:w="720" w:type="dxa"/>
          </w:tcPr>
          <w:p w:rsidR="005A45B9" w:rsidRDefault="005A45B9" w:rsidP="00F34CC2">
            <w:pPr>
              <w:shd w:val="solid" w:color="FFFFFF" w:fill="FFFFFF"/>
              <w:spacing w:after="120" w:line="240" w:lineRule="atLeast"/>
              <w:ind w:right="50"/>
              <w:jc w:val="right"/>
              <w:rPr>
                <w:position w:val="6"/>
                <w:lang w:val="fr-CH"/>
              </w:rPr>
            </w:pPr>
            <w:r>
              <w:rPr>
                <w:noProof/>
              </w:rPr>
              <w:drawing>
                <wp:anchor distT="0" distB="0" distL="114300" distR="114300" simplePos="0" relativeHeight="251660288" behindDoc="1" locked="0" layoutInCell="1" allowOverlap="1" wp14:anchorId="29CD6368" wp14:editId="476B4E58">
                  <wp:simplePos x="0" y="0"/>
                  <wp:positionH relativeFrom="column">
                    <wp:posOffset>35560</wp:posOffset>
                  </wp:positionH>
                  <wp:positionV relativeFrom="paragraph">
                    <wp:posOffset>0</wp:posOffset>
                  </wp:positionV>
                  <wp:extent cx="418465" cy="514350"/>
                  <wp:effectExtent l="0" t="0" r="635" b="0"/>
                  <wp:wrapTight wrapText="bothSides">
                    <wp:wrapPolygon edited="0">
                      <wp:start x="0" y="0"/>
                      <wp:lineTo x="0" y="20800"/>
                      <wp:lineTo x="20649" y="20800"/>
                      <wp:lineTo x="20649" y="0"/>
                      <wp:lineTo x="0" y="0"/>
                    </wp:wrapPolygon>
                  </wp:wrapTight>
                  <wp:docPr id="5" name="Picture 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CTA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465" cy="514350"/>
                          </a:xfrm>
                          <a:prstGeom prst="rect">
                            <a:avLst/>
                          </a:prstGeom>
                          <a:noFill/>
                          <a:ln>
                            <a:noFill/>
                          </a:ln>
                        </pic:spPr>
                      </pic:pic>
                    </a:graphicData>
                  </a:graphic>
                </wp:anchor>
              </w:drawing>
            </w:r>
          </w:p>
        </w:tc>
        <w:tc>
          <w:tcPr>
            <w:tcW w:w="571" w:type="dxa"/>
          </w:tcPr>
          <w:p w:rsidR="005A45B9" w:rsidRDefault="005A45B9" w:rsidP="00F34CC2">
            <w:pPr>
              <w:shd w:val="solid" w:color="FFFFFF" w:fill="FFFFFF"/>
              <w:spacing w:after="120" w:line="240" w:lineRule="atLeast"/>
              <w:ind w:left="10"/>
              <w:jc w:val="right"/>
              <w:rPr>
                <w:position w:val="6"/>
                <w:lang w:val="fr-CH"/>
              </w:rPr>
            </w:pPr>
            <w:r w:rsidRPr="00F10F74">
              <w:rPr>
                <w:noProof/>
              </w:rPr>
              <w:drawing>
                <wp:inline distT="0" distB="0" distL="0" distR="0" wp14:anchorId="4E6E7E23" wp14:editId="7FE9F315">
                  <wp:extent cx="266700" cy="533400"/>
                  <wp:effectExtent l="0" t="0" r="0" b="0"/>
                  <wp:docPr id="3" name="Picture 3"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NDP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533400"/>
                          </a:xfrm>
                          <a:prstGeom prst="rect">
                            <a:avLst/>
                          </a:prstGeom>
                          <a:noFill/>
                          <a:ln>
                            <a:noFill/>
                          </a:ln>
                        </pic:spPr>
                      </pic:pic>
                    </a:graphicData>
                  </a:graphic>
                </wp:inline>
              </w:drawing>
            </w:r>
          </w:p>
        </w:tc>
      </w:tr>
    </w:tbl>
    <w:p w:rsidR="005A45B9" w:rsidRDefault="005A45B9" w:rsidP="005A45B9">
      <w:pPr>
        <w:pStyle w:val="notopgapnobottomgap"/>
        <w:ind w:right="-705"/>
        <w:jc w:val="center"/>
        <w:rPr>
          <w:rFonts w:ascii="Tahoma" w:hAnsi="Tahoma" w:cs="Tahoma"/>
          <w:b/>
          <w:color w:val="000000"/>
          <w:sz w:val="32"/>
          <w:szCs w:val="32"/>
        </w:rPr>
      </w:pPr>
      <w:r>
        <w:rPr>
          <w:noProof/>
          <w:lang w:eastAsia="zh-CN"/>
        </w:rPr>
        <w:drawing>
          <wp:anchor distT="0" distB="0" distL="114300" distR="114300" simplePos="0" relativeHeight="251661312" behindDoc="0" locked="0" layoutInCell="1" allowOverlap="1" wp14:anchorId="2A555BEF" wp14:editId="27B4A5BC">
            <wp:simplePos x="0" y="0"/>
            <wp:positionH relativeFrom="column">
              <wp:posOffset>2043430</wp:posOffset>
            </wp:positionH>
            <wp:positionV relativeFrom="paragraph">
              <wp:posOffset>183515</wp:posOffset>
            </wp:positionV>
            <wp:extent cx="2313940" cy="643890"/>
            <wp:effectExtent l="0" t="0" r="0" b="3810"/>
            <wp:wrapTopAndBottom/>
            <wp:docPr id="4" name="Picture 4"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3940" cy="643890"/>
                    </a:xfrm>
                    <a:prstGeom prst="rect">
                      <a:avLst/>
                    </a:prstGeom>
                    <a:noFill/>
                    <a:ln>
                      <a:noFill/>
                    </a:ln>
                  </pic:spPr>
                </pic:pic>
              </a:graphicData>
            </a:graphic>
          </wp:anchor>
        </w:drawing>
      </w:r>
      <w:r w:rsidRPr="009319DA">
        <w:rPr>
          <w:rFonts w:ascii="Tahoma" w:hAnsi="Tahoma" w:cs="Tahoma"/>
          <w:b/>
          <w:color w:val="000000"/>
          <w:sz w:val="32"/>
          <w:szCs w:val="32"/>
        </w:rPr>
        <w:t>WSIS+10 High-</w:t>
      </w:r>
      <w:r>
        <w:rPr>
          <w:rFonts w:ascii="Tahoma" w:hAnsi="Tahoma" w:cs="Tahoma"/>
          <w:b/>
          <w:color w:val="000000"/>
          <w:sz w:val="32"/>
          <w:szCs w:val="32"/>
        </w:rPr>
        <w:t>L</w:t>
      </w:r>
      <w:r w:rsidRPr="009319DA">
        <w:rPr>
          <w:rFonts w:ascii="Tahoma" w:hAnsi="Tahoma" w:cs="Tahoma"/>
          <w:b/>
          <w:color w:val="000000"/>
          <w:sz w:val="32"/>
          <w:szCs w:val="32"/>
        </w:rPr>
        <w:t>evel Event: Open Consultation Process</w:t>
      </w:r>
      <w:r>
        <w:rPr>
          <w:rFonts w:ascii="Tahoma" w:hAnsi="Tahoma" w:cs="Tahoma"/>
          <w:b/>
          <w:color w:val="000000"/>
          <w:sz w:val="32"/>
          <w:szCs w:val="32"/>
        </w:rPr>
        <w:br/>
        <w:t>Multistakeholder Preparatory Platform</w:t>
      </w:r>
      <w:r>
        <w:rPr>
          <w:rFonts w:ascii="Tahoma" w:hAnsi="Tahoma" w:cs="Tahoma"/>
          <w:b/>
          <w:color w:val="000000"/>
          <w:sz w:val="32"/>
          <w:szCs w:val="32"/>
        </w:rPr>
        <w:br/>
      </w:r>
      <w:hyperlink r:id="rId14" w:history="1">
        <w:r w:rsidRPr="005B1E78">
          <w:rPr>
            <w:rStyle w:val="Hyperlink"/>
            <w:rFonts w:ascii="Tahoma" w:hAnsi="Tahoma" w:cs="Tahoma"/>
            <w:b/>
            <w:sz w:val="32"/>
            <w:szCs w:val="32"/>
          </w:rPr>
          <w:t>www.wsis.org/review/mpp</w:t>
        </w:r>
      </w:hyperlink>
      <w:r>
        <w:rPr>
          <w:rFonts w:ascii="Tahoma" w:hAnsi="Tahoma" w:cs="Tahoma"/>
          <w:b/>
          <w:color w:val="000000"/>
          <w:sz w:val="32"/>
          <w:szCs w:val="32"/>
        </w:rPr>
        <w:t xml:space="preserve"> </w:t>
      </w:r>
    </w:p>
    <w:p w:rsidR="005A45B9" w:rsidRDefault="005A45B9" w:rsidP="005A45B9">
      <w:pPr>
        <w:jc w:val="center"/>
        <w:rPr>
          <w:rFonts w:asciiTheme="minorBidi" w:hAnsiTheme="minorBidi"/>
          <w:b/>
          <w:bCs/>
          <w:sz w:val="32"/>
          <w:szCs w:val="32"/>
        </w:rPr>
      </w:pPr>
      <w:r>
        <w:rPr>
          <w:rFonts w:asciiTheme="minorBidi" w:hAnsiTheme="minorBidi"/>
          <w:b/>
          <w:bCs/>
          <w:sz w:val="32"/>
          <w:szCs w:val="32"/>
        </w:rPr>
        <w:t xml:space="preserve">Draft Final Report </w:t>
      </w:r>
    </w:p>
    <w:p w:rsidR="005A45B9" w:rsidRDefault="005A45B9" w:rsidP="005A45B9">
      <w:pPr>
        <w:jc w:val="center"/>
        <w:rPr>
          <w:rFonts w:ascii="Tahoma" w:hAnsi="Tahoma" w:cs="Tahoma"/>
          <w:b/>
          <w:color w:val="000000"/>
        </w:rPr>
      </w:pPr>
      <w:r>
        <w:rPr>
          <w:rFonts w:ascii="Verdana" w:hAnsi="Verdana"/>
          <w:b/>
          <w:bCs/>
        </w:rPr>
        <w:t xml:space="preserve">9 June 2014, </w:t>
      </w:r>
      <w:r w:rsidRPr="009319DA">
        <w:rPr>
          <w:rFonts w:ascii="Tahoma" w:hAnsi="Tahoma" w:cs="Tahoma"/>
          <w:b/>
          <w:color w:val="000000"/>
        </w:rPr>
        <w:t>Geneva</w:t>
      </w:r>
    </w:p>
    <w:p w:rsidR="005A45B9" w:rsidRDefault="005A45B9" w:rsidP="005A45B9">
      <w:pPr>
        <w:pStyle w:val="NormalWeb"/>
        <w:shd w:val="clear" w:color="auto" w:fill="FFFFFF"/>
        <w:spacing w:line="315" w:lineRule="atLeast"/>
        <w:textAlignment w:val="baseline"/>
        <w:rPr>
          <w:color w:val="000000"/>
          <w:szCs w:val="20"/>
        </w:rPr>
      </w:pPr>
    </w:p>
    <w:p w:rsidR="005A45B9" w:rsidRPr="003C491C" w:rsidRDefault="005A45B9" w:rsidP="005A45B9">
      <w:pPr>
        <w:pStyle w:val="NormalWeb"/>
        <w:shd w:val="clear" w:color="auto" w:fill="FFFFFF"/>
        <w:spacing w:line="315" w:lineRule="atLeast"/>
        <w:textAlignment w:val="baseline"/>
        <w:rPr>
          <w:color w:val="000000"/>
          <w:szCs w:val="20"/>
        </w:rPr>
      </w:pPr>
      <w:r w:rsidRPr="00BE0909">
        <w:rPr>
          <w:color w:val="000000"/>
          <w:szCs w:val="20"/>
        </w:rPr>
        <w:t xml:space="preserve">The World Summit on the Information Society (WSIS) Outcome Documents and the UN </w:t>
      </w:r>
      <w:r w:rsidRPr="00BE0909">
        <w:rPr>
          <w:rFonts w:ascii="Segoe UI" w:hAnsi="Segoe UI" w:cs="Segoe UI"/>
          <w:color w:val="000000"/>
          <w:sz w:val="22"/>
          <w:szCs w:val="22"/>
        </w:rPr>
        <w:t>General</w:t>
      </w:r>
      <w:r w:rsidRPr="00BE0909">
        <w:rPr>
          <w:color w:val="000000"/>
          <w:szCs w:val="20"/>
        </w:rPr>
        <w:t xml:space="preserve"> Assembly Resolution 60/252 resolved to conduct an overall review of the implementation of the Summit Outcomes in 2015. In this context, building upon the outcomes of the UN Group on the Information Society (UNGIS) Open Consultations on WSIS+10, including the UNGIS Plan of Action for WSIS+10 and multistakeholder guidance provided a</w:t>
      </w:r>
      <w:r>
        <w:rPr>
          <w:color w:val="000000"/>
          <w:szCs w:val="20"/>
        </w:rPr>
        <w:t xml:space="preserve">t the WSIS Forum 2012 and 2013, </w:t>
      </w:r>
      <w:r w:rsidRPr="00BE0909">
        <w:rPr>
          <w:color w:val="000000"/>
          <w:szCs w:val="20"/>
        </w:rPr>
        <w:t>ITU’s Membership (PP-10 Resolution 172 and ITU Council Resolution 1334 (Mod. 2013)), resolved to hold an ITU Coordinated WSIS+10 High-Level Event in 2014</w:t>
      </w:r>
      <w:r w:rsidRPr="003C491C">
        <w:rPr>
          <w:color w:val="000000"/>
          <w:szCs w:val="20"/>
        </w:rPr>
        <w:t xml:space="preserve"> </w:t>
      </w:r>
      <w:r w:rsidRPr="00BE0909">
        <w:rPr>
          <w:color w:val="000000"/>
          <w:szCs w:val="20"/>
        </w:rPr>
        <w:t>and to establish a preparatory process based on the open and inclusive WSIS+10 Multistakeholder Preparatory Platform (WSIS+10 MPP)</w:t>
      </w:r>
      <w:r>
        <w:rPr>
          <w:color w:val="000000"/>
          <w:szCs w:val="20"/>
        </w:rPr>
        <w:t xml:space="preserve">, tasked to elaborate drafts of two Outcome Documents for endorsement by the </w:t>
      </w:r>
      <w:r w:rsidRPr="003C491C">
        <w:rPr>
          <w:color w:val="000000"/>
          <w:szCs w:val="20"/>
        </w:rPr>
        <w:t>WSIS+10 High-Level Event:</w:t>
      </w:r>
    </w:p>
    <w:p w:rsidR="005A45B9" w:rsidRDefault="005A45B9" w:rsidP="005A45B9">
      <w:pPr>
        <w:pStyle w:val="NormalWeb"/>
        <w:shd w:val="clear" w:color="auto" w:fill="FFFFFF"/>
        <w:spacing w:line="315" w:lineRule="atLeast"/>
        <w:ind w:left="720"/>
        <w:textAlignment w:val="baseline"/>
        <w:rPr>
          <w:color w:val="000000"/>
          <w:szCs w:val="20"/>
        </w:rPr>
      </w:pPr>
    </w:p>
    <w:p w:rsidR="005A45B9" w:rsidRPr="003C491C" w:rsidRDefault="005A45B9" w:rsidP="005A45B9">
      <w:pPr>
        <w:pStyle w:val="NormalWeb"/>
        <w:numPr>
          <w:ilvl w:val="0"/>
          <w:numId w:val="2"/>
        </w:numPr>
        <w:shd w:val="clear" w:color="auto" w:fill="FFFFFF"/>
        <w:spacing w:line="315" w:lineRule="atLeast"/>
        <w:textAlignment w:val="baseline"/>
        <w:rPr>
          <w:color w:val="000000"/>
          <w:szCs w:val="20"/>
        </w:rPr>
      </w:pPr>
      <w:r w:rsidRPr="003C491C">
        <w:rPr>
          <w:color w:val="000000"/>
          <w:szCs w:val="20"/>
        </w:rPr>
        <w:t xml:space="preserve">WSIS+10 </w:t>
      </w:r>
      <w:proofErr w:type="gramStart"/>
      <w:r w:rsidRPr="003C491C">
        <w:rPr>
          <w:color w:val="000000"/>
          <w:szCs w:val="20"/>
        </w:rPr>
        <w:t>Statement</w:t>
      </w:r>
      <w:proofErr w:type="gramEnd"/>
      <w:r w:rsidRPr="003C491C">
        <w:rPr>
          <w:color w:val="000000"/>
          <w:szCs w:val="20"/>
        </w:rPr>
        <w:t xml:space="preserve"> on the Implementation of WSIS Outcomes.</w:t>
      </w:r>
    </w:p>
    <w:p w:rsidR="005A45B9" w:rsidRDefault="005A45B9" w:rsidP="005A45B9">
      <w:pPr>
        <w:pStyle w:val="NormalWeb"/>
        <w:shd w:val="clear" w:color="auto" w:fill="FFFFFF"/>
        <w:spacing w:line="315" w:lineRule="atLeast"/>
        <w:ind w:left="720"/>
        <w:textAlignment w:val="baseline"/>
        <w:rPr>
          <w:color w:val="000000"/>
          <w:szCs w:val="20"/>
        </w:rPr>
      </w:pPr>
    </w:p>
    <w:p w:rsidR="005A45B9" w:rsidRPr="003C491C" w:rsidRDefault="005A45B9" w:rsidP="005A45B9">
      <w:pPr>
        <w:pStyle w:val="NormalWeb"/>
        <w:numPr>
          <w:ilvl w:val="0"/>
          <w:numId w:val="2"/>
        </w:numPr>
        <w:shd w:val="clear" w:color="auto" w:fill="FFFFFF"/>
        <w:spacing w:line="315" w:lineRule="atLeast"/>
        <w:textAlignment w:val="baseline"/>
        <w:rPr>
          <w:color w:val="000000"/>
          <w:szCs w:val="20"/>
        </w:rPr>
      </w:pPr>
      <w:r w:rsidRPr="003C491C">
        <w:rPr>
          <w:color w:val="000000"/>
          <w:szCs w:val="20"/>
        </w:rPr>
        <w:t xml:space="preserve">WSIS+10 Vision for WSIS Beyond 2015 </w:t>
      </w:r>
    </w:p>
    <w:p w:rsidR="005A45B9" w:rsidRPr="003C491C"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rFonts w:eastAsiaTheme="minorHAnsi"/>
          <w:color w:val="000000"/>
          <w:lang w:eastAsia="en-US"/>
        </w:rPr>
      </w:pPr>
      <w:r w:rsidRPr="007E327D">
        <w:rPr>
          <w:color w:val="000000"/>
          <w:szCs w:val="20"/>
        </w:rPr>
        <w:t xml:space="preserve">The WSIS+10 High-Level Event, </w:t>
      </w:r>
      <w:r>
        <w:rPr>
          <w:color w:val="000000"/>
          <w:szCs w:val="20"/>
        </w:rPr>
        <w:t xml:space="preserve">as an extended version of the WSIS Forum, </w:t>
      </w:r>
      <w:r w:rsidRPr="007E327D">
        <w:rPr>
          <w:color w:val="000000"/>
          <w:szCs w:val="20"/>
        </w:rPr>
        <w:t>hosted and coordinated by the ITU</w:t>
      </w:r>
      <w:r>
        <w:rPr>
          <w:color w:val="000000"/>
          <w:szCs w:val="20"/>
        </w:rPr>
        <w:t xml:space="preserve">, </w:t>
      </w:r>
      <w:r w:rsidRPr="007E327D">
        <w:rPr>
          <w:color w:val="000000"/>
          <w:szCs w:val="20"/>
        </w:rPr>
        <w:t xml:space="preserve">will be held from 10 to 13 June 2014 (Pre- events: 9 June 2014) at the ITU Headquarters in Geneva, Switzerland. The event is co-organized by ITU, UNESCO, UNDP and UNCTAD with the engagement of other UN Agencies, including FAO, ILO, ITC, UNDESA, UNODC, UPU, UN Women, WMO, WHO, WFP, WIPO and UN Regional Commissions. </w:t>
      </w:r>
      <w:r w:rsidRPr="00515F20">
        <w:rPr>
          <w:rFonts w:eastAsiaTheme="minorHAnsi"/>
          <w:color w:val="000000"/>
          <w:lang w:eastAsia="en-US"/>
        </w:rPr>
        <w:t>The Event build</w:t>
      </w:r>
      <w:r>
        <w:rPr>
          <w:rFonts w:eastAsiaTheme="minorHAnsi"/>
          <w:color w:val="000000"/>
          <w:lang w:eastAsia="en-US"/>
        </w:rPr>
        <w:t>s</w:t>
      </w:r>
      <w:r w:rsidRPr="00515F20">
        <w:rPr>
          <w:rFonts w:eastAsiaTheme="minorHAnsi"/>
          <w:color w:val="000000"/>
          <w:lang w:eastAsia="en-US"/>
        </w:rPr>
        <w:t xml:space="preserve"> upon two tracks: the </w:t>
      </w:r>
      <w:r w:rsidRPr="00515F20">
        <w:rPr>
          <w:rFonts w:eastAsiaTheme="minorHAnsi"/>
          <w:i/>
          <w:iCs/>
          <w:color w:val="000000"/>
          <w:lang w:eastAsia="en-US"/>
        </w:rPr>
        <w:t>High-Level Track</w:t>
      </w:r>
      <w:r w:rsidRPr="00515F20">
        <w:rPr>
          <w:rFonts w:eastAsiaTheme="minorHAnsi"/>
          <w:color w:val="000000"/>
          <w:lang w:eastAsia="en-US"/>
        </w:rPr>
        <w:t xml:space="preserve">, which will comprise of formal statements, </w:t>
      </w:r>
      <w:r>
        <w:rPr>
          <w:rFonts w:eastAsiaTheme="minorHAnsi"/>
          <w:color w:val="000000"/>
          <w:lang w:eastAsia="en-US"/>
        </w:rPr>
        <w:t xml:space="preserve">ministerial round table, </w:t>
      </w:r>
      <w:r w:rsidRPr="00515F20">
        <w:rPr>
          <w:rFonts w:eastAsiaTheme="minorHAnsi"/>
          <w:color w:val="000000"/>
          <w:lang w:eastAsia="en-US"/>
        </w:rPr>
        <w:t xml:space="preserve">handing over of prizes, and endorsement of the Outcome Documents, and the </w:t>
      </w:r>
      <w:r w:rsidRPr="00515F20">
        <w:rPr>
          <w:rFonts w:eastAsiaTheme="minorHAnsi"/>
          <w:i/>
          <w:iCs/>
          <w:color w:val="000000"/>
          <w:lang w:eastAsia="en-US"/>
        </w:rPr>
        <w:t xml:space="preserve">Forum Track, </w:t>
      </w:r>
      <w:r w:rsidRPr="00515F20">
        <w:rPr>
          <w:rFonts w:eastAsiaTheme="minorHAnsi"/>
          <w:color w:val="000000"/>
          <w:lang w:eastAsia="en-US"/>
        </w:rPr>
        <w:t>which will address issues that are critical to WSIS implementation and follow-up in multistakeholder settings, and will include discussions on implementation of WSIS-related activities beyond 2015.</w:t>
      </w:r>
    </w:p>
    <w:p w:rsidR="005A45B9" w:rsidRDefault="005A45B9" w:rsidP="005A45B9">
      <w:pPr>
        <w:pStyle w:val="NormalWeb"/>
        <w:shd w:val="clear" w:color="auto" w:fill="FFFFFF"/>
        <w:spacing w:line="315" w:lineRule="atLeast"/>
        <w:textAlignment w:val="baseline"/>
        <w:rPr>
          <w:color w:val="000000"/>
          <w:szCs w:val="20"/>
        </w:rPr>
      </w:pPr>
    </w:p>
    <w:p w:rsidR="005A45B9" w:rsidRPr="003C491C" w:rsidRDefault="005A45B9" w:rsidP="001E5990">
      <w:pPr>
        <w:pStyle w:val="NormalWeb"/>
        <w:shd w:val="clear" w:color="auto" w:fill="FFFFFF"/>
        <w:spacing w:line="315" w:lineRule="atLeast"/>
        <w:textAlignment w:val="baseline"/>
        <w:rPr>
          <w:color w:val="000000"/>
          <w:szCs w:val="20"/>
        </w:rPr>
      </w:pPr>
      <w:r w:rsidRPr="003C491C">
        <w:rPr>
          <w:color w:val="000000"/>
          <w:szCs w:val="20"/>
        </w:rPr>
        <w:t>The WSIS+10 High-Level Event will address the progress made in the implementation of the WSIS outcomes related to the WSIS Action Lines under mandates of the participating agencies, while providing a platform for multistakeholder coordination of the implementation of the WSIS outcomes, with involvement and participation of all WSIS action line facilitators, other UN agencies and all WSIS stakeholders. The WSIS+10 High-Level Event will review the WSIS Outcomes (2003 and 2005) , in particular, related to the Action Lines with a view to developing proposals on a new vision beyond 2015, pote</w:t>
      </w:r>
      <w:bookmarkStart w:id="0" w:name="_GoBack"/>
      <w:bookmarkEnd w:id="0"/>
      <w:r w:rsidRPr="003C491C">
        <w:rPr>
          <w:color w:val="000000"/>
          <w:szCs w:val="20"/>
        </w:rPr>
        <w:t>ntially also exploring new targets. The meeting will be organized taking into account decisions of the 68th Session of the UN General Assembly.</w:t>
      </w: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color w:val="000000"/>
          <w:szCs w:val="20"/>
        </w:rPr>
      </w:pPr>
      <w:r w:rsidRPr="003C491C">
        <w:rPr>
          <w:color w:val="000000"/>
          <w:szCs w:val="20"/>
        </w:rPr>
        <w:t xml:space="preserve">WSIS+10 Multistakeholder Preparatory Platform </w:t>
      </w:r>
      <w:r>
        <w:rPr>
          <w:color w:val="000000"/>
          <w:szCs w:val="20"/>
        </w:rPr>
        <w:t xml:space="preserve">was established in June 2013 and since then has been serving as </w:t>
      </w:r>
      <w:r w:rsidRPr="003C491C">
        <w:rPr>
          <w:color w:val="000000"/>
          <w:szCs w:val="20"/>
        </w:rPr>
        <w:t>an open and inclusive consultation</w:t>
      </w:r>
      <w:r>
        <w:rPr>
          <w:color w:val="000000"/>
          <w:szCs w:val="20"/>
        </w:rPr>
        <w:t xml:space="preserve"> platform for </w:t>
      </w:r>
      <w:r w:rsidRPr="003C491C">
        <w:rPr>
          <w:color w:val="000000"/>
          <w:szCs w:val="20"/>
        </w:rPr>
        <w:t>WSIS Stakeholders (governments, private sector, civil society, international organizations and relevant regional organizations)</w:t>
      </w:r>
      <w:r>
        <w:rPr>
          <w:color w:val="000000"/>
          <w:szCs w:val="20"/>
        </w:rPr>
        <w:t xml:space="preserve"> to develop</w:t>
      </w:r>
      <w:r w:rsidRPr="003C491C">
        <w:rPr>
          <w:color w:val="000000"/>
          <w:szCs w:val="20"/>
        </w:rPr>
        <w:t xml:space="preserve"> multistakeholder consensus on two draft Outcome Documents. </w:t>
      </w: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color w:val="000000"/>
          <w:szCs w:val="20"/>
        </w:rPr>
      </w:pPr>
      <w:r>
        <w:rPr>
          <w:color w:val="000000"/>
          <w:szCs w:val="20"/>
        </w:rPr>
        <w:t xml:space="preserve">WSIS+10 MPP was chaired by Prof. Vladimir Minkin (Russian Federation) and vice-chaired by </w:t>
      </w:r>
      <w:proofErr w:type="spellStart"/>
      <w:r>
        <w:rPr>
          <w:color w:val="000000"/>
          <w:szCs w:val="20"/>
        </w:rPr>
        <w:t>Ms</w:t>
      </w:r>
      <w:proofErr w:type="spellEnd"/>
      <w:r>
        <w:rPr>
          <w:color w:val="000000"/>
          <w:szCs w:val="20"/>
        </w:rPr>
        <w:t xml:space="preserve"> </w:t>
      </w:r>
      <w:proofErr w:type="spellStart"/>
      <w:r>
        <w:rPr>
          <w:color w:val="000000"/>
          <w:szCs w:val="20"/>
        </w:rPr>
        <w:t>Nermine</w:t>
      </w:r>
      <w:proofErr w:type="spellEnd"/>
      <w:r>
        <w:rPr>
          <w:color w:val="000000"/>
          <w:szCs w:val="20"/>
        </w:rPr>
        <w:t xml:space="preserve"> </w:t>
      </w:r>
      <w:proofErr w:type="spellStart"/>
      <w:r>
        <w:rPr>
          <w:color w:val="000000"/>
          <w:szCs w:val="20"/>
        </w:rPr>
        <w:t>Saadany</w:t>
      </w:r>
      <w:proofErr w:type="spellEnd"/>
      <w:r>
        <w:rPr>
          <w:color w:val="000000"/>
          <w:szCs w:val="20"/>
        </w:rPr>
        <w:t xml:space="preserve"> (Egypt), </w:t>
      </w:r>
      <w:r w:rsidRPr="00407930">
        <w:rPr>
          <w:color w:val="000000"/>
          <w:szCs w:val="20"/>
        </w:rPr>
        <w:t>Mr. Majed Al Mazyed (</w:t>
      </w:r>
      <w:r>
        <w:rPr>
          <w:color w:val="000000"/>
          <w:szCs w:val="20"/>
        </w:rPr>
        <w:t xml:space="preserve">Saudi Arabia), and Frederic </w:t>
      </w:r>
      <w:proofErr w:type="spellStart"/>
      <w:r>
        <w:rPr>
          <w:color w:val="000000"/>
          <w:szCs w:val="20"/>
        </w:rPr>
        <w:t>Riehl</w:t>
      </w:r>
      <w:proofErr w:type="spellEnd"/>
      <w:r>
        <w:rPr>
          <w:color w:val="000000"/>
          <w:szCs w:val="20"/>
        </w:rPr>
        <w:t xml:space="preserve"> (Switzerland). </w:t>
      </w: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rFonts w:eastAsiaTheme="minorHAnsi"/>
          <w:color w:val="000000"/>
          <w:lang w:eastAsia="en-US"/>
        </w:rPr>
      </w:pPr>
      <w:r>
        <w:rPr>
          <w:color w:val="000000"/>
          <w:szCs w:val="20"/>
        </w:rPr>
        <w:t xml:space="preserve">Secretariat was hosted and coordinated by ITU and comprised by all WSIS Action Line Facilitators and other UN Agencies as follows: </w:t>
      </w:r>
      <w:r w:rsidRPr="007E327D">
        <w:rPr>
          <w:color w:val="000000"/>
          <w:szCs w:val="20"/>
        </w:rPr>
        <w:t>ITU, UNESCO, UNDP</w:t>
      </w:r>
      <w:r>
        <w:rPr>
          <w:color w:val="000000"/>
          <w:szCs w:val="20"/>
        </w:rPr>
        <w:t>,</w:t>
      </w:r>
      <w:r w:rsidRPr="007E327D">
        <w:rPr>
          <w:color w:val="000000"/>
          <w:szCs w:val="20"/>
        </w:rPr>
        <w:t xml:space="preserve"> UNCTAD</w:t>
      </w:r>
      <w:r>
        <w:rPr>
          <w:color w:val="000000"/>
          <w:szCs w:val="20"/>
        </w:rPr>
        <w:t>,</w:t>
      </w:r>
      <w:r w:rsidRPr="007E327D">
        <w:rPr>
          <w:color w:val="000000"/>
          <w:szCs w:val="20"/>
        </w:rPr>
        <w:t xml:space="preserve"> FAO, ILO, ITC, UNDESA, UNODC, UPU, UN Women, WMO, WHO, WFP, WIPO and UN Regional Commissions.</w:t>
      </w:r>
      <w:r>
        <w:rPr>
          <w:color w:val="000000"/>
          <w:szCs w:val="20"/>
        </w:rPr>
        <w:t xml:space="preserve"> All WSIS Action Line Facilitators expressed their commitment to the process within their respective mandates and assisted all MPP meetings, providing background reports, executive s</w:t>
      </w:r>
      <w:r w:rsidRPr="00515F20">
        <w:rPr>
          <w:rFonts w:eastAsiaTheme="minorHAnsi"/>
          <w:color w:val="000000"/>
          <w:lang w:eastAsia="en-US"/>
        </w:rPr>
        <w:t xml:space="preserve">ummaries of their respective </w:t>
      </w:r>
      <w:r>
        <w:rPr>
          <w:rFonts w:eastAsiaTheme="minorHAnsi"/>
          <w:color w:val="000000"/>
          <w:lang w:eastAsia="en-US"/>
        </w:rPr>
        <w:t>A</w:t>
      </w:r>
      <w:r w:rsidRPr="00515F20">
        <w:rPr>
          <w:rFonts w:eastAsiaTheme="minorHAnsi"/>
          <w:color w:val="000000"/>
          <w:lang w:eastAsia="en-US"/>
        </w:rPr>
        <w:t xml:space="preserve">ction </w:t>
      </w:r>
      <w:r>
        <w:rPr>
          <w:rFonts w:eastAsiaTheme="minorHAnsi"/>
          <w:color w:val="000000"/>
          <w:lang w:eastAsia="en-US"/>
        </w:rPr>
        <w:t>L</w:t>
      </w:r>
      <w:r w:rsidRPr="00515F20">
        <w:rPr>
          <w:rFonts w:eastAsiaTheme="minorHAnsi"/>
          <w:color w:val="000000"/>
          <w:lang w:eastAsia="en-US"/>
        </w:rPr>
        <w:t>ines</w:t>
      </w:r>
      <w:r>
        <w:rPr>
          <w:rFonts w:eastAsiaTheme="minorHAnsi"/>
          <w:color w:val="000000"/>
          <w:lang w:eastAsia="en-US"/>
        </w:rPr>
        <w:t xml:space="preserve"> and </w:t>
      </w:r>
      <w:r>
        <w:rPr>
          <w:color w:val="000000"/>
          <w:szCs w:val="20"/>
        </w:rPr>
        <w:t xml:space="preserve">expert </w:t>
      </w:r>
      <w:proofErr w:type="spellStart"/>
      <w:proofErr w:type="gramStart"/>
      <w:r>
        <w:rPr>
          <w:color w:val="000000"/>
          <w:szCs w:val="20"/>
        </w:rPr>
        <w:t>advise</w:t>
      </w:r>
      <w:proofErr w:type="spellEnd"/>
      <w:proofErr w:type="gramEnd"/>
      <w:r>
        <w:rPr>
          <w:color w:val="000000"/>
          <w:szCs w:val="20"/>
        </w:rPr>
        <w:t xml:space="preserve"> </w:t>
      </w:r>
      <w:r w:rsidRPr="00515F20">
        <w:rPr>
          <w:rFonts w:eastAsiaTheme="minorHAnsi"/>
          <w:color w:val="000000"/>
          <w:lang w:eastAsia="en-US"/>
        </w:rPr>
        <w:t xml:space="preserve">to facilitate discussions during the meetings. </w:t>
      </w:r>
    </w:p>
    <w:p w:rsidR="005A45B9" w:rsidRDefault="005A45B9" w:rsidP="005A45B9">
      <w:pPr>
        <w:pStyle w:val="NormalWeb"/>
        <w:shd w:val="clear" w:color="auto" w:fill="FFFFFF"/>
        <w:spacing w:line="315" w:lineRule="atLeast"/>
        <w:textAlignment w:val="baseline"/>
        <w:rPr>
          <w:rFonts w:eastAsiaTheme="minorHAnsi"/>
          <w:color w:val="000000"/>
          <w:lang w:eastAsia="en-US"/>
        </w:rPr>
      </w:pPr>
    </w:p>
    <w:p w:rsidR="005A45B9" w:rsidRPr="00B051F9" w:rsidRDefault="005A45B9" w:rsidP="005A45B9">
      <w:pPr>
        <w:pStyle w:val="NormalWeb"/>
        <w:shd w:val="clear" w:color="auto" w:fill="FFFFFF"/>
        <w:spacing w:line="315" w:lineRule="atLeast"/>
        <w:textAlignment w:val="baseline"/>
        <w:rPr>
          <w:rFonts w:asciiTheme="minorHAnsi" w:hAnsiTheme="minorHAnsi"/>
          <w:b/>
          <w:bCs/>
          <w:color w:val="000000"/>
          <w:szCs w:val="20"/>
        </w:rPr>
      </w:pPr>
      <w:r>
        <w:rPr>
          <w:rFonts w:eastAsiaTheme="minorHAnsi"/>
          <w:color w:val="000000"/>
          <w:lang w:eastAsia="en-US"/>
        </w:rPr>
        <w:t>In order to ensure coordinated approach for actions related to the Overall Review at the UN level, WSIS+10 MPP actions have been closely coordinated with the CSTD secretariat through regular briefings, including comprehensive contribution on the WSIS+10 High Level Event’s preparatory process to the 17</w:t>
      </w:r>
      <w:r w:rsidRPr="00984B5D">
        <w:rPr>
          <w:rFonts w:eastAsiaTheme="minorHAnsi"/>
          <w:color w:val="000000"/>
          <w:vertAlign w:val="superscript"/>
          <w:lang w:eastAsia="en-US"/>
        </w:rPr>
        <w:t>th</w:t>
      </w:r>
      <w:r>
        <w:rPr>
          <w:rFonts w:eastAsiaTheme="minorHAnsi"/>
          <w:color w:val="000000"/>
          <w:lang w:eastAsia="en-US"/>
        </w:rPr>
        <w:t xml:space="preserve"> Session of the CSTD by Chairman of WSIS+10 MPP. CSTD secretariat was invited to provide updates on the ongoing discussions on the modalities of the Overall Review. </w:t>
      </w: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color w:val="000000"/>
          <w:szCs w:val="20"/>
        </w:rPr>
      </w:pPr>
      <w:r>
        <w:rPr>
          <w:color w:val="000000"/>
          <w:szCs w:val="20"/>
        </w:rPr>
        <w:t xml:space="preserve">In order to ensure inclusiveness and transparency of the process as well as to reach the last mile, several electronic working methods were offered and developed in a multistakeholder format. Ensuring an environmental friendly working method a paperless approach was applied throughout the preparatory process. </w:t>
      </w:r>
    </w:p>
    <w:p w:rsidR="005A45B9" w:rsidRDefault="005A45B9" w:rsidP="005A45B9">
      <w:pPr>
        <w:pStyle w:val="NormalWeb"/>
        <w:numPr>
          <w:ilvl w:val="0"/>
          <w:numId w:val="5"/>
        </w:numPr>
        <w:shd w:val="clear" w:color="auto" w:fill="FFFFFF"/>
        <w:spacing w:line="315" w:lineRule="atLeast"/>
        <w:textAlignment w:val="baseline"/>
        <w:rPr>
          <w:color w:val="000000"/>
          <w:szCs w:val="20"/>
        </w:rPr>
      </w:pPr>
      <w:r>
        <w:rPr>
          <w:color w:val="000000"/>
          <w:szCs w:val="20"/>
        </w:rPr>
        <w:t>Special electronic platform was established to facilitate communication with and amongst all stakeholders (</w:t>
      </w:r>
      <w:hyperlink r:id="rId15" w:history="1">
        <w:r w:rsidRPr="00AD79D6">
          <w:rPr>
            <w:rStyle w:val="Hyperlink"/>
            <w:szCs w:val="20"/>
          </w:rPr>
          <w:t>www.wsis.org/review</w:t>
        </w:r>
      </w:hyperlink>
      <w:r>
        <w:rPr>
          <w:color w:val="000000"/>
          <w:szCs w:val="20"/>
        </w:rPr>
        <w:t xml:space="preserve"> and </w:t>
      </w:r>
      <w:hyperlink r:id="rId16" w:history="1">
        <w:r w:rsidRPr="00AD79D6">
          <w:rPr>
            <w:rStyle w:val="Hyperlink"/>
            <w:szCs w:val="20"/>
          </w:rPr>
          <w:t>www.wsis.org/mpp</w:t>
        </w:r>
      </w:hyperlink>
      <w:r>
        <w:rPr>
          <w:color w:val="000000"/>
          <w:szCs w:val="20"/>
        </w:rPr>
        <w:t xml:space="preserve">). </w:t>
      </w:r>
    </w:p>
    <w:p w:rsidR="005A45B9" w:rsidRDefault="005A45B9" w:rsidP="005A45B9">
      <w:pPr>
        <w:pStyle w:val="NormalWeb"/>
        <w:numPr>
          <w:ilvl w:val="0"/>
          <w:numId w:val="5"/>
        </w:numPr>
        <w:shd w:val="clear" w:color="auto" w:fill="FFFFFF"/>
        <w:spacing w:line="315" w:lineRule="atLeast"/>
        <w:jc w:val="left"/>
        <w:textAlignment w:val="baseline"/>
        <w:rPr>
          <w:color w:val="000000"/>
          <w:szCs w:val="20"/>
        </w:rPr>
      </w:pPr>
      <w:r>
        <w:rPr>
          <w:color w:val="000000"/>
          <w:szCs w:val="20"/>
        </w:rPr>
        <w:t xml:space="preserve">Developed documentation process has been applied and all documents were made available in reflector at </w:t>
      </w:r>
      <w:hyperlink r:id="rId17" w:history="1">
        <w:r w:rsidRPr="00D81586">
          <w:rPr>
            <w:rStyle w:val="Hyperlink"/>
            <w:rFonts w:asciiTheme="majorHAnsi" w:hAnsiTheme="majorHAnsi"/>
          </w:rPr>
          <w:t>http://www.itu.int/wsis/review/mpp/pages/consolidated-texts.html</w:t>
        </w:r>
      </w:hyperlink>
    </w:p>
    <w:p w:rsidR="005A45B9" w:rsidRDefault="00B10AC5" w:rsidP="005A45B9">
      <w:pPr>
        <w:pStyle w:val="ListParagraph"/>
        <w:numPr>
          <w:ilvl w:val="0"/>
          <w:numId w:val="5"/>
        </w:numPr>
        <w:shd w:val="clear" w:color="auto" w:fill="FFFFFF"/>
        <w:spacing w:line="315" w:lineRule="atLeast"/>
        <w:textAlignment w:val="baseline"/>
        <w:rPr>
          <w:rFonts w:asciiTheme="majorBidi" w:hAnsiTheme="majorBidi" w:cstheme="majorBidi"/>
          <w:color w:val="000000"/>
          <w:sz w:val="24"/>
          <w:szCs w:val="24"/>
        </w:rPr>
      </w:pPr>
      <w:hyperlink r:id="rId18" w:history="1">
        <w:r w:rsidR="005A45B9" w:rsidRPr="00D81586">
          <w:rPr>
            <w:rStyle w:val="Hyperlink"/>
            <w:rFonts w:asciiTheme="majorBidi" w:hAnsiTheme="majorBidi" w:cstheme="majorBidi"/>
            <w:sz w:val="24"/>
            <w:szCs w:val="24"/>
          </w:rPr>
          <w:t>Wsis-info@itu.int</w:t>
        </w:r>
      </w:hyperlink>
      <w:r w:rsidR="005A45B9" w:rsidRPr="00D81586">
        <w:rPr>
          <w:rFonts w:asciiTheme="majorBidi" w:hAnsiTheme="majorBidi" w:cstheme="majorBidi"/>
          <w:color w:val="000000"/>
          <w:sz w:val="24"/>
          <w:szCs w:val="24"/>
        </w:rPr>
        <w:t xml:space="preserve"> was used as interface for collection of all inputs that were made available on the review platform. </w:t>
      </w:r>
    </w:p>
    <w:p w:rsidR="005A45B9" w:rsidRPr="00C337F6" w:rsidRDefault="005A45B9" w:rsidP="005A45B9">
      <w:pPr>
        <w:pStyle w:val="ListParagraph"/>
        <w:numPr>
          <w:ilvl w:val="0"/>
          <w:numId w:val="5"/>
        </w:numPr>
        <w:shd w:val="clear" w:color="auto" w:fill="FFFFFF"/>
        <w:spacing w:line="315" w:lineRule="atLeast"/>
        <w:textAlignment w:val="baseline"/>
        <w:rPr>
          <w:rFonts w:asciiTheme="majorBidi" w:hAnsiTheme="majorBidi" w:cstheme="majorBidi"/>
          <w:color w:val="000000"/>
          <w:sz w:val="24"/>
          <w:szCs w:val="24"/>
        </w:rPr>
      </w:pPr>
      <w:r w:rsidRPr="00D81586">
        <w:rPr>
          <w:rFonts w:asciiTheme="majorBidi" w:eastAsia="Times New Roman" w:hAnsiTheme="majorBidi" w:cstheme="majorBidi"/>
          <w:color w:val="000000"/>
          <w:sz w:val="24"/>
          <w:szCs w:val="24"/>
        </w:rPr>
        <w:t>WSIS Flash was used as the main mean for broad dissemination of information on WSIS+10 MPP</w:t>
      </w:r>
      <w:r w:rsidRPr="00D81586">
        <w:rPr>
          <w:rFonts w:asciiTheme="majorBidi" w:hAnsiTheme="majorBidi" w:cstheme="majorBidi"/>
          <w:color w:val="000000"/>
          <w:sz w:val="24"/>
          <w:szCs w:val="24"/>
        </w:rPr>
        <w:t xml:space="preserve"> (</w:t>
      </w:r>
      <w:hyperlink r:id="rId19" w:history="1">
        <w:r w:rsidRPr="00D81586">
          <w:rPr>
            <w:rStyle w:val="Hyperlink"/>
            <w:rFonts w:asciiTheme="majorBidi" w:hAnsiTheme="majorBidi" w:cstheme="majorBidi"/>
            <w:sz w:val="24"/>
            <w:szCs w:val="24"/>
          </w:rPr>
          <w:t>http://groups.itu.int/stocktaking/WSISFlash.aspx</w:t>
        </w:r>
      </w:hyperlink>
      <w:r w:rsidRPr="00D8158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addition dissemination of information was strengthened by iwrite4WSIS campaign (Twitter) and WSIS channel on Facebook. </w:t>
      </w:r>
    </w:p>
    <w:p w:rsidR="005A45B9" w:rsidRPr="00D81586" w:rsidRDefault="005A45B9" w:rsidP="005A45B9">
      <w:pPr>
        <w:pStyle w:val="ListParagraph"/>
        <w:numPr>
          <w:ilvl w:val="0"/>
          <w:numId w:val="5"/>
        </w:numPr>
        <w:shd w:val="clear" w:color="auto" w:fill="FFFFFF"/>
        <w:spacing w:line="315" w:lineRule="atLeast"/>
        <w:textAlignment w:val="baseline"/>
        <w:rPr>
          <w:rFonts w:asciiTheme="majorBidi" w:hAnsiTheme="majorBidi" w:cstheme="majorBidi"/>
          <w:color w:val="000000"/>
          <w:sz w:val="24"/>
          <w:szCs w:val="24"/>
        </w:rPr>
      </w:pPr>
      <w:r w:rsidRPr="00D81586">
        <w:rPr>
          <w:rFonts w:asciiTheme="majorBidi" w:hAnsiTheme="majorBidi" w:cstheme="majorBidi"/>
          <w:color w:val="000000"/>
          <w:sz w:val="24"/>
          <w:szCs w:val="24"/>
        </w:rPr>
        <w:t xml:space="preserve">Remote participation was an integral component of this preparatory process that enabled many stakeholders to proactively participate in the meetings, make oral and written contributions as well as negotiate </w:t>
      </w:r>
      <w:r w:rsidRPr="00BF736C">
        <w:rPr>
          <w:rFonts w:asciiTheme="majorBidi" w:hAnsiTheme="majorBidi" w:cstheme="majorBidi"/>
          <w:color w:val="000000"/>
          <w:sz w:val="24"/>
          <w:szCs w:val="24"/>
        </w:rPr>
        <w:t>text in a real time at the distance.</w:t>
      </w:r>
      <w:r w:rsidRPr="00D81586">
        <w:rPr>
          <w:color w:val="000000"/>
          <w:szCs w:val="20"/>
        </w:rPr>
        <w:t xml:space="preserve"> </w:t>
      </w:r>
    </w:p>
    <w:p w:rsidR="005A45B9" w:rsidRPr="00515F20" w:rsidRDefault="005A45B9" w:rsidP="005A45B9">
      <w:pPr>
        <w:autoSpaceDE w:val="0"/>
        <w:autoSpaceDN w:val="0"/>
        <w:adjustRightInd w:val="0"/>
        <w:spacing w:after="0" w:line="240" w:lineRule="auto"/>
        <w:ind w:left="360" w:right="-7"/>
        <w:rPr>
          <w:rFonts w:asciiTheme="majorBidi" w:hAnsiTheme="majorBidi" w:cstheme="majorBidi"/>
          <w:color w:val="000000"/>
          <w:sz w:val="24"/>
          <w:szCs w:val="20"/>
        </w:rPr>
      </w:pPr>
    </w:p>
    <w:p w:rsidR="005A45B9" w:rsidRPr="003C491C" w:rsidRDefault="005A45B9" w:rsidP="005A45B9">
      <w:pPr>
        <w:pStyle w:val="NormalWeb"/>
        <w:shd w:val="clear" w:color="auto" w:fill="FFFFFF"/>
        <w:spacing w:line="315" w:lineRule="atLeast"/>
        <w:textAlignment w:val="baseline"/>
        <w:rPr>
          <w:color w:val="000000"/>
          <w:szCs w:val="20"/>
        </w:rPr>
      </w:pPr>
      <w:r>
        <w:rPr>
          <w:color w:val="000000"/>
          <w:szCs w:val="20"/>
        </w:rPr>
        <w:t xml:space="preserve">This </w:t>
      </w:r>
      <w:r w:rsidRPr="003C491C">
        <w:rPr>
          <w:color w:val="000000"/>
          <w:szCs w:val="20"/>
        </w:rPr>
        <w:t xml:space="preserve">Open Consultation Process for the WSIS+10 High-Level Event </w:t>
      </w:r>
      <w:proofErr w:type="gramStart"/>
      <w:r w:rsidRPr="003C491C">
        <w:rPr>
          <w:color w:val="000000"/>
          <w:szCs w:val="20"/>
        </w:rPr>
        <w:t>was</w:t>
      </w:r>
      <w:proofErr w:type="gramEnd"/>
      <w:r w:rsidRPr="003C491C">
        <w:rPr>
          <w:color w:val="000000"/>
          <w:szCs w:val="20"/>
        </w:rPr>
        <w:t xml:space="preserve"> structured in six phases as follows:</w:t>
      </w:r>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One:</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July 2013</w:t>
      </w:r>
      <w:r w:rsidRPr="003C491C">
        <w:rPr>
          <w:rStyle w:val="apple-converted-space"/>
          <w:rFonts w:asciiTheme="majorBidi" w:hAnsiTheme="majorBidi" w:cstheme="majorBidi"/>
          <w:color w:val="000000"/>
        </w:rPr>
        <w:t> </w:t>
      </w:r>
      <w:r w:rsidRPr="003C491C">
        <w:rPr>
          <w:rFonts w:asciiTheme="majorBidi" w:hAnsiTheme="majorBidi" w:cstheme="majorBidi"/>
          <w:color w:val="000000"/>
        </w:rPr>
        <w:t>- Initiation of the Open Consultation Process</w:t>
      </w:r>
    </w:p>
    <w:p w:rsidR="005A45B9" w:rsidRPr="003C491C" w:rsidRDefault="00B10AC5" w:rsidP="005A45B9">
      <w:pPr>
        <w:pStyle w:val="NormalWeb"/>
        <w:spacing w:line="315" w:lineRule="atLeast"/>
        <w:ind w:left="709" w:right="75"/>
        <w:textAlignment w:val="baseline"/>
        <w:rPr>
          <w:rFonts w:asciiTheme="majorBidi" w:hAnsiTheme="majorBidi" w:cstheme="majorBidi"/>
          <w:color w:val="000000"/>
        </w:rPr>
      </w:pPr>
      <w:hyperlink r:id="rId20" w:anchor="phase1" w:history="1">
        <w:r w:rsidR="005A45B9" w:rsidRPr="003C491C">
          <w:rPr>
            <w:rStyle w:val="Hyperlink"/>
            <w:rFonts w:asciiTheme="majorBidi" w:hAnsiTheme="majorBidi" w:cstheme="majorBidi"/>
            <w:i/>
            <w:iCs/>
            <w:color w:val="3C7C88"/>
          </w:rPr>
          <w:t>» More on Phase One</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Two:</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7-8 October 2013</w:t>
      </w:r>
      <w:r w:rsidRPr="003C491C">
        <w:rPr>
          <w:rStyle w:val="apple-converted-space"/>
          <w:rFonts w:asciiTheme="majorBidi" w:hAnsiTheme="majorBidi" w:cstheme="majorBidi"/>
          <w:color w:val="000000"/>
        </w:rPr>
        <w:t> </w:t>
      </w:r>
      <w:r w:rsidRPr="003C491C">
        <w:rPr>
          <w:rFonts w:asciiTheme="majorBidi" w:hAnsiTheme="majorBidi" w:cstheme="majorBidi"/>
          <w:color w:val="000000"/>
        </w:rPr>
        <w:t>- First Physical Meeting</w:t>
      </w:r>
      <w:r>
        <w:rPr>
          <w:rFonts w:asciiTheme="majorBidi" w:hAnsiTheme="majorBidi" w:cstheme="majorBidi"/>
          <w:color w:val="000000"/>
        </w:rPr>
        <w:t xml:space="preserve">, ITU Headquarters </w:t>
      </w:r>
    </w:p>
    <w:p w:rsidR="005A45B9" w:rsidRPr="003C491C" w:rsidRDefault="00B10AC5" w:rsidP="005A45B9">
      <w:pPr>
        <w:pStyle w:val="NormalWeb"/>
        <w:spacing w:line="315" w:lineRule="atLeast"/>
        <w:ind w:left="709" w:right="75"/>
        <w:textAlignment w:val="baseline"/>
        <w:rPr>
          <w:rFonts w:asciiTheme="majorBidi" w:hAnsiTheme="majorBidi" w:cstheme="majorBidi"/>
          <w:color w:val="000000"/>
        </w:rPr>
      </w:pPr>
      <w:hyperlink r:id="rId21" w:anchor="phase2" w:history="1">
        <w:r w:rsidR="005A45B9" w:rsidRPr="003C491C">
          <w:rPr>
            <w:rStyle w:val="Hyperlink"/>
            <w:rFonts w:asciiTheme="majorBidi" w:hAnsiTheme="majorBidi" w:cstheme="majorBidi"/>
            <w:i/>
            <w:iCs/>
            <w:color w:val="409352"/>
          </w:rPr>
          <w:t>» More on Phase Two</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Three:</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16-18 December 2013</w:t>
      </w:r>
      <w:r w:rsidRPr="003C491C">
        <w:rPr>
          <w:rStyle w:val="apple-converted-space"/>
          <w:rFonts w:asciiTheme="majorBidi" w:hAnsiTheme="majorBidi" w:cstheme="majorBidi"/>
          <w:color w:val="000000"/>
        </w:rPr>
        <w:t> </w:t>
      </w:r>
      <w:r w:rsidRPr="003C491C">
        <w:rPr>
          <w:rFonts w:asciiTheme="majorBidi" w:hAnsiTheme="majorBidi" w:cstheme="majorBidi"/>
          <w:color w:val="000000"/>
        </w:rPr>
        <w:t>- Second Physical Meeting</w:t>
      </w:r>
      <w:r>
        <w:rPr>
          <w:rFonts w:asciiTheme="majorBidi" w:hAnsiTheme="majorBidi" w:cstheme="majorBidi"/>
          <w:color w:val="000000"/>
        </w:rPr>
        <w:t>, ITU Headquarters</w:t>
      </w:r>
    </w:p>
    <w:p w:rsidR="005A45B9" w:rsidRPr="003C491C" w:rsidRDefault="00B10AC5" w:rsidP="005A45B9">
      <w:pPr>
        <w:pStyle w:val="NormalWeb"/>
        <w:spacing w:line="315" w:lineRule="atLeast"/>
        <w:ind w:left="709" w:right="75"/>
        <w:textAlignment w:val="baseline"/>
        <w:rPr>
          <w:rFonts w:asciiTheme="majorBidi" w:hAnsiTheme="majorBidi" w:cstheme="majorBidi"/>
          <w:color w:val="000000"/>
        </w:rPr>
      </w:pPr>
      <w:hyperlink r:id="rId22" w:anchor="phase3" w:history="1">
        <w:r w:rsidR="005A45B9" w:rsidRPr="003C491C">
          <w:rPr>
            <w:rStyle w:val="Hyperlink"/>
            <w:rFonts w:asciiTheme="majorBidi" w:hAnsiTheme="majorBidi" w:cstheme="majorBidi"/>
            <w:i/>
            <w:iCs/>
            <w:color w:val="409352"/>
          </w:rPr>
          <w:t>» More on Phase Three</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Four:</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17-18 February 2014</w:t>
      </w:r>
      <w:r w:rsidRPr="003C491C">
        <w:rPr>
          <w:rStyle w:val="apple-converted-space"/>
          <w:rFonts w:asciiTheme="majorBidi" w:hAnsiTheme="majorBidi" w:cstheme="majorBidi"/>
          <w:color w:val="000000"/>
        </w:rPr>
        <w:t> </w:t>
      </w:r>
      <w:r w:rsidRPr="003C491C">
        <w:rPr>
          <w:rFonts w:asciiTheme="majorBidi" w:hAnsiTheme="majorBidi" w:cstheme="majorBidi"/>
          <w:color w:val="000000"/>
        </w:rPr>
        <w:t>- Third Physical Meeting</w:t>
      </w:r>
      <w:r>
        <w:rPr>
          <w:rFonts w:asciiTheme="majorBidi" w:hAnsiTheme="majorBidi" w:cstheme="majorBidi"/>
          <w:color w:val="000000"/>
        </w:rPr>
        <w:t>, ITU Headquarters</w:t>
      </w:r>
    </w:p>
    <w:p w:rsidR="005A45B9" w:rsidRPr="003C491C" w:rsidRDefault="00B10AC5" w:rsidP="005A45B9">
      <w:pPr>
        <w:pStyle w:val="NormalWeb"/>
        <w:spacing w:line="315" w:lineRule="atLeast"/>
        <w:ind w:left="709" w:right="75"/>
        <w:textAlignment w:val="baseline"/>
        <w:rPr>
          <w:rFonts w:asciiTheme="majorBidi" w:hAnsiTheme="majorBidi" w:cstheme="majorBidi"/>
          <w:color w:val="000000"/>
        </w:rPr>
      </w:pPr>
      <w:hyperlink r:id="rId23" w:anchor="phase4" w:history="1">
        <w:r w:rsidR="005A45B9" w:rsidRPr="003C491C">
          <w:rPr>
            <w:rStyle w:val="Hyperlink"/>
            <w:rFonts w:asciiTheme="majorBidi" w:hAnsiTheme="majorBidi" w:cstheme="majorBidi"/>
            <w:i/>
            <w:iCs/>
            <w:color w:val="409352"/>
          </w:rPr>
          <w:t>» More on Phase Four</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Five:</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14-17 April 2014</w:t>
      </w:r>
      <w:r w:rsidRPr="003C491C">
        <w:rPr>
          <w:rStyle w:val="apple-converted-space"/>
          <w:rFonts w:asciiTheme="majorBidi" w:hAnsiTheme="majorBidi" w:cstheme="majorBidi"/>
          <w:b/>
          <w:bCs/>
          <w:i/>
          <w:iCs/>
          <w:color w:val="000000"/>
          <w:bdr w:val="none" w:sz="0" w:space="0" w:color="auto" w:frame="1"/>
        </w:rPr>
        <w:t> </w:t>
      </w:r>
      <w:r w:rsidRPr="003C491C">
        <w:rPr>
          <w:rFonts w:asciiTheme="majorBidi" w:hAnsiTheme="majorBidi" w:cstheme="majorBidi"/>
          <w:color w:val="000000"/>
        </w:rPr>
        <w:t>- Fourth Physical Meeting</w:t>
      </w:r>
      <w:r>
        <w:rPr>
          <w:rFonts w:asciiTheme="majorBidi" w:hAnsiTheme="majorBidi" w:cstheme="majorBidi"/>
          <w:color w:val="000000"/>
        </w:rPr>
        <w:t>, ITU Headquarters</w:t>
      </w:r>
    </w:p>
    <w:p w:rsidR="005A45B9" w:rsidRPr="003C491C" w:rsidRDefault="00B10AC5" w:rsidP="005A45B9">
      <w:pPr>
        <w:pStyle w:val="NormalWeb"/>
        <w:spacing w:line="315" w:lineRule="atLeast"/>
        <w:ind w:left="709" w:right="75"/>
        <w:textAlignment w:val="baseline"/>
        <w:rPr>
          <w:rFonts w:asciiTheme="majorBidi" w:hAnsiTheme="majorBidi" w:cstheme="majorBidi"/>
          <w:color w:val="000000"/>
        </w:rPr>
      </w:pPr>
      <w:hyperlink r:id="rId24" w:anchor="phase5" w:history="1">
        <w:r w:rsidR="005A45B9" w:rsidRPr="003C491C">
          <w:rPr>
            <w:rStyle w:val="Hyperlink"/>
            <w:rFonts w:asciiTheme="majorBidi" w:hAnsiTheme="majorBidi" w:cstheme="majorBidi"/>
            <w:i/>
            <w:iCs/>
            <w:color w:val="409352"/>
          </w:rPr>
          <w:t>» More on Phase Five</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sidRPr="003C491C">
        <w:rPr>
          <w:rFonts w:asciiTheme="majorBidi" w:eastAsiaTheme="minorEastAsia" w:hAnsiTheme="majorBidi" w:cstheme="majorBidi"/>
          <w:b/>
          <w:bCs/>
          <w:color w:val="000000"/>
          <w:bdr w:val="none" w:sz="0" w:space="0" w:color="auto" w:frame="1"/>
        </w:rPr>
        <w:t>Phase Six:</w:t>
      </w:r>
      <w:r w:rsidRPr="003C491C">
        <w:rPr>
          <w:rStyle w:val="apple-converted-space"/>
          <w:rFonts w:asciiTheme="majorBidi" w:hAnsiTheme="majorBidi" w:cstheme="majorBidi"/>
          <w:b/>
          <w:bCs/>
          <w:color w:val="000000"/>
          <w:bdr w:val="none" w:sz="0" w:space="0" w:color="auto" w:frame="1"/>
        </w:rPr>
        <w:t> </w:t>
      </w:r>
      <w:r w:rsidRPr="003C491C">
        <w:rPr>
          <w:rStyle w:val="italic"/>
          <w:rFonts w:asciiTheme="majorBidi" w:eastAsiaTheme="minorEastAsia" w:hAnsiTheme="majorBidi" w:cstheme="majorBidi"/>
          <w:b/>
          <w:bCs/>
          <w:i/>
          <w:iCs/>
          <w:color w:val="000000"/>
          <w:bdr w:val="none" w:sz="0" w:space="0" w:color="auto" w:frame="1"/>
        </w:rPr>
        <w:t>28-31 May 2014</w:t>
      </w:r>
      <w:r w:rsidRPr="003C491C">
        <w:rPr>
          <w:rStyle w:val="apple-converted-space"/>
          <w:rFonts w:asciiTheme="majorBidi" w:hAnsiTheme="majorBidi" w:cstheme="majorBidi"/>
          <w:b/>
          <w:bCs/>
          <w:i/>
          <w:iCs/>
          <w:color w:val="000000"/>
          <w:bdr w:val="none" w:sz="0" w:space="0" w:color="auto" w:frame="1"/>
        </w:rPr>
        <w:t> </w:t>
      </w:r>
      <w:r w:rsidRPr="003C491C">
        <w:rPr>
          <w:rFonts w:asciiTheme="majorBidi" w:hAnsiTheme="majorBidi" w:cstheme="majorBidi"/>
          <w:color w:val="000000"/>
        </w:rPr>
        <w:t>- Fifth Physical Meeting</w:t>
      </w:r>
      <w:r>
        <w:rPr>
          <w:rFonts w:asciiTheme="majorBidi" w:hAnsiTheme="majorBidi" w:cstheme="majorBidi"/>
          <w:color w:val="000000"/>
        </w:rPr>
        <w:t>, WIPO Headquarters</w:t>
      </w:r>
    </w:p>
    <w:p w:rsidR="005A45B9" w:rsidRDefault="00B10AC5" w:rsidP="005A45B9">
      <w:pPr>
        <w:pStyle w:val="NormalWeb"/>
        <w:spacing w:line="315" w:lineRule="atLeast"/>
        <w:ind w:left="709" w:right="75"/>
        <w:textAlignment w:val="baseline"/>
        <w:rPr>
          <w:rStyle w:val="Hyperlink"/>
          <w:rFonts w:asciiTheme="majorBidi" w:hAnsiTheme="majorBidi" w:cstheme="majorBidi"/>
          <w:i/>
          <w:iCs/>
          <w:color w:val="409352"/>
        </w:rPr>
      </w:pPr>
      <w:hyperlink r:id="rId25" w:anchor="phase6" w:history="1">
        <w:r w:rsidR="005A45B9" w:rsidRPr="003C491C">
          <w:rPr>
            <w:rStyle w:val="Hyperlink"/>
            <w:rFonts w:asciiTheme="majorBidi" w:hAnsiTheme="majorBidi" w:cstheme="majorBidi"/>
            <w:i/>
            <w:iCs/>
            <w:color w:val="409352"/>
          </w:rPr>
          <w:t>» More on Phase Six</w:t>
        </w:r>
      </w:hyperlink>
    </w:p>
    <w:p w:rsidR="005A45B9" w:rsidRPr="003C491C" w:rsidRDefault="005A45B9" w:rsidP="005A45B9">
      <w:pPr>
        <w:pStyle w:val="NormalWeb"/>
        <w:numPr>
          <w:ilvl w:val="0"/>
          <w:numId w:val="1"/>
        </w:numPr>
        <w:spacing w:line="315" w:lineRule="atLeast"/>
        <w:ind w:left="709" w:right="75"/>
        <w:textAlignment w:val="baseline"/>
        <w:rPr>
          <w:rFonts w:asciiTheme="majorBidi" w:hAnsiTheme="majorBidi" w:cstheme="majorBidi"/>
          <w:color w:val="000000"/>
        </w:rPr>
      </w:pPr>
      <w:r>
        <w:rPr>
          <w:rFonts w:asciiTheme="majorBidi" w:eastAsiaTheme="minorEastAsia" w:hAnsiTheme="majorBidi" w:cstheme="majorBidi"/>
          <w:b/>
          <w:bCs/>
          <w:color w:val="000000"/>
          <w:bdr w:val="none" w:sz="0" w:space="0" w:color="auto" w:frame="1"/>
        </w:rPr>
        <w:t>Additional Consultations</w:t>
      </w:r>
      <w:r w:rsidRPr="003C491C">
        <w:rPr>
          <w:rFonts w:asciiTheme="majorBidi" w:eastAsiaTheme="minorEastAsia" w:hAnsiTheme="majorBidi" w:cstheme="majorBidi"/>
          <w:b/>
          <w:bCs/>
          <w:color w:val="000000"/>
          <w:bdr w:val="none" w:sz="0" w:space="0" w:color="auto" w:frame="1"/>
        </w:rPr>
        <w:t>:</w:t>
      </w:r>
      <w:r w:rsidRPr="003C491C">
        <w:rPr>
          <w:rStyle w:val="apple-converted-space"/>
          <w:rFonts w:asciiTheme="majorBidi" w:hAnsiTheme="majorBidi" w:cstheme="majorBidi"/>
          <w:b/>
          <w:bCs/>
          <w:color w:val="000000"/>
          <w:bdr w:val="none" w:sz="0" w:space="0" w:color="auto" w:frame="1"/>
        </w:rPr>
        <w:t> </w:t>
      </w:r>
      <w:r w:rsidRPr="00100D06">
        <w:rPr>
          <w:rStyle w:val="apple-converted-space"/>
          <w:rFonts w:asciiTheme="majorBidi" w:hAnsiTheme="majorBidi" w:cstheme="majorBidi"/>
          <w:b/>
          <w:bCs/>
          <w:i/>
          <w:iCs/>
          <w:color w:val="000000"/>
          <w:bdr w:val="none" w:sz="0" w:space="0" w:color="auto" w:frame="1"/>
        </w:rPr>
        <w:t>9 June 2014</w:t>
      </w:r>
      <w:r>
        <w:rPr>
          <w:rStyle w:val="italic"/>
          <w:rFonts w:asciiTheme="majorBidi" w:eastAsiaTheme="minorEastAsia" w:hAnsiTheme="majorBidi" w:cstheme="majorBidi"/>
          <w:b/>
          <w:bCs/>
          <w:i/>
          <w:iCs/>
          <w:color w:val="000000"/>
          <w:bdr w:val="none" w:sz="0" w:space="0" w:color="auto" w:frame="1"/>
        </w:rPr>
        <w:t xml:space="preserve"> </w:t>
      </w:r>
      <w:r>
        <w:rPr>
          <w:rFonts w:asciiTheme="majorBidi" w:hAnsiTheme="majorBidi" w:cstheme="majorBidi"/>
          <w:color w:val="000000"/>
        </w:rPr>
        <w:t>–</w:t>
      </w:r>
      <w:r w:rsidRPr="003C491C">
        <w:rPr>
          <w:rFonts w:asciiTheme="majorBidi" w:hAnsiTheme="majorBidi" w:cstheme="majorBidi"/>
          <w:color w:val="000000"/>
        </w:rPr>
        <w:t xml:space="preserve"> </w:t>
      </w:r>
      <w:r>
        <w:rPr>
          <w:rFonts w:asciiTheme="majorBidi" w:hAnsiTheme="majorBidi" w:cstheme="majorBidi"/>
          <w:color w:val="000000"/>
        </w:rPr>
        <w:t>Additional Meeting, CICG</w:t>
      </w:r>
    </w:p>
    <w:p w:rsidR="005A45B9" w:rsidRPr="003C491C" w:rsidRDefault="00B10AC5" w:rsidP="000D704B">
      <w:pPr>
        <w:pStyle w:val="NormalWeb"/>
        <w:spacing w:line="315" w:lineRule="atLeast"/>
        <w:ind w:left="709" w:right="75"/>
        <w:textAlignment w:val="baseline"/>
        <w:rPr>
          <w:rFonts w:asciiTheme="majorBidi" w:hAnsiTheme="majorBidi" w:cstheme="majorBidi"/>
          <w:color w:val="000000"/>
        </w:rPr>
      </w:pPr>
      <w:hyperlink r:id="rId26" w:anchor="addmeet" w:history="1">
        <w:r w:rsidR="005A45B9" w:rsidRPr="003C491C">
          <w:rPr>
            <w:rStyle w:val="Hyperlink"/>
            <w:rFonts w:asciiTheme="majorBidi" w:hAnsiTheme="majorBidi" w:cstheme="majorBidi"/>
            <w:i/>
            <w:iCs/>
            <w:color w:val="409352"/>
          </w:rPr>
          <w:t xml:space="preserve">» More on </w:t>
        </w:r>
        <w:r w:rsidR="000D704B">
          <w:rPr>
            <w:rStyle w:val="Hyperlink"/>
            <w:rFonts w:asciiTheme="majorBidi" w:hAnsiTheme="majorBidi" w:cstheme="majorBidi"/>
            <w:i/>
            <w:iCs/>
            <w:color w:val="409352"/>
          </w:rPr>
          <w:t>Additional Consultations</w:t>
        </w:r>
      </w:hyperlink>
    </w:p>
    <w:p w:rsidR="005A45B9" w:rsidRPr="003C491C" w:rsidRDefault="005A45B9" w:rsidP="005A45B9">
      <w:pPr>
        <w:pStyle w:val="NormalWeb"/>
        <w:spacing w:line="315" w:lineRule="atLeast"/>
        <w:ind w:left="709" w:right="75"/>
        <w:textAlignment w:val="baseline"/>
        <w:rPr>
          <w:rFonts w:asciiTheme="majorBidi" w:hAnsiTheme="majorBidi" w:cstheme="majorBidi"/>
          <w:color w:val="000000"/>
        </w:rPr>
      </w:pP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pStyle w:val="NormalWeb"/>
        <w:shd w:val="clear" w:color="auto" w:fill="FFFFFF"/>
        <w:spacing w:line="315" w:lineRule="atLeast"/>
        <w:textAlignment w:val="baseline"/>
        <w:rPr>
          <w:color w:val="000000"/>
          <w:szCs w:val="20"/>
        </w:rPr>
      </w:pPr>
      <w:r>
        <w:rPr>
          <w:color w:val="000000"/>
          <w:szCs w:val="20"/>
        </w:rPr>
        <w:t xml:space="preserve">More than 500 input documents from </w:t>
      </w:r>
      <w:r w:rsidRPr="00903110">
        <w:rPr>
          <w:rFonts w:asciiTheme="majorHAnsi" w:hAnsiTheme="majorHAnsi"/>
        </w:rPr>
        <w:t>WSIS Stakeholders, that is, governments, private sector, civil society and international organizations</w:t>
      </w:r>
      <w:r>
        <w:rPr>
          <w:rFonts w:asciiTheme="majorHAnsi" w:hAnsiTheme="majorHAnsi"/>
        </w:rPr>
        <w:t>,</w:t>
      </w:r>
      <w:r>
        <w:rPr>
          <w:color w:val="000000"/>
          <w:szCs w:val="20"/>
        </w:rPr>
        <w:t xml:space="preserve"> have been processed by the secretariat. Several background, substantive input documents and briefings have been developed for the purposes of this preparatory process as follows:</w:t>
      </w:r>
    </w:p>
    <w:p w:rsidR="005A45B9" w:rsidRDefault="001E5990" w:rsidP="005A45B9">
      <w:pPr>
        <w:pStyle w:val="NormalWeb"/>
        <w:shd w:val="clear" w:color="auto" w:fill="FFFFFF"/>
        <w:spacing w:line="315" w:lineRule="atLeast"/>
        <w:textAlignment w:val="baseline"/>
        <w:rPr>
          <w:color w:val="000000"/>
          <w:szCs w:val="20"/>
        </w:rPr>
      </w:pPr>
      <w:r w:rsidRPr="003955F8">
        <w:rPr>
          <w:rFonts w:cs="Segoe UI"/>
          <w:noProof/>
          <w:color w:val="0070C0"/>
        </w:rPr>
        <w:drawing>
          <wp:anchor distT="0" distB="0" distL="114300" distR="114300" simplePos="0" relativeHeight="251662336" behindDoc="0" locked="0" layoutInCell="1" allowOverlap="1" wp14:anchorId="0057C946" wp14:editId="42D135FB">
            <wp:simplePos x="0" y="0"/>
            <wp:positionH relativeFrom="column">
              <wp:posOffset>4732655</wp:posOffset>
            </wp:positionH>
            <wp:positionV relativeFrom="paragraph">
              <wp:posOffset>153035</wp:posOffset>
            </wp:positionV>
            <wp:extent cx="751205" cy="1162685"/>
            <wp:effectExtent l="0" t="0" r="0" b="0"/>
            <wp:wrapNone/>
            <wp:docPr id="28" name="Picture 28" descr="document cover">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ument cover">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120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5F8">
        <w:rPr>
          <w:rFonts w:cs="Segoe UI"/>
          <w:noProof/>
          <w:color w:val="0070C0"/>
        </w:rPr>
        <w:drawing>
          <wp:anchor distT="0" distB="0" distL="114300" distR="114300" simplePos="0" relativeHeight="251663360" behindDoc="0" locked="0" layoutInCell="1" allowOverlap="1" wp14:anchorId="7276EADA" wp14:editId="571CA0F5">
            <wp:simplePos x="0" y="0"/>
            <wp:positionH relativeFrom="column">
              <wp:posOffset>5574030</wp:posOffset>
            </wp:positionH>
            <wp:positionV relativeFrom="paragraph">
              <wp:posOffset>153035</wp:posOffset>
            </wp:positionV>
            <wp:extent cx="773430" cy="1162685"/>
            <wp:effectExtent l="0" t="0" r="7620" b="0"/>
            <wp:wrapNone/>
            <wp:docPr id="27" name="Picture 27" descr="document cover">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cument cover">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343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B9">
        <w:rPr>
          <w:color w:val="000000"/>
          <w:szCs w:val="20"/>
        </w:rPr>
        <w:t xml:space="preserve"> </w:t>
      </w:r>
    </w:p>
    <w:p w:rsidR="005A45B9" w:rsidRPr="003955F8" w:rsidRDefault="00B10AC5" w:rsidP="005A45B9">
      <w:pPr>
        <w:pStyle w:val="ListParagraph"/>
        <w:numPr>
          <w:ilvl w:val="0"/>
          <w:numId w:val="4"/>
        </w:numPr>
        <w:spacing w:after="0" w:line="315" w:lineRule="atLeast"/>
        <w:ind w:right="3264"/>
        <w:textAlignment w:val="baseline"/>
        <w:rPr>
          <w:rStyle w:val="Hyperlink"/>
          <w:rFonts w:asciiTheme="majorBidi" w:eastAsia="Times New Roman" w:hAnsiTheme="majorBidi" w:cstheme="majorBidi"/>
          <w:color w:val="0070C0"/>
          <w:sz w:val="24"/>
          <w:szCs w:val="24"/>
        </w:rPr>
      </w:pPr>
      <w:hyperlink r:id="rId31" w:tgtFrame="_blank" w:history="1">
        <w:r w:rsidR="005A45B9" w:rsidRPr="003955F8">
          <w:rPr>
            <w:rStyle w:val="Hyperlink"/>
            <w:rFonts w:asciiTheme="majorBidi" w:hAnsiTheme="majorBidi" w:cstheme="majorBidi"/>
            <w:color w:val="0070C0"/>
            <w:sz w:val="24"/>
            <w:szCs w:val="24"/>
          </w:rPr>
          <w:t>WSIS+10 Visioning Challenge</w:t>
        </w:r>
      </w:hyperlink>
      <w:r w:rsidR="005A45B9" w:rsidRPr="003955F8">
        <w:rPr>
          <w:rStyle w:val="Hyperlink"/>
          <w:rFonts w:asciiTheme="majorBidi" w:hAnsiTheme="majorBidi" w:cstheme="majorBidi"/>
          <w:color w:val="0070C0"/>
          <w:sz w:val="24"/>
          <w:szCs w:val="24"/>
        </w:rPr>
        <w:br/>
      </w:r>
    </w:p>
    <w:p w:rsidR="005A45B9" w:rsidRPr="003955F8" w:rsidRDefault="00B10AC5" w:rsidP="005A45B9">
      <w:pPr>
        <w:pStyle w:val="ListParagraph"/>
        <w:numPr>
          <w:ilvl w:val="0"/>
          <w:numId w:val="4"/>
        </w:numPr>
        <w:spacing w:after="0" w:line="168" w:lineRule="atLeast"/>
        <w:ind w:right="3264"/>
        <w:textAlignment w:val="top"/>
        <w:rPr>
          <w:rStyle w:val="Hyperlink"/>
          <w:rFonts w:asciiTheme="majorBidi" w:hAnsiTheme="majorBidi" w:cstheme="majorBidi"/>
          <w:color w:val="0070C0"/>
          <w:sz w:val="24"/>
          <w:szCs w:val="24"/>
        </w:rPr>
      </w:pPr>
      <w:hyperlink r:id="rId32" w:tgtFrame="_blank" w:history="1">
        <w:r w:rsidR="005A45B9" w:rsidRPr="003955F8">
          <w:rPr>
            <w:rStyle w:val="Hyperlink"/>
            <w:rFonts w:asciiTheme="majorBidi" w:eastAsia="SimSun" w:hAnsiTheme="majorBidi" w:cstheme="majorBidi"/>
            <w:color w:val="0070C0"/>
            <w:sz w:val="24"/>
            <w:szCs w:val="24"/>
          </w:rPr>
          <w:t>Identifying Emerging Trends and a Vision Beyond 2015! 2012 &amp; 2013</w:t>
        </w:r>
      </w:hyperlink>
      <w:r w:rsidR="005A45B9" w:rsidRPr="003955F8">
        <w:rPr>
          <w:rStyle w:val="Hyperlink"/>
          <w:rFonts w:asciiTheme="majorBidi" w:eastAsia="SimSun" w:hAnsiTheme="majorBidi" w:cstheme="majorBidi"/>
          <w:color w:val="0070C0"/>
          <w:sz w:val="24"/>
          <w:szCs w:val="24"/>
        </w:rPr>
        <w:br/>
      </w:r>
    </w:p>
    <w:p w:rsidR="005A45B9" w:rsidRPr="003955F8" w:rsidRDefault="00B10AC5" w:rsidP="005A45B9">
      <w:pPr>
        <w:pStyle w:val="ListParagraph"/>
        <w:numPr>
          <w:ilvl w:val="0"/>
          <w:numId w:val="4"/>
        </w:numPr>
        <w:spacing w:after="0" w:line="168" w:lineRule="atLeast"/>
        <w:ind w:right="3264"/>
        <w:textAlignment w:val="top"/>
        <w:rPr>
          <w:rStyle w:val="Hyperlink"/>
          <w:rFonts w:asciiTheme="majorBidi" w:hAnsiTheme="majorBidi" w:cstheme="majorBidi"/>
          <w:color w:val="0070C0"/>
          <w:sz w:val="24"/>
          <w:szCs w:val="24"/>
        </w:rPr>
      </w:pPr>
      <w:hyperlink r:id="rId33" w:tgtFrame="_blank" w:history="1">
        <w:r w:rsidR="005A45B9" w:rsidRPr="003955F8">
          <w:rPr>
            <w:rStyle w:val="Hyperlink"/>
            <w:rFonts w:asciiTheme="majorBidi" w:hAnsiTheme="majorBidi" w:cstheme="majorBidi"/>
            <w:color w:val="0070C0"/>
            <w:sz w:val="24"/>
            <w:szCs w:val="24"/>
          </w:rPr>
          <w:t>WSIS Forum 2013 Outcome Document</w:t>
        </w:r>
      </w:hyperlink>
      <w:r w:rsidR="005A45B9" w:rsidRPr="003955F8">
        <w:rPr>
          <w:rStyle w:val="Hyperlink"/>
          <w:rFonts w:asciiTheme="majorBidi" w:hAnsiTheme="majorBidi" w:cstheme="majorBidi"/>
          <w:color w:val="0070C0"/>
          <w:sz w:val="24"/>
          <w:szCs w:val="24"/>
        </w:rPr>
        <w:br/>
      </w:r>
    </w:p>
    <w:p w:rsidR="005A45B9" w:rsidRPr="003955F8" w:rsidRDefault="00B10AC5" w:rsidP="005A45B9">
      <w:pPr>
        <w:pStyle w:val="ListParagraph"/>
        <w:numPr>
          <w:ilvl w:val="0"/>
          <w:numId w:val="4"/>
        </w:numPr>
        <w:spacing w:after="0" w:line="168" w:lineRule="atLeast"/>
        <w:ind w:right="3264"/>
        <w:textAlignment w:val="top"/>
        <w:rPr>
          <w:rStyle w:val="Hyperlink"/>
          <w:rFonts w:asciiTheme="majorBidi" w:hAnsiTheme="majorBidi" w:cstheme="majorBidi"/>
          <w:color w:val="0070C0"/>
          <w:sz w:val="24"/>
          <w:szCs w:val="24"/>
        </w:rPr>
      </w:pPr>
      <w:hyperlink r:id="rId34" w:tgtFrame="_blank" w:history="1">
        <w:r w:rsidR="005A45B9" w:rsidRPr="003955F8">
          <w:rPr>
            <w:rStyle w:val="Hyperlink"/>
            <w:rFonts w:asciiTheme="majorBidi" w:eastAsia="SimSun" w:hAnsiTheme="majorBidi" w:cstheme="majorBidi"/>
            <w:color w:val="0070C0"/>
            <w:sz w:val="24"/>
            <w:szCs w:val="24"/>
          </w:rPr>
          <w:t>Towards Knowledge Societies for Peace and Sustainable Development: Final Statement</w:t>
        </w:r>
      </w:hyperlink>
      <w:r w:rsidR="005A45B9" w:rsidRPr="003955F8">
        <w:rPr>
          <w:rStyle w:val="Hyperlink"/>
          <w:rFonts w:asciiTheme="majorBidi" w:eastAsia="SimSun" w:hAnsiTheme="majorBidi" w:cstheme="majorBidi"/>
          <w:color w:val="0070C0"/>
          <w:sz w:val="24"/>
          <w:szCs w:val="24"/>
        </w:rPr>
        <w:br/>
      </w:r>
    </w:p>
    <w:p w:rsidR="005A45B9" w:rsidRPr="003955F8" w:rsidRDefault="001E5990" w:rsidP="005A45B9">
      <w:pPr>
        <w:pStyle w:val="tl-center"/>
        <w:numPr>
          <w:ilvl w:val="0"/>
          <w:numId w:val="4"/>
        </w:numPr>
        <w:spacing w:before="0" w:beforeAutospacing="0" w:after="0" w:afterAutospacing="0" w:line="168" w:lineRule="atLeast"/>
        <w:ind w:right="3264"/>
        <w:textAlignment w:val="top"/>
        <w:rPr>
          <w:rStyle w:val="Hyperlink"/>
          <w:rFonts w:asciiTheme="majorBidi" w:hAnsiTheme="majorBidi" w:cstheme="majorBidi"/>
          <w:color w:val="0070C0"/>
        </w:rPr>
      </w:pPr>
      <w:r w:rsidRPr="003955F8">
        <w:rPr>
          <w:rFonts w:cs="Segoe UI"/>
          <w:noProof/>
          <w:color w:val="0070C0"/>
          <w:lang w:eastAsia="zh-CN"/>
        </w:rPr>
        <w:lastRenderedPageBreak/>
        <w:drawing>
          <wp:anchor distT="0" distB="0" distL="114300" distR="114300" simplePos="0" relativeHeight="251664384" behindDoc="0" locked="0" layoutInCell="1" allowOverlap="1" wp14:anchorId="0F3FE56C" wp14:editId="21511CEE">
            <wp:simplePos x="0" y="0"/>
            <wp:positionH relativeFrom="column">
              <wp:posOffset>5575935</wp:posOffset>
            </wp:positionH>
            <wp:positionV relativeFrom="paragraph">
              <wp:posOffset>-49860</wp:posOffset>
            </wp:positionV>
            <wp:extent cx="721995" cy="1111885"/>
            <wp:effectExtent l="0" t="0" r="1905" b="0"/>
            <wp:wrapNone/>
            <wp:docPr id="26" name="Picture 26" descr="document cover">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ument cover">
                      <a:hlinkClick r:id="rId33"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19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5F8">
        <w:rPr>
          <w:rFonts w:asciiTheme="majorBidi" w:hAnsiTheme="majorBidi" w:cstheme="majorBidi"/>
          <w:noProof/>
          <w:color w:val="0070C0"/>
          <w:lang w:eastAsia="zh-CN"/>
        </w:rPr>
        <w:drawing>
          <wp:anchor distT="0" distB="0" distL="114300" distR="114300" simplePos="0" relativeHeight="251665408" behindDoc="0" locked="0" layoutInCell="1" allowOverlap="1" wp14:anchorId="6D7E9F33" wp14:editId="2DAE6AA7">
            <wp:simplePos x="0" y="0"/>
            <wp:positionH relativeFrom="column">
              <wp:posOffset>4763770</wp:posOffset>
            </wp:positionH>
            <wp:positionV relativeFrom="paragraph">
              <wp:posOffset>-51435</wp:posOffset>
            </wp:positionV>
            <wp:extent cx="721995" cy="1104265"/>
            <wp:effectExtent l="0" t="0" r="1905" b="635"/>
            <wp:wrapNone/>
            <wp:docPr id="25" name="Picture 25" descr="document cover">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cument cover">
                      <a:hlinkClick r:id="rId34"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1995" cy="11042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tgtFrame="_blank" w:history="1">
        <w:r w:rsidR="005A45B9" w:rsidRPr="003955F8">
          <w:rPr>
            <w:rStyle w:val="Hyperlink"/>
            <w:rFonts w:asciiTheme="majorBidi" w:eastAsia="SimSun" w:hAnsiTheme="majorBidi" w:cstheme="majorBidi"/>
            <w:color w:val="0070C0"/>
          </w:rPr>
          <w:t>Measuring the Information Society Report 2013</w:t>
        </w:r>
      </w:hyperlink>
      <w:r w:rsidR="005A45B9" w:rsidRPr="003955F8">
        <w:rPr>
          <w:rStyle w:val="Hyperlink"/>
          <w:rFonts w:asciiTheme="majorBidi" w:eastAsia="SimSun" w:hAnsiTheme="majorBidi" w:cstheme="majorBidi"/>
          <w:color w:val="0070C0"/>
        </w:rPr>
        <w:br/>
      </w:r>
    </w:p>
    <w:p w:rsidR="005A45B9" w:rsidRPr="003955F8" w:rsidRDefault="00B10AC5" w:rsidP="005A45B9">
      <w:pPr>
        <w:pStyle w:val="tl-center"/>
        <w:numPr>
          <w:ilvl w:val="0"/>
          <w:numId w:val="4"/>
        </w:numPr>
        <w:autoSpaceDE w:val="0"/>
        <w:autoSpaceDN w:val="0"/>
        <w:adjustRightInd w:val="0"/>
        <w:spacing w:before="0" w:beforeAutospacing="0" w:after="0" w:afterAutospacing="0"/>
        <w:ind w:right="3123"/>
        <w:textAlignment w:val="baseline"/>
        <w:rPr>
          <w:rFonts w:asciiTheme="majorBidi" w:hAnsiTheme="majorBidi" w:cstheme="majorBidi"/>
          <w:color w:val="0070C0"/>
          <w:szCs w:val="20"/>
        </w:rPr>
      </w:pPr>
      <w:hyperlink r:id="rId38" w:history="1">
        <w:r w:rsidR="005A45B9" w:rsidRPr="003955F8">
          <w:rPr>
            <w:rStyle w:val="Hyperlink"/>
            <w:rFonts w:asciiTheme="majorBidi" w:hAnsiTheme="majorBidi" w:cstheme="majorBidi"/>
            <w:color w:val="0070C0"/>
            <w:szCs w:val="20"/>
          </w:rPr>
          <w:t>10-Year Country Reports</w:t>
        </w:r>
      </w:hyperlink>
      <w:r w:rsidR="005A45B9" w:rsidRPr="003955F8">
        <w:rPr>
          <w:rFonts w:asciiTheme="majorBidi" w:hAnsiTheme="majorBidi" w:cstheme="majorBidi"/>
          <w:color w:val="0070C0"/>
          <w:szCs w:val="20"/>
        </w:rPr>
        <w:t xml:space="preserve"> </w:t>
      </w:r>
      <w:r w:rsidR="005A45B9" w:rsidRPr="003955F8">
        <w:rPr>
          <w:rFonts w:asciiTheme="majorBidi" w:hAnsiTheme="majorBidi" w:cstheme="majorBidi"/>
          <w:color w:val="0070C0"/>
          <w:szCs w:val="20"/>
        </w:rPr>
        <w:br/>
      </w:r>
    </w:p>
    <w:p w:rsidR="005A45B9" w:rsidRPr="003955F8" w:rsidRDefault="00B10AC5" w:rsidP="005A45B9">
      <w:pPr>
        <w:numPr>
          <w:ilvl w:val="0"/>
          <w:numId w:val="4"/>
        </w:numPr>
        <w:autoSpaceDE w:val="0"/>
        <w:autoSpaceDN w:val="0"/>
        <w:adjustRightInd w:val="0"/>
        <w:spacing w:after="0" w:line="240" w:lineRule="auto"/>
        <w:ind w:right="3123"/>
        <w:rPr>
          <w:rFonts w:asciiTheme="majorBidi" w:hAnsiTheme="majorBidi" w:cstheme="majorBidi"/>
          <w:color w:val="4F81BD" w:themeColor="accent1"/>
          <w:sz w:val="24"/>
          <w:szCs w:val="20"/>
        </w:rPr>
      </w:pPr>
      <w:hyperlink r:id="rId39" w:history="1">
        <w:r w:rsidR="005A45B9" w:rsidRPr="003955F8">
          <w:rPr>
            <w:rStyle w:val="Hyperlink"/>
            <w:rFonts w:asciiTheme="majorBidi" w:hAnsiTheme="majorBidi" w:cstheme="majorBidi"/>
            <w:color w:val="4F81BD" w:themeColor="accent1"/>
            <w:sz w:val="24"/>
            <w:szCs w:val="20"/>
          </w:rPr>
          <w:t>10-Year Action Line Facilitators Reports</w:t>
        </w:r>
      </w:hyperlink>
    </w:p>
    <w:p w:rsidR="005A45B9" w:rsidRPr="003955F8" w:rsidRDefault="005A45B9" w:rsidP="005A45B9">
      <w:pPr>
        <w:autoSpaceDE w:val="0"/>
        <w:autoSpaceDN w:val="0"/>
        <w:adjustRightInd w:val="0"/>
        <w:spacing w:after="0" w:line="240" w:lineRule="auto"/>
        <w:ind w:left="720" w:right="3123"/>
        <w:rPr>
          <w:rFonts w:asciiTheme="majorBidi" w:hAnsiTheme="majorBidi" w:cstheme="majorBidi"/>
          <w:color w:val="4F81BD" w:themeColor="accent1"/>
          <w:sz w:val="24"/>
          <w:szCs w:val="20"/>
        </w:rPr>
      </w:pPr>
    </w:p>
    <w:p w:rsidR="005A45B9" w:rsidRPr="00496614" w:rsidRDefault="001E5990" w:rsidP="005A45B9">
      <w:pPr>
        <w:numPr>
          <w:ilvl w:val="0"/>
          <w:numId w:val="4"/>
        </w:numPr>
        <w:autoSpaceDE w:val="0"/>
        <w:autoSpaceDN w:val="0"/>
        <w:adjustRightInd w:val="0"/>
        <w:spacing w:after="0" w:line="240" w:lineRule="auto"/>
        <w:ind w:right="3123"/>
        <w:rPr>
          <w:rFonts w:asciiTheme="majorBidi" w:hAnsiTheme="majorBidi" w:cstheme="majorBidi"/>
          <w:color w:val="4F81BD" w:themeColor="accent1"/>
          <w:sz w:val="24"/>
          <w:szCs w:val="20"/>
        </w:rPr>
      </w:pPr>
      <w:r w:rsidRPr="003955F8">
        <w:rPr>
          <w:rFonts w:asciiTheme="majorBidi" w:hAnsiTheme="majorBidi" w:cstheme="majorBidi"/>
          <w:noProof/>
          <w:color w:val="0070C0"/>
        </w:rPr>
        <w:drawing>
          <wp:anchor distT="0" distB="0" distL="114300" distR="114300" simplePos="0" relativeHeight="251667456" behindDoc="0" locked="0" layoutInCell="1" allowOverlap="1" wp14:anchorId="38C901C2" wp14:editId="1255536F">
            <wp:simplePos x="0" y="0"/>
            <wp:positionH relativeFrom="column">
              <wp:posOffset>5575935</wp:posOffset>
            </wp:positionH>
            <wp:positionV relativeFrom="paragraph">
              <wp:posOffset>154305</wp:posOffset>
            </wp:positionV>
            <wp:extent cx="718185" cy="110998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818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5F8">
        <w:rPr>
          <w:rFonts w:asciiTheme="majorBidi" w:hAnsiTheme="majorBidi" w:cstheme="majorBidi"/>
          <w:noProof/>
          <w:color w:val="0070C0"/>
        </w:rPr>
        <w:drawing>
          <wp:anchor distT="0" distB="0" distL="114300" distR="114300" simplePos="0" relativeHeight="251666432" behindDoc="0" locked="0" layoutInCell="1" allowOverlap="1" wp14:anchorId="4F05D6C2" wp14:editId="2E0CB6AE">
            <wp:simplePos x="0" y="0"/>
            <wp:positionH relativeFrom="column">
              <wp:posOffset>4764405</wp:posOffset>
            </wp:positionH>
            <wp:positionV relativeFrom="paragraph">
              <wp:posOffset>152400</wp:posOffset>
            </wp:positionV>
            <wp:extent cx="706120" cy="1109980"/>
            <wp:effectExtent l="0" t="0" r="0" b="0"/>
            <wp:wrapNone/>
            <wp:docPr id="24" name="Picture 24" descr="document cover">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ument cover">
                      <a:hlinkClick r:id="rId37"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6120" cy="11099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2" w:history="1">
        <w:r w:rsidR="005A45B9" w:rsidRPr="003955F8">
          <w:rPr>
            <w:rStyle w:val="Hyperlink"/>
            <w:rFonts w:asciiTheme="majorBidi" w:hAnsiTheme="majorBidi" w:cstheme="majorBidi"/>
            <w:color w:val="4F81BD" w:themeColor="accent1"/>
            <w:sz w:val="24"/>
            <w:szCs w:val="20"/>
          </w:rPr>
          <w:t>WSIS Action Lines: WSIS+10 Executive Summaries: Achievements, Challenges and Recommendations</w:t>
        </w:r>
      </w:hyperlink>
      <w:r w:rsidR="005A45B9" w:rsidRPr="003955F8">
        <w:rPr>
          <w:rFonts w:asciiTheme="majorBidi" w:hAnsiTheme="majorBidi" w:cstheme="majorBidi"/>
          <w:color w:val="4F81BD" w:themeColor="accent1"/>
          <w:sz w:val="24"/>
          <w:szCs w:val="20"/>
        </w:rPr>
        <w:t xml:space="preserve"> </w:t>
      </w:r>
      <w:r w:rsidR="005A45B9">
        <w:rPr>
          <w:rFonts w:asciiTheme="majorBidi" w:hAnsiTheme="majorBidi" w:cstheme="majorBidi"/>
          <w:color w:val="4F81BD" w:themeColor="accent1"/>
          <w:sz w:val="24"/>
          <w:szCs w:val="20"/>
        </w:rPr>
        <w:br/>
      </w:r>
    </w:p>
    <w:p w:rsidR="005A45B9" w:rsidRPr="00496614" w:rsidRDefault="00B10AC5" w:rsidP="005A45B9">
      <w:pPr>
        <w:numPr>
          <w:ilvl w:val="0"/>
          <w:numId w:val="4"/>
        </w:numPr>
        <w:autoSpaceDE w:val="0"/>
        <w:autoSpaceDN w:val="0"/>
        <w:adjustRightInd w:val="0"/>
        <w:spacing w:after="0" w:line="240" w:lineRule="auto"/>
        <w:ind w:right="3123"/>
        <w:rPr>
          <w:rFonts w:asciiTheme="majorBidi" w:hAnsiTheme="majorBidi" w:cstheme="majorBidi"/>
          <w:color w:val="4F81BD" w:themeColor="accent1"/>
          <w:sz w:val="24"/>
          <w:szCs w:val="20"/>
        </w:rPr>
      </w:pPr>
      <w:hyperlink r:id="rId43" w:history="1">
        <w:r w:rsidR="005A45B9" w:rsidRPr="00496614">
          <w:rPr>
            <w:rStyle w:val="Hyperlink"/>
            <w:rFonts w:asciiTheme="majorBidi" w:hAnsiTheme="majorBidi" w:cstheme="majorBidi"/>
            <w:color w:val="4F81BD" w:themeColor="accent1"/>
            <w:sz w:val="24"/>
            <w:szCs w:val="20"/>
          </w:rPr>
          <w:t>Building Inclusive Knowledge Societies: A review of UNESCO’s action in implementing the WSIS outcomes</w:t>
        </w:r>
      </w:hyperlink>
    </w:p>
    <w:p w:rsidR="005A45B9" w:rsidRPr="003955F8" w:rsidRDefault="005A45B9" w:rsidP="005A45B9">
      <w:pPr>
        <w:autoSpaceDE w:val="0"/>
        <w:autoSpaceDN w:val="0"/>
        <w:adjustRightInd w:val="0"/>
        <w:spacing w:after="0" w:line="240" w:lineRule="auto"/>
        <w:ind w:left="720" w:right="3123"/>
        <w:rPr>
          <w:rFonts w:asciiTheme="majorBidi" w:hAnsiTheme="majorBidi" w:cstheme="majorBidi"/>
          <w:color w:val="4F81BD" w:themeColor="accent1"/>
          <w:sz w:val="24"/>
          <w:szCs w:val="20"/>
        </w:rPr>
      </w:pPr>
    </w:p>
    <w:p w:rsidR="005A45B9" w:rsidRPr="00413F89" w:rsidRDefault="00B10AC5" w:rsidP="005A45B9">
      <w:pPr>
        <w:numPr>
          <w:ilvl w:val="0"/>
          <w:numId w:val="4"/>
        </w:numPr>
        <w:autoSpaceDE w:val="0"/>
        <w:autoSpaceDN w:val="0"/>
        <w:adjustRightInd w:val="0"/>
        <w:spacing w:after="0" w:line="240" w:lineRule="auto"/>
        <w:ind w:right="4"/>
        <w:rPr>
          <w:rFonts w:asciiTheme="majorBidi" w:hAnsiTheme="majorBidi" w:cstheme="majorBidi"/>
          <w:color w:val="4F81BD" w:themeColor="accent1"/>
          <w:sz w:val="24"/>
          <w:szCs w:val="20"/>
        </w:rPr>
      </w:pPr>
      <w:hyperlink r:id="rId44" w:history="1">
        <w:r w:rsidR="005A45B9" w:rsidRPr="003955F8">
          <w:rPr>
            <w:rStyle w:val="Hyperlink"/>
            <w:rFonts w:asciiTheme="majorBidi" w:hAnsiTheme="majorBidi" w:cstheme="majorBidi"/>
            <w:color w:val="4F81BD" w:themeColor="accent1"/>
            <w:sz w:val="24"/>
            <w:szCs w:val="20"/>
          </w:rPr>
          <w:t>10-Years Regional Assessment Reports by Regional Commissions</w:t>
        </w:r>
      </w:hyperlink>
      <w:r w:rsidR="005A45B9">
        <w:rPr>
          <w:rFonts w:asciiTheme="majorBidi" w:hAnsiTheme="majorBidi" w:cstheme="majorBidi"/>
          <w:color w:val="4F81BD" w:themeColor="accent1"/>
          <w:sz w:val="24"/>
          <w:szCs w:val="20"/>
        </w:rPr>
        <w:br/>
      </w:r>
    </w:p>
    <w:p w:rsidR="005A45B9" w:rsidRPr="00BF736C" w:rsidRDefault="005A45B9" w:rsidP="005A45B9">
      <w:pPr>
        <w:numPr>
          <w:ilvl w:val="0"/>
          <w:numId w:val="4"/>
        </w:numPr>
        <w:autoSpaceDE w:val="0"/>
        <w:autoSpaceDN w:val="0"/>
        <w:adjustRightInd w:val="0"/>
        <w:spacing w:after="0" w:line="240" w:lineRule="auto"/>
        <w:ind w:right="4"/>
        <w:rPr>
          <w:rFonts w:asciiTheme="majorBidi" w:hAnsiTheme="majorBidi" w:cstheme="majorBidi"/>
          <w:color w:val="4F81BD" w:themeColor="accent1"/>
          <w:sz w:val="24"/>
          <w:szCs w:val="20"/>
          <w:u w:val="single"/>
        </w:rPr>
      </w:pPr>
      <w:r w:rsidRPr="00BF736C">
        <w:rPr>
          <w:rFonts w:asciiTheme="majorBidi" w:hAnsiTheme="majorBidi" w:cstheme="majorBidi"/>
          <w:color w:val="4F81BD" w:themeColor="accent1"/>
          <w:sz w:val="24"/>
          <w:szCs w:val="20"/>
          <w:u w:val="single"/>
        </w:rPr>
        <w:t>Reports from the ITU Regional Development Forums (AFR/AMS/ARB/ASP/CIS/EUR)</w:t>
      </w:r>
      <w:r w:rsidRPr="00BF736C">
        <w:rPr>
          <w:rFonts w:asciiTheme="majorBidi" w:hAnsiTheme="majorBidi" w:cstheme="majorBidi"/>
          <w:color w:val="4F81BD" w:themeColor="accent1"/>
          <w:sz w:val="24"/>
          <w:szCs w:val="20"/>
          <w:u w:val="single"/>
        </w:rPr>
        <w:br/>
      </w:r>
    </w:p>
    <w:p w:rsidR="005A45B9" w:rsidRPr="003955F8" w:rsidRDefault="00B10AC5" w:rsidP="005A45B9">
      <w:pPr>
        <w:numPr>
          <w:ilvl w:val="0"/>
          <w:numId w:val="4"/>
        </w:numPr>
        <w:autoSpaceDE w:val="0"/>
        <w:autoSpaceDN w:val="0"/>
        <w:adjustRightInd w:val="0"/>
        <w:spacing w:after="0" w:line="240" w:lineRule="auto"/>
        <w:ind w:right="4"/>
        <w:rPr>
          <w:rFonts w:asciiTheme="majorBidi" w:hAnsiTheme="majorBidi" w:cstheme="majorBidi"/>
          <w:color w:val="4F81BD" w:themeColor="accent1"/>
          <w:sz w:val="24"/>
          <w:szCs w:val="20"/>
        </w:rPr>
      </w:pPr>
      <w:hyperlink r:id="rId45" w:history="1">
        <w:r w:rsidR="005A45B9" w:rsidRPr="003955F8">
          <w:rPr>
            <w:rStyle w:val="Hyperlink"/>
            <w:rFonts w:asciiTheme="majorBidi" w:hAnsiTheme="majorBidi" w:cstheme="majorBidi"/>
            <w:color w:val="4F81BD" w:themeColor="accent1"/>
            <w:sz w:val="24"/>
            <w:szCs w:val="20"/>
          </w:rPr>
          <w:t>A comprehensive Civil Society Report has been submitted by the Association for Progressive Communication</w:t>
        </w:r>
      </w:hyperlink>
      <w:r w:rsidR="005A45B9" w:rsidRPr="003955F8">
        <w:rPr>
          <w:rFonts w:asciiTheme="majorBidi" w:hAnsiTheme="majorBidi" w:cstheme="majorBidi"/>
          <w:color w:val="4F81BD" w:themeColor="accent1"/>
          <w:sz w:val="24"/>
          <w:szCs w:val="20"/>
        </w:rPr>
        <w:t xml:space="preserve"> </w:t>
      </w:r>
    </w:p>
    <w:p w:rsidR="005A45B9" w:rsidRDefault="005A45B9" w:rsidP="005A45B9">
      <w:pPr>
        <w:autoSpaceDE w:val="0"/>
        <w:autoSpaceDN w:val="0"/>
        <w:adjustRightInd w:val="0"/>
        <w:spacing w:after="0" w:line="240" w:lineRule="auto"/>
        <w:ind w:left="720" w:right="3123"/>
        <w:rPr>
          <w:rFonts w:asciiTheme="majorBidi" w:hAnsiTheme="majorBidi" w:cstheme="majorBidi"/>
          <w:color w:val="000000"/>
          <w:sz w:val="24"/>
          <w:szCs w:val="20"/>
        </w:rPr>
      </w:pPr>
    </w:p>
    <w:p w:rsidR="005A45B9" w:rsidRPr="001E0A8A" w:rsidRDefault="005A45B9" w:rsidP="005A45B9">
      <w:pPr>
        <w:jc w:val="both"/>
        <w:rPr>
          <w:rFonts w:asciiTheme="majorHAnsi" w:hAnsiTheme="majorHAnsi"/>
          <w:sz w:val="24"/>
          <w:szCs w:val="24"/>
        </w:rPr>
      </w:pPr>
      <w:r>
        <w:rPr>
          <w:rFonts w:asciiTheme="majorHAnsi" w:hAnsiTheme="majorHAnsi"/>
          <w:sz w:val="24"/>
          <w:szCs w:val="24"/>
        </w:rPr>
        <w:t xml:space="preserve">The Outcome Documents have been developed following the </w:t>
      </w:r>
      <w:r w:rsidRPr="001E0A8A">
        <w:rPr>
          <w:rFonts w:asciiTheme="majorHAnsi" w:hAnsiTheme="majorHAnsi"/>
          <w:sz w:val="24"/>
          <w:szCs w:val="24"/>
        </w:rPr>
        <w:t xml:space="preserve">basic principles </w:t>
      </w:r>
      <w:r>
        <w:rPr>
          <w:rFonts w:asciiTheme="majorHAnsi" w:hAnsiTheme="majorHAnsi"/>
          <w:sz w:val="24"/>
          <w:szCs w:val="24"/>
        </w:rPr>
        <w:t xml:space="preserve">agreed at the first meeting of the MPP, as </w:t>
      </w:r>
      <w:r w:rsidRPr="001E0A8A">
        <w:rPr>
          <w:rFonts w:asciiTheme="majorHAnsi" w:hAnsiTheme="majorHAnsi"/>
          <w:sz w:val="24"/>
          <w:szCs w:val="24"/>
        </w:rPr>
        <w:t xml:space="preserve">listed below: </w:t>
      </w:r>
    </w:p>
    <w:p w:rsidR="005A45B9" w:rsidRDefault="005A45B9" w:rsidP="005A45B9">
      <w:pPr>
        <w:pStyle w:val="ListParagraph"/>
        <w:numPr>
          <w:ilvl w:val="1"/>
          <w:numId w:val="3"/>
        </w:numPr>
        <w:ind w:left="709"/>
        <w:rPr>
          <w:rFonts w:asciiTheme="majorHAnsi" w:hAnsiTheme="majorHAnsi"/>
          <w:sz w:val="24"/>
          <w:szCs w:val="24"/>
        </w:rPr>
      </w:pPr>
      <w:r>
        <w:rPr>
          <w:rFonts w:asciiTheme="majorHAnsi" w:hAnsiTheme="majorHAnsi"/>
          <w:sz w:val="24"/>
          <w:szCs w:val="24"/>
        </w:rPr>
        <w:t>Focus on the WSIS Action Lines and measurement of their implementation.</w:t>
      </w:r>
    </w:p>
    <w:p w:rsidR="005A45B9" w:rsidRDefault="005A45B9" w:rsidP="005A45B9">
      <w:pPr>
        <w:pStyle w:val="ListParagraph"/>
        <w:numPr>
          <w:ilvl w:val="1"/>
          <w:numId w:val="3"/>
        </w:numPr>
        <w:ind w:left="709"/>
        <w:rPr>
          <w:rFonts w:asciiTheme="majorHAnsi" w:hAnsiTheme="majorHAnsi"/>
          <w:sz w:val="24"/>
          <w:szCs w:val="24"/>
        </w:rPr>
      </w:pPr>
      <w:r>
        <w:rPr>
          <w:rFonts w:asciiTheme="majorHAnsi" w:hAnsiTheme="majorHAnsi"/>
          <w:sz w:val="24"/>
          <w:szCs w:val="24"/>
        </w:rPr>
        <w:t>Develop a vision upon existing framework of Action Lines</w:t>
      </w:r>
      <w:proofErr w:type="gramStart"/>
      <w:r>
        <w:rPr>
          <w:rFonts w:asciiTheme="majorHAnsi" w:hAnsiTheme="majorHAnsi"/>
          <w:sz w:val="24"/>
          <w:szCs w:val="24"/>
        </w:rPr>
        <w:t>,  identifying</w:t>
      </w:r>
      <w:proofErr w:type="gramEnd"/>
      <w:r>
        <w:rPr>
          <w:rFonts w:asciiTheme="majorHAnsi" w:hAnsiTheme="majorHAnsi"/>
          <w:sz w:val="24"/>
          <w:szCs w:val="24"/>
        </w:rPr>
        <w:t xml:space="preserve"> emerging trends, challenges and priorities  for new decade, without making existing framework of Action Lines obsolete. </w:t>
      </w:r>
    </w:p>
    <w:p w:rsidR="005A45B9" w:rsidRDefault="005A45B9" w:rsidP="005A45B9">
      <w:pPr>
        <w:pStyle w:val="ListParagraph"/>
        <w:numPr>
          <w:ilvl w:val="1"/>
          <w:numId w:val="3"/>
        </w:numPr>
        <w:ind w:left="709"/>
        <w:rPr>
          <w:rFonts w:asciiTheme="majorHAnsi" w:hAnsiTheme="majorHAnsi"/>
          <w:sz w:val="24"/>
          <w:szCs w:val="24"/>
        </w:rPr>
      </w:pPr>
      <w:r>
        <w:rPr>
          <w:rFonts w:asciiTheme="majorHAnsi" w:hAnsiTheme="majorHAnsi"/>
          <w:sz w:val="24"/>
          <w:szCs w:val="24"/>
        </w:rPr>
        <w:t xml:space="preserve">Geneva Declaration and Geneva Plan of Action still remain valid until further decisions by General Assembly.  </w:t>
      </w:r>
    </w:p>
    <w:p w:rsidR="005A45B9" w:rsidRDefault="005A45B9" w:rsidP="005A45B9">
      <w:pPr>
        <w:pStyle w:val="ListParagraph"/>
        <w:numPr>
          <w:ilvl w:val="1"/>
          <w:numId w:val="3"/>
        </w:numPr>
        <w:ind w:left="709"/>
        <w:rPr>
          <w:rFonts w:asciiTheme="majorHAnsi" w:hAnsiTheme="majorHAnsi"/>
          <w:sz w:val="24"/>
          <w:szCs w:val="24"/>
        </w:rPr>
      </w:pPr>
      <w:r>
        <w:rPr>
          <w:rFonts w:asciiTheme="majorHAnsi" w:hAnsiTheme="majorHAnsi"/>
          <w:sz w:val="24"/>
          <w:szCs w:val="24"/>
        </w:rPr>
        <w:t>Restrict the proposals on Action Lines, under the responsibility of the respective UN Agencies, to the Geneva Plan of Action.</w:t>
      </w:r>
    </w:p>
    <w:p w:rsidR="005A45B9" w:rsidRDefault="005A45B9" w:rsidP="005A45B9">
      <w:pPr>
        <w:pStyle w:val="ListParagraph"/>
        <w:numPr>
          <w:ilvl w:val="1"/>
          <w:numId w:val="3"/>
        </w:numPr>
        <w:ind w:left="709"/>
        <w:rPr>
          <w:rFonts w:asciiTheme="majorHAnsi" w:hAnsiTheme="majorHAnsi"/>
          <w:sz w:val="24"/>
          <w:szCs w:val="24"/>
        </w:rPr>
      </w:pPr>
      <w:r>
        <w:rPr>
          <w:rFonts w:asciiTheme="majorHAnsi" w:hAnsiTheme="majorHAnsi"/>
          <w:sz w:val="24"/>
          <w:szCs w:val="24"/>
        </w:rPr>
        <w:t xml:space="preserve">Avoid proposals referring to the outcomes of the Tunis </w:t>
      </w:r>
      <w:r>
        <w:rPr>
          <w:rFonts w:asciiTheme="majorHAnsi" w:hAnsiTheme="majorHAnsi"/>
          <w:color w:val="000000" w:themeColor="text1"/>
          <w:sz w:val="24"/>
          <w:szCs w:val="24"/>
        </w:rPr>
        <w:t xml:space="preserve">phase of WSIS on the following, implementation mechanism, follow up, internet governance (other than internet issues relevant to action lines), IGF, enhanced cooperation, CSTD. </w:t>
      </w:r>
    </w:p>
    <w:p w:rsidR="005A45B9" w:rsidRDefault="005A45B9" w:rsidP="005A45B9">
      <w:pPr>
        <w:pStyle w:val="ListParagraph"/>
        <w:numPr>
          <w:ilvl w:val="1"/>
          <w:numId w:val="3"/>
        </w:numPr>
        <w:ind w:left="709"/>
        <w:jc w:val="both"/>
        <w:rPr>
          <w:rFonts w:asciiTheme="majorHAnsi" w:hAnsiTheme="majorHAnsi"/>
          <w:sz w:val="24"/>
          <w:szCs w:val="24"/>
        </w:rPr>
      </w:pPr>
      <w:r>
        <w:rPr>
          <w:rFonts w:asciiTheme="majorHAnsi" w:hAnsiTheme="majorHAnsi"/>
          <w:sz w:val="24"/>
          <w:szCs w:val="24"/>
        </w:rPr>
        <w:t>Avoid prejudging the outcomes of the 68</w:t>
      </w:r>
      <w:r>
        <w:rPr>
          <w:rFonts w:asciiTheme="majorHAnsi" w:hAnsiTheme="majorHAnsi"/>
          <w:sz w:val="24"/>
          <w:szCs w:val="24"/>
          <w:vertAlign w:val="superscript"/>
        </w:rPr>
        <w:t>th</w:t>
      </w:r>
      <w:r>
        <w:rPr>
          <w:rFonts w:asciiTheme="majorHAnsi" w:hAnsiTheme="majorHAnsi"/>
          <w:sz w:val="24"/>
          <w:szCs w:val="24"/>
        </w:rPr>
        <w:t xml:space="preserve"> Session of the General Assembly on modalities of the Overall Review. </w:t>
      </w:r>
    </w:p>
    <w:p w:rsidR="005A45B9" w:rsidRDefault="005A45B9" w:rsidP="005A45B9">
      <w:pPr>
        <w:pStyle w:val="ListParagraph"/>
        <w:numPr>
          <w:ilvl w:val="1"/>
          <w:numId w:val="3"/>
        </w:numPr>
        <w:ind w:left="709"/>
        <w:jc w:val="both"/>
        <w:rPr>
          <w:rFonts w:asciiTheme="majorHAnsi" w:hAnsiTheme="majorHAnsi"/>
          <w:sz w:val="24"/>
          <w:szCs w:val="24"/>
        </w:rPr>
      </w:pPr>
      <w:r>
        <w:rPr>
          <w:rFonts w:asciiTheme="majorHAnsi" w:hAnsiTheme="majorHAnsi"/>
          <w:sz w:val="24"/>
          <w:szCs w:val="24"/>
        </w:rPr>
        <w:t xml:space="preserve">Respect mandates given by Tunis Agenda and respect for the multi-stakeholder principles. </w:t>
      </w:r>
    </w:p>
    <w:p w:rsidR="005A45B9" w:rsidRDefault="005A45B9" w:rsidP="00CB0BE7">
      <w:pPr>
        <w:pStyle w:val="NormalWeb"/>
        <w:shd w:val="clear" w:color="auto" w:fill="FFFFFF"/>
        <w:spacing w:line="315" w:lineRule="atLeast"/>
        <w:textAlignment w:val="baseline"/>
        <w:rPr>
          <w:color w:val="000000"/>
          <w:szCs w:val="20"/>
        </w:rPr>
      </w:pPr>
      <w:r>
        <w:rPr>
          <w:color w:val="000000"/>
          <w:szCs w:val="20"/>
        </w:rPr>
        <w:t xml:space="preserve">WSIS+10 Multistakeholder Preparatory Platform concluded its work reconfirming multistakeholder consensus by Governments, Civil Society, Private Sector, International Organizations on two final agreed drafts of the outcome documents as follows: </w:t>
      </w:r>
    </w:p>
    <w:p w:rsidR="005A45B9" w:rsidRDefault="005A45B9" w:rsidP="005A45B9">
      <w:pPr>
        <w:pStyle w:val="NormalWeb"/>
        <w:shd w:val="clear" w:color="auto" w:fill="FFFFFF"/>
        <w:spacing w:line="315" w:lineRule="atLeast"/>
        <w:ind w:left="720"/>
        <w:textAlignment w:val="baseline"/>
        <w:rPr>
          <w:color w:val="000000"/>
          <w:szCs w:val="20"/>
        </w:rPr>
      </w:pPr>
    </w:p>
    <w:p w:rsidR="008301A1" w:rsidRDefault="005A45B9" w:rsidP="00A75BD8">
      <w:pPr>
        <w:pStyle w:val="NormalWeb"/>
        <w:numPr>
          <w:ilvl w:val="0"/>
          <w:numId w:val="2"/>
        </w:numPr>
        <w:shd w:val="clear" w:color="auto" w:fill="FFFFFF"/>
        <w:spacing w:line="315" w:lineRule="atLeast"/>
        <w:textAlignment w:val="baseline"/>
        <w:rPr>
          <w:color w:val="000000"/>
          <w:szCs w:val="20"/>
        </w:rPr>
      </w:pPr>
      <w:r w:rsidRPr="003C491C">
        <w:rPr>
          <w:color w:val="000000"/>
          <w:szCs w:val="20"/>
        </w:rPr>
        <w:t>WSIS+10 Statement on the Implementation of WSIS Outcomes</w:t>
      </w:r>
      <w:r>
        <w:rPr>
          <w:color w:val="000000"/>
          <w:szCs w:val="20"/>
        </w:rPr>
        <w:t>, including three Chapters:</w:t>
      </w:r>
    </w:p>
    <w:p w:rsidR="008301A1" w:rsidRPr="001E5990" w:rsidRDefault="005A45B9" w:rsidP="008301A1">
      <w:pPr>
        <w:pStyle w:val="NormalWeb"/>
        <w:numPr>
          <w:ilvl w:val="1"/>
          <w:numId w:val="2"/>
        </w:numPr>
        <w:shd w:val="clear" w:color="auto" w:fill="FFFFFF"/>
        <w:spacing w:line="315" w:lineRule="atLeast"/>
        <w:textAlignment w:val="baseline"/>
        <w:rPr>
          <w:color w:val="000000"/>
          <w:szCs w:val="20"/>
        </w:rPr>
      </w:pPr>
      <w:r w:rsidRPr="001E5990">
        <w:rPr>
          <w:color w:val="000000"/>
          <w:szCs w:val="20"/>
        </w:rPr>
        <w:t>Chapter A “Preamble“</w:t>
      </w:r>
    </w:p>
    <w:p w:rsidR="008301A1" w:rsidRPr="001E5990" w:rsidRDefault="005A45B9" w:rsidP="008301A1">
      <w:pPr>
        <w:pStyle w:val="NormalWeb"/>
        <w:numPr>
          <w:ilvl w:val="1"/>
          <w:numId w:val="2"/>
        </w:numPr>
        <w:shd w:val="clear" w:color="auto" w:fill="FFFFFF"/>
        <w:spacing w:line="315" w:lineRule="atLeast"/>
        <w:textAlignment w:val="baseline"/>
        <w:rPr>
          <w:color w:val="000000"/>
          <w:szCs w:val="20"/>
        </w:rPr>
      </w:pPr>
      <w:r w:rsidRPr="001E5990">
        <w:rPr>
          <w:color w:val="000000"/>
          <w:szCs w:val="20"/>
        </w:rPr>
        <w:t xml:space="preserve">Chapter B “Overview of the implementation of Action Lines </w:t>
      </w:r>
    </w:p>
    <w:p w:rsidR="005A45B9" w:rsidRPr="001E5990" w:rsidRDefault="008301A1" w:rsidP="008301A1">
      <w:pPr>
        <w:pStyle w:val="NormalWeb"/>
        <w:numPr>
          <w:ilvl w:val="1"/>
          <w:numId w:val="2"/>
        </w:numPr>
        <w:shd w:val="clear" w:color="auto" w:fill="FFFFFF"/>
        <w:spacing w:line="315" w:lineRule="atLeast"/>
        <w:jc w:val="left"/>
        <w:textAlignment w:val="baseline"/>
        <w:rPr>
          <w:color w:val="000000"/>
          <w:szCs w:val="20"/>
        </w:rPr>
      </w:pPr>
      <w:r w:rsidRPr="001E5990">
        <w:rPr>
          <w:color w:val="000000"/>
          <w:szCs w:val="20"/>
        </w:rPr>
        <w:lastRenderedPageBreak/>
        <w:t xml:space="preserve">Chapter </w:t>
      </w:r>
      <w:r w:rsidR="005A45B9" w:rsidRPr="001E5990">
        <w:rPr>
          <w:color w:val="000000"/>
          <w:szCs w:val="20"/>
        </w:rPr>
        <w:t xml:space="preserve">C “Challenges-during implementation of Action Lines and new challenges that have emerged” </w:t>
      </w:r>
    </w:p>
    <w:p w:rsidR="005A45B9" w:rsidRPr="001E5990" w:rsidRDefault="005A45B9" w:rsidP="005A45B9">
      <w:pPr>
        <w:pStyle w:val="NormalWeb"/>
        <w:shd w:val="clear" w:color="auto" w:fill="FFFFFF"/>
        <w:spacing w:line="315" w:lineRule="atLeast"/>
        <w:ind w:left="720"/>
        <w:textAlignment w:val="baseline"/>
        <w:rPr>
          <w:color w:val="000000"/>
          <w:szCs w:val="20"/>
        </w:rPr>
      </w:pPr>
    </w:p>
    <w:p w:rsidR="008301A1" w:rsidRPr="001E5990" w:rsidRDefault="005A45B9" w:rsidP="00A75BD8">
      <w:pPr>
        <w:pStyle w:val="NormalWeb"/>
        <w:numPr>
          <w:ilvl w:val="0"/>
          <w:numId w:val="2"/>
        </w:numPr>
        <w:shd w:val="clear" w:color="auto" w:fill="FFFFFF"/>
        <w:spacing w:line="315" w:lineRule="atLeast"/>
        <w:textAlignment w:val="baseline"/>
        <w:rPr>
          <w:color w:val="000000"/>
          <w:szCs w:val="20"/>
        </w:rPr>
      </w:pPr>
      <w:r w:rsidRPr="001E5990">
        <w:rPr>
          <w:color w:val="000000"/>
          <w:szCs w:val="20"/>
        </w:rPr>
        <w:t xml:space="preserve">WSIS+10 Vision for WSIS Beyond 2015, including two Chapters: </w:t>
      </w:r>
    </w:p>
    <w:p w:rsidR="008301A1" w:rsidRPr="001E5990" w:rsidRDefault="005A45B9" w:rsidP="008301A1">
      <w:pPr>
        <w:pStyle w:val="NormalWeb"/>
        <w:numPr>
          <w:ilvl w:val="1"/>
          <w:numId w:val="2"/>
        </w:numPr>
        <w:shd w:val="clear" w:color="auto" w:fill="FFFFFF"/>
        <w:spacing w:line="315" w:lineRule="atLeast"/>
        <w:textAlignment w:val="baseline"/>
        <w:rPr>
          <w:color w:val="000000"/>
          <w:szCs w:val="20"/>
        </w:rPr>
      </w:pPr>
      <w:r w:rsidRPr="001E5990">
        <w:rPr>
          <w:color w:val="000000"/>
          <w:szCs w:val="20"/>
        </w:rPr>
        <w:t xml:space="preserve">Chapter A “Preamble“ </w:t>
      </w:r>
    </w:p>
    <w:p w:rsidR="005A45B9" w:rsidRPr="001E5990" w:rsidRDefault="005A45B9" w:rsidP="008301A1">
      <w:pPr>
        <w:pStyle w:val="NormalWeb"/>
        <w:numPr>
          <w:ilvl w:val="1"/>
          <w:numId w:val="2"/>
        </w:numPr>
        <w:shd w:val="clear" w:color="auto" w:fill="FFFFFF"/>
        <w:spacing w:line="315" w:lineRule="atLeast"/>
        <w:textAlignment w:val="baseline"/>
        <w:rPr>
          <w:color w:val="000000"/>
          <w:szCs w:val="20"/>
        </w:rPr>
      </w:pPr>
      <w:r w:rsidRPr="001E5990">
        <w:rPr>
          <w:color w:val="000000"/>
          <w:szCs w:val="20"/>
        </w:rPr>
        <w:t xml:space="preserve">Chapter B “Priority areas to be addressed in the implementation of WSIS Beyond 2015” </w:t>
      </w:r>
    </w:p>
    <w:p w:rsidR="008301A1" w:rsidRDefault="008301A1" w:rsidP="008301A1">
      <w:pPr>
        <w:pStyle w:val="NormalWeb"/>
        <w:shd w:val="clear" w:color="auto" w:fill="FFFFFF"/>
        <w:spacing w:line="315" w:lineRule="atLeast"/>
        <w:textAlignment w:val="baseline"/>
        <w:rPr>
          <w:b/>
          <w:bCs/>
          <w:color w:val="000000"/>
          <w:szCs w:val="20"/>
        </w:rPr>
      </w:pPr>
    </w:p>
    <w:p w:rsidR="00C3241A" w:rsidRDefault="00C3241A" w:rsidP="00C3241A">
      <w:pPr>
        <w:pStyle w:val="NormalWeb"/>
        <w:shd w:val="clear" w:color="auto" w:fill="FFFFFF"/>
        <w:spacing w:line="315" w:lineRule="atLeast"/>
        <w:textAlignment w:val="baseline"/>
        <w:rPr>
          <w:b/>
          <w:bCs/>
          <w:color w:val="000000"/>
          <w:szCs w:val="20"/>
        </w:rPr>
      </w:pPr>
      <w:r>
        <w:rPr>
          <w:b/>
          <w:bCs/>
          <w:color w:val="000000"/>
          <w:szCs w:val="20"/>
        </w:rPr>
        <w:t xml:space="preserve">These above mentioned documents are presented to the WSIS+10 High Level Event for endorsement. </w:t>
      </w:r>
    </w:p>
    <w:p w:rsidR="00C3241A" w:rsidRDefault="00C3241A" w:rsidP="00C3241A">
      <w:pPr>
        <w:pStyle w:val="NormalWeb"/>
        <w:shd w:val="clear" w:color="auto" w:fill="FFFFFF"/>
        <w:spacing w:line="315" w:lineRule="atLeast"/>
        <w:textAlignment w:val="baseline"/>
        <w:rPr>
          <w:b/>
          <w:bCs/>
          <w:color w:val="000000"/>
          <w:szCs w:val="20"/>
        </w:rPr>
      </w:pPr>
    </w:p>
    <w:p w:rsidR="00CB0BE7" w:rsidRDefault="008301A1" w:rsidP="00704607">
      <w:pPr>
        <w:pStyle w:val="NormalWeb"/>
        <w:shd w:val="clear" w:color="auto" w:fill="FFFFFF"/>
        <w:spacing w:line="315" w:lineRule="atLeast"/>
        <w:textAlignment w:val="baseline"/>
        <w:rPr>
          <w:color w:val="000000"/>
          <w:szCs w:val="20"/>
        </w:rPr>
      </w:pPr>
      <w:r w:rsidRPr="00E76445">
        <w:rPr>
          <w:color w:val="000000"/>
          <w:szCs w:val="20"/>
        </w:rPr>
        <w:t xml:space="preserve">WSIS+10 MPP </w:t>
      </w:r>
      <w:proofErr w:type="gramStart"/>
      <w:r w:rsidRPr="00E76445">
        <w:rPr>
          <w:color w:val="000000"/>
          <w:szCs w:val="20"/>
        </w:rPr>
        <w:t>has</w:t>
      </w:r>
      <w:proofErr w:type="gramEnd"/>
      <w:r w:rsidRPr="00E76445">
        <w:rPr>
          <w:color w:val="000000"/>
          <w:szCs w:val="20"/>
        </w:rPr>
        <w:t xml:space="preserve"> also elaborated Chapter C</w:t>
      </w:r>
      <w:r w:rsidR="00CB0BE7">
        <w:rPr>
          <w:color w:val="000000"/>
          <w:szCs w:val="20"/>
        </w:rPr>
        <w:t xml:space="preserve"> “</w:t>
      </w:r>
      <w:r w:rsidRPr="00E76445">
        <w:rPr>
          <w:color w:val="000000"/>
          <w:szCs w:val="20"/>
        </w:rPr>
        <w:t>Action Lines</w:t>
      </w:r>
      <w:r w:rsidR="00CB0BE7">
        <w:rPr>
          <w:color w:val="000000"/>
          <w:szCs w:val="20"/>
        </w:rPr>
        <w:t>”</w:t>
      </w:r>
      <w:r w:rsidRPr="00E76445">
        <w:rPr>
          <w:color w:val="000000"/>
          <w:szCs w:val="20"/>
        </w:rPr>
        <w:t xml:space="preserve"> of the WSIS+10 Vision for WSIS Beyond 2015. Chapter C consists of three </w:t>
      </w:r>
      <w:r w:rsidR="00814DBE">
        <w:rPr>
          <w:color w:val="000000"/>
          <w:szCs w:val="20"/>
        </w:rPr>
        <w:t>P</w:t>
      </w:r>
      <w:r w:rsidRPr="00E76445">
        <w:rPr>
          <w:color w:val="000000"/>
          <w:szCs w:val="20"/>
        </w:rPr>
        <w:t xml:space="preserve">arts, </w:t>
      </w:r>
      <w:r w:rsidR="00E76445" w:rsidRPr="00E76445">
        <w:rPr>
          <w:color w:val="000000"/>
          <w:szCs w:val="20"/>
        </w:rPr>
        <w:t xml:space="preserve">i.e. I) </w:t>
      </w:r>
      <w:r w:rsidRPr="00E76445">
        <w:rPr>
          <w:color w:val="000000"/>
          <w:szCs w:val="20"/>
        </w:rPr>
        <w:t>Introduction</w:t>
      </w:r>
      <w:r w:rsidR="00E76445" w:rsidRPr="00E76445">
        <w:rPr>
          <w:color w:val="000000"/>
          <w:szCs w:val="20"/>
        </w:rPr>
        <w:t xml:space="preserve">, II) Further Enhancing of Action Lines, III) Action Lines beyond 2015: Looking to the Future. </w:t>
      </w:r>
    </w:p>
    <w:p w:rsidR="00C3241A" w:rsidRDefault="00C3241A" w:rsidP="00C3241A">
      <w:pPr>
        <w:pStyle w:val="NormalWeb"/>
        <w:shd w:val="clear" w:color="auto" w:fill="FFFFFF"/>
        <w:spacing w:line="315" w:lineRule="atLeast"/>
        <w:textAlignment w:val="baseline"/>
        <w:rPr>
          <w:rFonts w:asciiTheme="majorHAnsi" w:hAnsiTheme="majorHAnsi"/>
        </w:rPr>
      </w:pPr>
    </w:p>
    <w:p w:rsidR="00C3241A" w:rsidRPr="00A21EA1" w:rsidRDefault="00C3241A" w:rsidP="00C3241A">
      <w:pPr>
        <w:pStyle w:val="NormalWeb"/>
        <w:shd w:val="clear" w:color="auto" w:fill="FFFFFF"/>
        <w:spacing w:line="315" w:lineRule="atLeast"/>
        <w:textAlignment w:val="baseline"/>
        <w:rPr>
          <w:color w:val="000000"/>
          <w:szCs w:val="20"/>
        </w:rPr>
      </w:pPr>
      <w:r>
        <w:rPr>
          <w:rFonts w:asciiTheme="majorHAnsi" w:hAnsiTheme="majorHAnsi"/>
        </w:rPr>
        <w:t xml:space="preserve">Proposal by UN Women for creation of a new Action Line on </w:t>
      </w:r>
      <w:r w:rsidRPr="00A21EA1">
        <w:rPr>
          <w:color w:val="000000"/>
          <w:szCs w:val="20"/>
        </w:rPr>
        <w:t>“Women’s Empowerment and Full Engagement in the Information Society</w:t>
      </w:r>
      <w:r>
        <w:rPr>
          <w:color w:val="000000"/>
          <w:szCs w:val="20"/>
        </w:rPr>
        <w:t xml:space="preserve">” has been noted by the meeting and annexed to this report. Instead of creation of a new </w:t>
      </w:r>
      <w:r>
        <w:rPr>
          <w:rFonts w:asciiTheme="majorHAnsi" w:hAnsiTheme="majorHAnsi"/>
        </w:rPr>
        <w:t>Action Line two paragraphs had been proposed to parts I and III of Chapter C.</w:t>
      </w:r>
    </w:p>
    <w:p w:rsidR="00704607" w:rsidRDefault="00704607" w:rsidP="00CB0BE7">
      <w:pPr>
        <w:pStyle w:val="NormalWeb"/>
        <w:shd w:val="clear" w:color="auto" w:fill="FFFFFF"/>
        <w:spacing w:line="315" w:lineRule="atLeast"/>
        <w:textAlignment w:val="baseline"/>
        <w:rPr>
          <w:color w:val="000000"/>
          <w:szCs w:val="20"/>
        </w:rPr>
      </w:pPr>
    </w:p>
    <w:p w:rsidR="008F4A87" w:rsidRDefault="008F4A87" w:rsidP="00584FFA">
      <w:pPr>
        <w:pStyle w:val="NormalWeb"/>
        <w:shd w:val="clear" w:color="auto" w:fill="FFFFFF"/>
        <w:spacing w:line="315" w:lineRule="atLeast"/>
        <w:textAlignment w:val="baseline"/>
        <w:rPr>
          <w:color w:val="000000"/>
          <w:szCs w:val="20"/>
        </w:rPr>
      </w:pPr>
      <w:r>
        <w:rPr>
          <w:color w:val="000000"/>
          <w:szCs w:val="20"/>
        </w:rPr>
        <w:t xml:space="preserve">At the end of the </w:t>
      </w:r>
      <w:r w:rsidR="00CB0BE7">
        <w:rPr>
          <w:color w:val="000000"/>
          <w:szCs w:val="20"/>
        </w:rPr>
        <w:t>fifth meeting the following item</w:t>
      </w:r>
      <w:r w:rsidR="00704607">
        <w:rPr>
          <w:color w:val="000000"/>
          <w:szCs w:val="20"/>
        </w:rPr>
        <w:t>s</w:t>
      </w:r>
      <w:r w:rsidR="00CB0BE7">
        <w:rPr>
          <w:color w:val="000000"/>
          <w:szCs w:val="20"/>
        </w:rPr>
        <w:t xml:space="preserve"> </w:t>
      </w:r>
      <w:r w:rsidR="00704607">
        <w:rPr>
          <w:color w:val="000000"/>
          <w:szCs w:val="20"/>
        </w:rPr>
        <w:t xml:space="preserve">were </w:t>
      </w:r>
      <w:r>
        <w:rPr>
          <w:color w:val="000000"/>
          <w:szCs w:val="20"/>
        </w:rPr>
        <w:t xml:space="preserve">still </w:t>
      </w:r>
      <w:r w:rsidR="00704607">
        <w:rPr>
          <w:color w:val="000000"/>
          <w:szCs w:val="20"/>
        </w:rPr>
        <w:t xml:space="preserve">not agreed: Text on WSIS Action Line C9, </w:t>
      </w:r>
      <w:r w:rsidR="00CB0BE7">
        <w:rPr>
          <w:color w:val="000000"/>
          <w:szCs w:val="20"/>
        </w:rPr>
        <w:t xml:space="preserve">One bullet in WSIS Action Line C5, One bullet in WSIS Action Line C8 and some paras in Part III. </w:t>
      </w:r>
    </w:p>
    <w:p w:rsidR="008F4A87" w:rsidRDefault="008F4A87" w:rsidP="008F4A87">
      <w:pPr>
        <w:pStyle w:val="NormalWeb"/>
        <w:shd w:val="clear" w:color="auto" w:fill="FFFFFF"/>
        <w:spacing w:line="315" w:lineRule="atLeast"/>
        <w:textAlignment w:val="baseline"/>
        <w:rPr>
          <w:color w:val="000000"/>
          <w:szCs w:val="20"/>
        </w:rPr>
      </w:pPr>
    </w:p>
    <w:p w:rsidR="00814DBE" w:rsidRDefault="00CB0BE7" w:rsidP="00C3241A">
      <w:pPr>
        <w:pStyle w:val="NormalWeb"/>
        <w:shd w:val="clear" w:color="auto" w:fill="FFFFFF"/>
        <w:spacing w:line="315" w:lineRule="atLeast"/>
        <w:textAlignment w:val="baseline"/>
        <w:rPr>
          <w:color w:val="000000"/>
          <w:szCs w:val="20"/>
        </w:rPr>
      </w:pPr>
      <w:r>
        <w:rPr>
          <w:color w:val="000000"/>
          <w:szCs w:val="20"/>
        </w:rPr>
        <w:t>With the aim of finding consensus on WSIS Action Li</w:t>
      </w:r>
      <w:r w:rsidR="00704607">
        <w:rPr>
          <w:color w:val="000000"/>
          <w:szCs w:val="20"/>
        </w:rPr>
        <w:t xml:space="preserve">ne C9, </w:t>
      </w:r>
      <w:r w:rsidR="00C3241A">
        <w:rPr>
          <w:color w:val="000000"/>
          <w:szCs w:val="20"/>
        </w:rPr>
        <w:t xml:space="preserve">as the last chance, </w:t>
      </w:r>
      <w:r>
        <w:rPr>
          <w:color w:val="000000"/>
          <w:szCs w:val="20"/>
        </w:rPr>
        <w:t xml:space="preserve">UNESCO proposed </w:t>
      </w:r>
      <w:r w:rsidR="00704607">
        <w:rPr>
          <w:color w:val="000000"/>
          <w:szCs w:val="20"/>
        </w:rPr>
        <w:t xml:space="preserve">a new </w:t>
      </w:r>
      <w:r>
        <w:rPr>
          <w:color w:val="000000"/>
          <w:szCs w:val="20"/>
        </w:rPr>
        <w:t>t</w:t>
      </w:r>
      <w:r w:rsidR="00E76445">
        <w:rPr>
          <w:color w:val="000000"/>
          <w:szCs w:val="20"/>
        </w:rPr>
        <w:t xml:space="preserve">ext </w:t>
      </w:r>
      <w:r>
        <w:rPr>
          <w:color w:val="000000"/>
          <w:szCs w:val="20"/>
        </w:rPr>
        <w:t xml:space="preserve">to </w:t>
      </w:r>
      <w:r w:rsidR="00704607">
        <w:rPr>
          <w:color w:val="000000"/>
          <w:szCs w:val="20"/>
        </w:rPr>
        <w:t>look for consensus</w:t>
      </w:r>
      <w:r w:rsidR="008F4A87">
        <w:rPr>
          <w:color w:val="000000"/>
          <w:szCs w:val="20"/>
        </w:rPr>
        <w:t xml:space="preserve"> and the Chairman called for an additional meeting on the 9</w:t>
      </w:r>
      <w:r w:rsidR="008F4A87" w:rsidRPr="008F4A87">
        <w:rPr>
          <w:color w:val="000000"/>
          <w:szCs w:val="20"/>
          <w:vertAlign w:val="superscript"/>
        </w:rPr>
        <w:t>th</w:t>
      </w:r>
      <w:r w:rsidR="008F4A87">
        <w:rPr>
          <w:color w:val="000000"/>
          <w:szCs w:val="20"/>
        </w:rPr>
        <w:t xml:space="preserve"> June 2014</w:t>
      </w:r>
      <w:r w:rsidR="00C3241A">
        <w:rPr>
          <w:color w:val="000000"/>
          <w:szCs w:val="20"/>
        </w:rPr>
        <w:t xml:space="preserve"> to address this issue</w:t>
      </w:r>
      <w:r w:rsidR="008F4A87">
        <w:rPr>
          <w:color w:val="000000"/>
          <w:szCs w:val="20"/>
        </w:rPr>
        <w:t xml:space="preserve">. </w:t>
      </w:r>
      <w:r w:rsidR="00C3241A">
        <w:rPr>
          <w:color w:val="000000"/>
          <w:szCs w:val="20"/>
        </w:rPr>
        <w:t>After some discussions c</w:t>
      </w:r>
      <w:r w:rsidR="00E76445">
        <w:rPr>
          <w:color w:val="000000"/>
          <w:szCs w:val="20"/>
        </w:rPr>
        <w:t>onsensus was not reached</w:t>
      </w:r>
      <w:r w:rsidR="00814DBE">
        <w:rPr>
          <w:color w:val="000000"/>
          <w:szCs w:val="20"/>
        </w:rPr>
        <w:t xml:space="preserve">. </w:t>
      </w:r>
    </w:p>
    <w:p w:rsidR="005A45B9" w:rsidRPr="00E76445" w:rsidRDefault="005A45B9" w:rsidP="00814DBE">
      <w:pPr>
        <w:pStyle w:val="NormalWeb"/>
        <w:shd w:val="clear" w:color="auto" w:fill="FFFFFF"/>
        <w:spacing w:line="315" w:lineRule="atLeast"/>
        <w:textAlignment w:val="baseline"/>
        <w:rPr>
          <w:color w:val="000000"/>
          <w:szCs w:val="20"/>
        </w:rPr>
      </w:pPr>
    </w:p>
    <w:p w:rsidR="00C3241A" w:rsidRPr="00C3241A" w:rsidRDefault="00704607" w:rsidP="00EF65B5">
      <w:pPr>
        <w:pStyle w:val="NormalWeb"/>
        <w:shd w:val="clear" w:color="auto" w:fill="FFFFFF"/>
        <w:spacing w:line="315" w:lineRule="atLeast"/>
        <w:textAlignment w:val="baseline"/>
        <w:rPr>
          <w:b/>
          <w:bCs/>
          <w:color w:val="000000"/>
          <w:szCs w:val="20"/>
        </w:rPr>
      </w:pPr>
      <w:r w:rsidRPr="00C3241A">
        <w:rPr>
          <w:b/>
          <w:bCs/>
          <w:color w:val="000000"/>
          <w:szCs w:val="20"/>
        </w:rPr>
        <w:t>F</w:t>
      </w:r>
      <w:r w:rsidR="005A45B9" w:rsidRPr="00C3241A">
        <w:rPr>
          <w:b/>
          <w:bCs/>
          <w:color w:val="000000"/>
          <w:szCs w:val="20"/>
        </w:rPr>
        <w:t xml:space="preserve">inal WSIS+10 MPP report by the Chairman </w:t>
      </w:r>
      <w:r w:rsidR="00EF65B5">
        <w:rPr>
          <w:b/>
          <w:bCs/>
          <w:color w:val="000000"/>
          <w:szCs w:val="20"/>
        </w:rPr>
        <w:t xml:space="preserve">is </w:t>
      </w:r>
      <w:r w:rsidR="00C3241A" w:rsidRPr="00C3241A">
        <w:rPr>
          <w:b/>
          <w:bCs/>
          <w:color w:val="000000"/>
          <w:szCs w:val="20"/>
        </w:rPr>
        <w:t>presented to the WSIS+10 High Level Event for noting</w:t>
      </w:r>
      <w:r w:rsidR="00EF65B5">
        <w:rPr>
          <w:b/>
          <w:bCs/>
          <w:color w:val="000000"/>
          <w:szCs w:val="20"/>
        </w:rPr>
        <w:t>, including its Annexes</w:t>
      </w:r>
      <w:r w:rsidR="00C3241A">
        <w:rPr>
          <w:b/>
          <w:bCs/>
          <w:color w:val="000000"/>
          <w:szCs w:val="20"/>
        </w:rPr>
        <w:t>:</w:t>
      </w:r>
    </w:p>
    <w:p w:rsidR="00C3241A" w:rsidRPr="00C3241A" w:rsidRDefault="00C3241A" w:rsidP="00C3241A">
      <w:pPr>
        <w:pStyle w:val="NormalWeb"/>
        <w:numPr>
          <w:ilvl w:val="0"/>
          <w:numId w:val="7"/>
        </w:numPr>
        <w:shd w:val="clear" w:color="auto" w:fill="FFFFFF"/>
        <w:spacing w:line="315" w:lineRule="atLeast"/>
        <w:jc w:val="left"/>
        <w:textAlignment w:val="baseline"/>
        <w:rPr>
          <w:color w:val="000000"/>
          <w:szCs w:val="20"/>
        </w:rPr>
      </w:pPr>
      <w:r w:rsidRPr="00C3241A">
        <w:rPr>
          <w:color w:val="000000"/>
          <w:szCs w:val="20"/>
        </w:rPr>
        <w:t>Annex One: UNESCO proposal of text for WSIS Action Line C9: Media</w:t>
      </w:r>
    </w:p>
    <w:p w:rsidR="00C3241A" w:rsidRPr="00C3241A" w:rsidRDefault="00C3241A" w:rsidP="00C3241A">
      <w:pPr>
        <w:pStyle w:val="NormalWeb"/>
        <w:numPr>
          <w:ilvl w:val="0"/>
          <w:numId w:val="7"/>
        </w:numPr>
        <w:shd w:val="clear" w:color="auto" w:fill="FFFFFF"/>
        <w:spacing w:line="315" w:lineRule="atLeast"/>
        <w:jc w:val="left"/>
        <w:textAlignment w:val="baseline"/>
        <w:rPr>
          <w:color w:val="000000"/>
          <w:szCs w:val="20"/>
        </w:rPr>
      </w:pPr>
      <w:r w:rsidRPr="00C3241A">
        <w:rPr>
          <w:color w:val="000000"/>
          <w:szCs w:val="20"/>
        </w:rPr>
        <w:t xml:space="preserve">Annex Two: Chapter C of the WSIS+10 Vision for WSIS beyond 2015 </w:t>
      </w:r>
    </w:p>
    <w:p w:rsidR="00C3241A" w:rsidRPr="00C3241A" w:rsidRDefault="00C3241A" w:rsidP="00C3241A">
      <w:pPr>
        <w:pStyle w:val="NormalWeb"/>
        <w:numPr>
          <w:ilvl w:val="0"/>
          <w:numId w:val="7"/>
        </w:numPr>
        <w:shd w:val="clear" w:color="auto" w:fill="FFFFFF"/>
        <w:spacing w:line="315" w:lineRule="atLeast"/>
        <w:jc w:val="left"/>
        <w:textAlignment w:val="baseline"/>
        <w:rPr>
          <w:color w:val="000000"/>
          <w:szCs w:val="20"/>
        </w:rPr>
      </w:pPr>
      <w:r w:rsidRPr="00C3241A">
        <w:rPr>
          <w:color w:val="000000"/>
          <w:szCs w:val="20"/>
        </w:rPr>
        <w:t>Annex Three: UN Women’s Proposal for Creation of an Action Line on “Women’s Empowerment and Full Engagement in the Information Society</w:t>
      </w:r>
      <w:r w:rsidR="00883A24">
        <w:rPr>
          <w:color w:val="000000"/>
          <w:szCs w:val="20"/>
        </w:rPr>
        <w:t>”</w:t>
      </w:r>
    </w:p>
    <w:p w:rsidR="005A45B9" w:rsidRDefault="005A45B9" w:rsidP="005A45B9">
      <w:pPr>
        <w:pStyle w:val="NormalWeb"/>
        <w:shd w:val="clear" w:color="auto" w:fill="FFFFFF"/>
        <w:spacing w:line="315" w:lineRule="atLeast"/>
        <w:textAlignment w:val="baseline"/>
        <w:rPr>
          <w:rFonts w:asciiTheme="majorHAnsi" w:hAnsiTheme="majorHAnsi"/>
        </w:rPr>
      </w:pPr>
    </w:p>
    <w:p w:rsidR="005A45B9" w:rsidRPr="00D81586" w:rsidRDefault="005A45B9" w:rsidP="005A45B9">
      <w:pPr>
        <w:shd w:val="clear" w:color="auto" w:fill="FFFFFF"/>
        <w:spacing w:line="315" w:lineRule="atLeast"/>
        <w:textAlignment w:val="baseline"/>
        <w:rPr>
          <w:color w:val="000000"/>
          <w:szCs w:val="20"/>
        </w:rPr>
      </w:pPr>
      <w:r>
        <w:rPr>
          <w:rFonts w:asciiTheme="majorHAnsi" w:hAnsiTheme="majorHAnsi"/>
          <w:sz w:val="24"/>
          <w:szCs w:val="24"/>
        </w:rPr>
        <w:t xml:space="preserve">All documentation of the </w:t>
      </w:r>
      <w:r w:rsidRPr="00D81586">
        <w:rPr>
          <w:rFonts w:asciiTheme="majorHAnsi" w:hAnsiTheme="majorHAnsi"/>
          <w:sz w:val="24"/>
          <w:szCs w:val="24"/>
        </w:rPr>
        <w:t>WSIS+10 M</w:t>
      </w:r>
      <w:r>
        <w:rPr>
          <w:rFonts w:asciiTheme="majorHAnsi" w:hAnsiTheme="majorHAnsi"/>
          <w:sz w:val="24"/>
          <w:szCs w:val="24"/>
        </w:rPr>
        <w:t xml:space="preserve">ultistakeholder Preparatory Platform </w:t>
      </w:r>
      <w:r w:rsidRPr="00D81586">
        <w:rPr>
          <w:rFonts w:asciiTheme="majorHAnsi" w:hAnsiTheme="majorHAnsi"/>
          <w:sz w:val="24"/>
          <w:szCs w:val="24"/>
        </w:rPr>
        <w:t>has been archived at</w:t>
      </w:r>
      <w:r>
        <w:rPr>
          <w:rFonts w:asciiTheme="majorHAnsi" w:hAnsiTheme="majorHAnsi"/>
          <w:sz w:val="24"/>
          <w:szCs w:val="24"/>
        </w:rPr>
        <w:t xml:space="preserve"> </w:t>
      </w:r>
      <w:hyperlink r:id="rId46" w:history="1">
        <w:r w:rsidRPr="00D81586">
          <w:rPr>
            <w:rStyle w:val="Hyperlink"/>
            <w:rFonts w:asciiTheme="majorHAnsi" w:hAnsiTheme="majorHAnsi"/>
            <w:sz w:val="24"/>
            <w:szCs w:val="24"/>
          </w:rPr>
          <w:t>http://www.itu.int/wsis/review/mpp/pages/consolidated-texts.html</w:t>
        </w:r>
      </w:hyperlink>
      <w:r w:rsidRPr="00D81586">
        <w:rPr>
          <w:rFonts w:asciiTheme="majorHAnsi" w:hAnsiTheme="majorHAnsi"/>
          <w:sz w:val="24"/>
          <w:szCs w:val="24"/>
        </w:rPr>
        <w:t xml:space="preserve"> </w:t>
      </w:r>
    </w:p>
    <w:p w:rsidR="005A45B9" w:rsidRDefault="005A45B9" w:rsidP="00C3241A">
      <w:pPr>
        <w:pStyle w:val="NormalWeb"/>
        <w:shd w:val="clear" w:color="auto" w:fill="FFFFFF"/>
        <w:spacing w:line="315" w:lineRule="atLeast"/>
        <w:textAlignment w:val="baseline"/>
        <w:rPr>
          <w:rFonts w:asciiTheme="majorHAnsi" w:hAnsiTheme="majorHAnsi"/>
        </w:rPr>
      </w:pPr>
      <w:r>
        <w:rPr>
          <w:rFonts w:asciiTheme="majorHAnsi" w:hAnsiTheme="majorHAnsi"/>
        </w:rPr>
        <w:t xml:space="preserve">The Chairman expressed thanks </w:t>
      </w:r>
      <w:r w:rsidRPr="00FE450F">
        <w:rPr>
          <w:rFonts w:asciiTheme="majorHAnsi" w:hAnsiTheme="majorHAnsi"/>
        </w:rPr>
        <w:t xml:space="preserve">to all the WSIS Stakeholders who participated physically and remotely in the work of the physical meeting, the Vice-Chairmen </w:t>
      </w:r>
      <w:proofErr w:type="spellStart"/>
      <w:r w:rsidRPr="00FE450F">
        <w:rPr>
          <w:rFonts w:asciiTheme="majorHAnsi" w:hAnsiTheme="majorHAnsi"/>
        </w:rPr>
        <w:t>Ms</w:t>
      </w:r>
      <w:proofErr w:type="spellEnd"/>
      <w:r w:rsidRPr="00FE450F">
        <w:rPr>
          <w:rFonts w:asciiTheme="majorHAnsi" w:hAnsiTheme="majorHAnsi"/>
        </w:rPr>
        <w:t xml:space="preserve"> N. El </w:t>
      </w:r>
      <w:proofErr w:type="spellStart"/>
      <w:r w:rsidRPr="00FE450F">
        <w:rPr>
          <w:rFonts w:asciiTheme="majorHAnsi" w:hAnsiTheme="majorHAnsi"/>
        </w:rPr>
        <w:t>Saadany</w:t>
      </w:r>
      <w:proofErr w:type="spellEnd"/>
      <w:r w:rsidRPr="00FE450F">
        <w:rPr>
          <w:rFonts w:asciiTheme="majorHAnsi" w:hAnsiTheme="majorHAnsi"/>
        </w:rPr>
        <w:t xml:space="preserve"> (Egypt), </w:t>
      </w:r>
      <w:proofErr w:type="spellStart"/>
      <w:r w:rsidRPr="00FE450F">
        <w:rPr>
          <w:rFonts w:asciiTheme="majorHAnsi" w:hAnsiTheme="majorHAnsi"/>
        </w:rPr>
        <w:t>Mr</w:t>
      </w:r>
      <w:proofErr w:type="spellEnd"/>
      <w:r w:rsidRPr="00FE450F">
        <w:rPr>
          <w:rFonts w:asciiTheme="majorHAnsi" w:hAnsiTheme="majorHAnsi"/>
        </w:rPr>
        <w:t xml:space="preserve"> M. Almazyed (Saudi Arabia) and Mr F. </w:t>
      </w:r>
      <w:proofErr w:type="spellStart"/>
      <w:r w:rsidRPr="00FE450F">
        <w:rPr>
          <w:rFonts w:asciiTheme="majorHAnsi" w:hAnsiTheme="majorHAnsi"/>
        </w:rPr>
        <w:t>Riehl</w:t>
      </w:r>
      <w:proofErr w:type="spellEnd"/>
      <w:r w:rsidRPr="00FE450F">
        <w:rPr>
          <w:rFonts w:asciiTheme="majorHAnsi" w:hAnsiTheme="majorHAnsi"/>
        </w:rPr>
        <w:t xml:space="preserve"> (Switzerland)</w:t>
      </w:r>
      <w:r>
        <w:rPr>
          <w:rFonts w:asciiTheme="majorHAnsi" w:hAnsiTheme="majorHAnsi"/>
        </w:rPr>
        <w:t xml:space="preserve">, Dr. </w:t>
      </w:r>
      <w:proofErr w:type="spellStart"/>
      <w:r>
        <w:rPr>
          <w:rFonts w:asciiTheme="majorHAnsi" w:hAnsiTheme="majorHAnsi"/>
        </w:rPr>
        <w:t>Hamadoun</w:t>
      </w:r>
      <w:proofErr w:type="spellEnd"/>
      <w:r>
        <w:rPr>
          <w:rFonts w:asciiTheme="majorHAnsi" w:hAnsiTheme="majorHAnsi"/>
        </w:rPr>
        <w:t xml:space="preserve"> Toure, ITU Secretary General, Mr. Houlin Zhao, Deputy Secretary General, Mr Brahima Sanou, Director of the ITU </w:t>
      </w:r>
      <w:r w:rsidRPr="00416F65">
        <w:rPr>
          <w:rStyle w:val="st"/>
        </w:rPr>
        <w:t>Telecommunication</w:t>
      </w:r>
      <w:r>
        <w:rPr>
          <w:rFonts w:asciiTheme="majorHAnsi" w:hAnsiTheme="majorHAnsi"/>
        </w:rPr>
        <w:t xml:space="preserve"> Development Bureau</w:t>
      </w:r>
      <w:r w:rsidR="00C3241A">
        <w:rPr>
          <w:rFonts w:asciiTheme="majorHAnsi" w:hAnsiTheme="majorHAnsi"/>
        </w:rPr>
        <w:t>,</w:t>
      </w:r>
      <w:r>
        <w:rPr>
          <w:rFonts w:asciiTheme="majorHAnsi" w:hAnsiTheme="majorHAnsi"/>
        </w:rPr>
        <w:t xml:space="preserve"> </w:t>
      </w:r>
      <w:proofErr w:type="spellStart"/>
      <w:r>
        <w:rPr>
          <w:rFonts w:asciiTheme="majorHAnsi" w:hAnsiTheme="majorHAnsi"/>
        </w:rPr>
        <w:t>Mr</w:t>
      </w:r>
      <w:proofErr w:type="spellEnd"/>
      <w:r>
        <w:rPr>
          <w:rFonts w:asciiTheme="majorHAnsi" w:hAnsiTheme="majorHAnsi"/>
        </w:rPr>
        <w:t xml:space="preserve"> </w:t>
      </w:r>
      <w:proofErr w:type="spellStart"/>
      <w:r>
        <w:rPr>
          <w:rFonts w:asciiTheme="majorHAnsi" w:hAnsiTheme="majorHAnsi"/>
        </w:rPr>
        <w:t>Gatachew</w:t>
      </w:r>
      <w:proofErr w:type="spellEnd"/>
      <w:r>
        <w:rPr>
          <w:rFonts w:asciiTheme="majorHAnsi" w:hAnsiTheme="majorHAnsi"/>
        </w:rPr>
        <w:t xml:space="preserve"> </w:t>
      </w:r>
      <w:proofErr w:type="spellStart"/>
      <w:r>
        <w:rPr>
          <w:rFonts w:asciiTheme="majorHAnsi" w:hAnsiTheme="majorHAnsi"/>
        </w:rPr>
        <w:t>Engida</w:t>
      </w:r>
      <w:proofErr w:type="spellEnd"/>
      <w:r>
        <w:rPr>
          <w:rFonts w:asciiTheme="majorHAnsi" w:hAnsiTheme="majorHAnsi"/>
        </w:rPr>
        <w:t xml:space="preserve">, </w:t>
      </w:r>
      <w:r>
        <w:rPr>
          <w:rFonts w:asciiTheme="majorHAnsi" w:hAnsiTheme="majorHAnsi"/>
        </w:rPr>
        <w:lastRenderedPageBreak/>
        <w:t xml:space="preserve">Deputy Director General, UNESCO, </w:t>
      </w:r>
      <w:r w:rsidRPr="00B06FC1">
        <w:rPr>
          <w:rFonts w:asciiTheme="majorHAnsi" w:hAnsiTheme="majorHAnsi"/>
        </w:rPr>
        <w:t xml:space="preserve">Dr. Johannes Christian </w:t>
      </w:r>
      <w:proofErr w:type="spellStart"/>
      <w:r w:rsidRPr="00B06FC1">
        <w:rPr>
          <w:rFonts w:asciiTheme="majorHAnsi" w:hAnsiTheme="majorHAnsi"/>
        </w:rPr>
        <w:t>Wichard</w:t>
      </w:r>
      <w:proofErr w:type="spellEnd"/>
      <w:r>
        <w:rPr>
          <w:rFonts w:asciiTheme="majorHAnsi" w:hAnsiTheme="majorHAnsi"/>
        </w:rPr>
        <w:t xml:space="preserve">, Deputy Director General, WIPO, </w:t>
      </w:r>
      <w:r w:rsidR="00416F65">
        <w:rPr>
          <w:rFonts w:asciiTheme="majorHAnsi" w:hAnsiTheme="majorHAnsi"/>
        </w:rPr>
        <w:t xml:space="preserve">Ms. </w:t>
      </w:r>
      <w:r w:rsidR="00416F65" w:rsidRPr="00416F65">
        <w:t>Lakshmi</w:t>
      </w:r>
      <w:r w:rsidR="00416F65">
        <w:t xml:space="preserve"> </w:t>
      </w:r>
      <w:proofErr w:type="spellStart"/>
      <w:r w:rsidR="00416F65">
        <w:t>Puri</w:t>
      </w:r>
      <w:proofErr w:type="spellEnd"/>
      <w:r w:rsidR="007C5EDC">
        <w:t>,</w:t>
      </w:r>
      <w:r w:rsidR="00416F65">
        <w:rPr>
          <w:rStyle w:val="st"/>
        </w:rPr>
        <w:t xml:space="preserve"> Deputy Executive Director of UN </w:t>
      </w:r>
      <w:r w:rsidR="00416F65" w:rsidRPr="007C5EDC">
        <w:rPr>
          <w:rStyle w:val="Emphasis"/>
          <w:i w:val="0"/>
          <w:iCs w:val="0"/>
        </w:rPr>
        <w:t>Women</w:t>
      </w:r>
      <w:r w:rsidR="00416F65">
        <w:rPr>
          <w:rFonts w:asciiTheme="majorHAnsi" w:hAnsiTheme="majorHAnsi"/>
        </w:rPr>
        <w:t xml:space="preserve">, </w:t>
      </w:r>
      <w:r>
        <w:rPr>
          <w:rFonts w:asciiTheme="majorHAnsi" w:hAnsiTheme="majorHAnsi"/>
        </w:rPr>
        <w:t xml:space="preserve">as well as </w:t>
      </w:r>
      <w:r w:rsidRPr="00FE450F">
        <w:rPr>
          <w:rFonts w:asciiTheme="majorHAnsi" w:hAnsiTheme="majorHAnsi"/>
        </w:rPr>
        <w:t xml:space="preserve">Ms. Anne </w:t>
      </w:r>
      <w:proofErr w:type="spellStart"/>
      <w:r w:rsidRPr="00FE450F">
        <w:rPr>
          <w:rFonts w:asciiTheme="majorHAnsi" w:hAnsiTheme="majorHAnsi"/>
        </w:rPr>
        <w:t>Miroux</w:t>
      </w:r>
      <w:proofErr w:type="spellEnd"/>
      <w:r w:rsidRPr="00FE450F">
        <w:rPr>
          <w:rFonts w:asciiTheme="majorHAnsi" w:hAnsiTheme="majorHAnsi"/>
        </w:rPr>
        <w:t xml:space="preserve">, Head of the CSTD Secretariat, </w:t>
      </w:r>
      <w:r w:rsidR="00416F65">
        <w:rPr>
          <w:rFonts w:asciiTheme="majorHAnsi" w:hAnsiTheme="majorHAnsi"/>
        </w:rPr>
        <w:t xml:space="preserve">Mr. </w:t>
      </w:r>
      <w:proofErr w:type="spellStart"/>
      <w:r w:rsidR="00416F65">
        <w:rPr>
          <w:rFonts w:asciiTheme="majorHAnsi" w:hAnsiTheme="majorHAnsi"/>
        </w:rPr>
        <w:t>Indrajit</w:t>
      </w:r>
      <w:proofErr w:type="spellEnd"/>
      <w:r w:rsidR="00416F65">
        <w:rPr>
          <w:rFonts w:asciiTheme="majorHAnsi" w:hAnsiTheme="majorHAnsi"/>
        </w:rPr>
        <w:t xml:space="preserve"> Banerjee, </w:t>
      </w:r>
      <w:r w:rsidRPr="00416F65">
        <w:rPr>
          <w:rFonts w:asciiTheme="majorHAnsi" w:hAnsiTheme="majorHAnsi"/>
        </w:rPr>
        <w:t>Ms</w:t>
      </w:r>
      <w:r w:rsidR="00416F65">
        <w:rPr>
          <w:rFonts w:asciiTheme="majorHAnsi" w:hAnsiTheme="majorHAnsi"/>
        </w:rPr>
        <w:t>.</w:t>
      </w:r>
      <w:r w:rsidRPr="00416F65">
        <w:rPr>
          <w:rFonts w:asciiTheme="majorHAnsi" w:hAnsiTheme="majorHAnsi"/>
        </w:rPr>
        <w:t xml:space="preserve"> Syl</w:t>
      </w:r>
      <w:r w:rsidR="00416F65" w:rsidRPr="00416F65">
        <w:rPr>
          <w:rFonts w:asciiTheme="majorHAnsi" w:hAnsiTheme="majorHAnsi"/>
        </w:rPr>
        <w:t xml:space="preserve">vie </w:t>
      </w:r>
      <w:proofErr w:type="spellStart"/>
      <w:r w:rsidR="00416F65" w:rsidRPr="00416F65">
        <w:rPr>
          <w:rFonts w:asciiTheme="majorHAnsi" w:hAnsiTheme="majorHAnsi"/>
        </w:rPr>
        <w:t>Coudray</w:t>
      </w:r>
      <w:proofErr w:type="spellEnd"/>
      <w:r w:rsidR="00416F65">
        <w:rPr>
          <w:rFonts w:asciiTheme="majorHAnsi" w:hAnsiTheme="majorHAnsi"/>
        </w:rPr>
        <w:t xml:space="preserve"> and Mr. </w:t>
      </w:r>
      <w:r w:rsidRPr="00FE450F">
        <w:rPr>
          <w:rFonts w:asciiTheme="majorHAnsi" w:hAnsiTheme="majorHAnsi"/>
        </w:rPr>
        <w:t>C</w:t>
      </w:r>
      <w:r>
        <w:rPr>
          <w:rFonts w:asciiTheme="majorHAnsi" w:hAnsiTheme="majorHAnsi"/>
        </w:rPr>
        <w:t xml:space="preserve">edric </w:t>
      </w:r>
      <w:proofErr w:type="spellStart"/>
      <w:r w:rsidRPr="00FE450F">
        <w:rPr>
          <w:rFonts w:asciiTheme="majorHAnsi" w:hAnsiTheme="majorHAnsi"/>
        </w:rPr>
        <w:t>Wachholz</w:t>
      </w:r>
      <w:proofErr w:type="spellEnd"/>
      <w:r w:rsidRPr="00FE450F">
        <w:rPr>
          <w:rFonts w:asciiTheme="majorHAnsi" w:hAnsiTheme="majorHAnsi"/>
        </w:rPr>
        <w:t xml:space="preserve"> (UNESCO), Mr. </w:t>
      </w:r>
      <w:proofErr w:type="spellStart"/>
      <w:r>
        <w:rPr>
          <w:rFonts w:asciiTheme="majorHAnsi" w:hAnsiTheme="majorHAnsi"/>
        </w:rPr>
        <w:t>Torbjorn</w:t>
      </w:r>
      <w:proofErr w:type="spellEnd"/>
      <w:r>
        <w:rPr>
          <w:rFonts w:asciiTheme="majorHAnsi" w:hAnsiTheme="majorHAnsi"/>
        </w:rPr>
        <w:t xml:space="preserve"> </w:t>
      </w:r>
      <w:proofErr w:type="spellStart"/>
      <w:r w:rsidRPr="00FE450F">
        <w:rPr>
          <w:rFonts w:asciiTheme="majorHAnsi" w:hAnsiTheme="majorHAnsi"/>
        </w:rPr>
        <w:t>Fredriksson</w:t>
      </w:r>
      <w:proofErr w:type="spellEnd"/>
      <w:r w:rsidR="00416F65">
        <w:rPr>
          <w:rFonts w:asciiTheme="majorHAnsi" w:hAnsiTheme="majorHAnsi"/>
        </w:rPr>
        <w:t xml:space="preserve">, </w:t>
      </w:r>
      <w:proofErr w:type="spellStart"/>
      <w:r w:rsidR="00416F65">
        <w:rPr>
          <w:rFonts w:asciiTheme="majorHAnsi" w:hAnsiTheme="majorHAnsi"/>
        </w:rPr>
        <w:t>Ms</w:t>
      </w:r>
      <w:proofErr w:type="spellEnd"/>
      <w:r w:rsidR="00416F65">
        <w:rPr>
          <w:rFonts w:asciiTheme="majorHAnsi" w:hAnsiTheme="majorHAnsi"/>
        </w:rPr>
        <w:t xml:space="preserve"> </w:t>
      </w:r>
      <w:proofErr w:type="spellStart"/>
      <w:r w:rsidR="00416F65">
        <w:rPr>
          <w:rFonts w:asciiTheme="majorHAnsi" w:hAnsiTheme="majorHAnsi"/>
        </w:rPr>
        <w:t>Mervi</w:t>
      </w:r>
      <w:proofErr w:type="spellEnd"/>
      <w:r w:rsidR="00416F65">
        <w:rPr>
          <w:rFonts w:asciiTheme="majorHAnsi" w:hAnsiTheme="majorHAnsi"/>
        </w:rPr>
        <w:t xml:space="preserve"> Kultamaa</w:t>
      </w:r>
      <w:r w:rsidRPr="00FE450F">
        <w:rPr>
          <w:rFonts w:asciiTheme="majorHAnsi" w:hAnsiTheme="majorHAnsi"/>
        </w:rPr>
        <w:t xml:space="preserve"> (UNCTAD) as well as all UN agencies including ITU, UNESCO, UNCTAD, UNDP, UNDESA, W</w:t>
      </w:r>
      <w:r>
        <w:rPr>
          <w:rFonts w:asciiTheme="majorHAnsi" w:hAnsiTheme="majorHAnsi"/>
        </w:rPr>
        <w:t xml:space="preserve">MO, UNEP, WIPO, WHO, UPU, ITC, </w:t>
      </w:r>
      <w:r w:rsidRPr="00FE450F">
        <w:rPr>
          <w:rFonts w:asciiTheme="majorHAnsi" w:hAnsiTheme="majorHAnsi"/>
        </w:rPr>
        <w:t xml:space="preserve">ILO, FAO, UN Women and UN Regional Commissions. </w:t>
      </w:r>
      <w:r>
        <w:rPr>
          <w:rFonts w:asciiTheme="majorHAnsi" w:hAnsiTheme="majorHAnsi"/>
        </w:rPr>
        <w:t xml:space="preserve">The chairman expressed his special thanks to the WSIS Secretariat, particularly to </w:t>
      </w:r>
      <w:r w:rsidRPr="00FE450F">
        <w:rPr>
          <w:rFonts w:asciiTheme="majorHAnsi" w:hAnsiTheme="majorHAnsi"/>
        </w:rPr>
        <w:t>Mr J</w:t>
      </w:r>
      <w:r>
        <w:rPr>
          <w:rFonts w:asciiTheme="majorHAnsi" w:hAnsiTheme="majorHAnsi"/>
        </w:rPr>
        <w:t xml:space="preserve">aroslaw </w:t>
      </w:r>
      <w:r w:rsidRPr="00FE450F">
        <w:rPr>
          <w:rFonts w:asciiTheme="majorHAnsi" w:hAnsiTheme="majorHAnsi"/>
        </w:rPr>
        <w:t>Ponder and Ms. G</w:t>
      </w:r>
      <w:r>
        <w:rPr>
          <w:rFonts w:asciiTheme="majorHAnsi" w:hAnsiTheme="majorHAnsi"/>
        </w:rPr>
        <w:t xml:space="preserve">itanjali </w:t>
      </w:r>
      <w:r w:rsidRPr="00FE450F">
        <w:rPr>
          <w:rFonts w:asciiTheme="majorHAnsi" w:hAnsiTheme="majorHAnsi"/>
        </w:rPr>
        <w:t xml:space="preserve">Sah </w:t>
      </w:r>
      <w:r>
        <w:rPr>
          <w:rFonts w:asciiTheme="majorHAnsi" w:hAnsiTheme="majorHAnsi"/>
        </w:rPr>
        <w:t xml:space="preserve">(ITU). </w:t>
      </w:r>
    </w:p>
    <w:p w:rsidR="005A45B9" w:rsidRDefault="005A45B9" w:rsidP="005A45B9">
      <w:pPr>
        <w:pStyle w:val="NormalWeb"/>
        <w:shd w:val="clear" w:color="auto" w:fill="FFFFFF"/>
        <w:spacing w:line="315" w:lineRule="atLeast"/>
        <w:textAlignment w:val="baseline"/>
        <w:rPr>
          <w:rFonts w:asciiTheme="majorHAnsi" w:hAnsiTheme="majorHAnsi"/>
        </w:rPr>
      </w:pPr>
    </w:p>
    <w:p w:rsidR="005A45B9" w:rsidRPr="00FE450F" w:rsidRDefault="005A45B9" w:rsidP="005A45B9">
      <w:pPr>
        <w:jc w:val="both"/>
        <w:rPr>
          <w:rFonts w:asciiTheme="majorHAnsi" w:hAnsiTheme="majorHAnsi"/>
          <w:sz w:val="24"/>
          <w:szCs w:val="24"/>
        </w:rPr>
      </w:pPr>
      <w:r>
        <w:rPr>
          <w:rFonts w:asciiTheme="majorHAnsi" w:hAnsiTheme="majorHAnsi"/>
          <w:sz w:val="24"/>
          <w:szCs w:val="24"/>
        </w:rPr>
        <w:t xml:space="preserve">Meeting thanked to the Chairman for his leadership, efficiency, effectiveness and personal dedication in facilitating the work of the WSIS+10 Multistakeholder Preparatory Platform that successfully accomplished its task. </w:t>
      </w:r>
    </w:p>
    <w:p w:rsidR="005A45B9" w:rsidRDefault="005A45B9" w:rsidP="005A45B9">
      <w:pPr>
        <w:pStyle w:val="Style9"/>
        <w:widowControl/>
        <w:tabs>
          <w:tab w:val="left" w:pos="6237"/>
        </w:tabs>
        <w:spacing w:line="240" w:lineRule="auto"/>
        <w:rPr>
          <w:rFonts w:asciiTheme="majorHAnsi" w:eastAsiaTheme="minorEastAsia" w:hAnsiTheme="majorHAnsi" w:cstheme="minorBidi"/>
        </w:rPr>
      </w:pPr>
    </w:p>
    <w:p w:rsidR="005A45B9" w:rsidRDefault="005A45B9" w:rsidP="005A45B9">
      <w:pPr>
        <w:pStyle w:val="Style9"/>
        <w:widowControl/>
        <w:tabs>
          <w:tab w:val="left" w:pos="6237"/>
        </w:tabs>
        <w:spacing w:line="240" w:lineRule="auto"/>
        <w:rPr>
          <w:rFonts w:asciiTheme="majorHAnsi" w:eastAsiaTheme="minorEastAsia" w:hAnsiTheme="majorHAnsi" w:cstheme="minorBidi"/>
        </w:rPr>
      </w:pPr>
    </w:p>
    <w:p w:rsidR="001E5990" w:rsidRDefault="001E5990" w:rsidP="005A45B9">
      <w:pPr>
        <w:pStyle w:val="Style9"/>
        <w:widowControl/>
        <w:tabs>
          <w:tab w:val="left" w:pos="6237"/>
        </w:tabs>
        <w:spacing w:line="240" w:lineRule="auto"/>
        <w:rPr>
          <w:rFonts w:asciiTheme="majorHAnsi" w:eastAsiaTheme="minorEastAsia" w:hAnsiTheme="majorHAnsi" w:cstheme="minorBidi"/>
        </w:rPr>
      </w:pPr>
    </w:p>
    <w:p w:rsidR="005A45B9" w:rsidRPr="0047410D" w:rsidRDefault="005A45B9" w:rsidP="005A45B9">
      <w:pPr>
        <w:pStyle w:val="Style9"/>
        <w:widowControl/>
        <w:tabs>
          <w:tab w:val="left" w:pos="6237"/>
        </w:tabs>
        <w:spacing w:line="240" w:lineRule="auto"/>
        <w:rPr>
          <w:rFonts w:asciiTheme="majorHAnsi" w:eastAsiaTheme="minorEastAsia" w:hAnsiTheme="majorHAnsi" w:cstheme="minorBidi"/>
        </w:rPr>
      </w:pPr>
      <w:r w:rsidRPr="0047410D">
        <w:rPr>
          <w:rFonts w:asciiTheme="majorHAnsi" w:eastAsiaTheme="minorEastAsia" w:hAnsiTheme="majorHAnsi" w:cstheme="minorBidi"/>
        </w:rPr>
        <w:tab/>
      </w:r>
    </w:p>
    <w:p w:rsidR="005A45B9" w:rsidRPr="00903110" w:rsidRDefault="005A45B9" w:rsidP="005A45B9">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Prof. Dr. Vladimir Minkin</w:t>
      </w:r>
    </w:p>
    <w:p w:rsidR="005A45B9" w:rsidRPr="00903110" w:rsidRDefault="005A45B9" w:rsidP="005A45B9">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ab/>
        <w:t xml:space="preserve">(Russian Federation) </w:t>
      </w:r>
    </w:p>
    <w:p w:rsidR="005A45B9" w:rsidRDefault="005A45B9" w:rsidP="005A45B9">
      <w:pPr>
        <w:spacing w:after="0" w:line="240" w:lineRule="auto"/>
        <w:rPr>
          <w:rFonts w:asciiTheme="majorHAnsi" w:hAnsiTheme="majorHAnsi"/>
          <w:sz w:val="24"/>
          <w:szCs w:val="24"/>
        </w:rPr>
      </w:pPr>
    </w:p>
    <w:p w:rsidR="007C5EDC" w:rsidRPr="00903110" w:rsidRDefault="007C5EDC" w:rsidP="005A45B9">
      <w:pPr>
        <w:spacing w:after="0" w:line="240" w:lineRule="auto"/>
        <w:rPr>
          <w:rFonts w:asciiTheme="majorHAnsi" w:hAnsiTheme="majorHAnsi"/>
          <w:sz w:val="24"/>
          <w:szCs w:val="24"/>
        </w:rPr>
      </w:pPr>
    </w:p>
    <w:p w:rsidR="005A45B9" w:rsidRPr="00660C63" w:rsidRDefault="005A45B9" w:rsidP="00A75BD8">
      <w:pPr>
        <w:pStyle w:val="NormalWeb"/>
        <w:shd w:val="clear" w:color="auto" w:fill="FFFFFF"/>
        <w:spacing w:line="315" w:lineRule="atLeast"/>
        <w:jc w:val="left"/>
        <w:textAlignment w:val="baseline"/>
        <w:rPr>
          <w:color w:val="000000"/>
          <w:szCs w:val="20"/>
        </w:rPr>
      </w:pPr>
      <w:r>
        <w:rPr>
          <w:b/>
          <w:bCs/>
          <w:color w:val="000000"/>
          <w:szCs w:val="20"/>
        </w:rPr>
        <w:t xml:space="preserve">Annex </w:t>
      </w:r>
      <w:r w:rsidR="00A75BD8">
        <w:rPr>
          <w:b/>
          <w:bCs/>
          <w:color w:val="000000"/>
          <w:szCs w:val="20"/>
        </w:rPr>
        <w:t>One</w:t>
      </w:r>
      <w:r>
        <w:rPr>
          <w:b/>
          <w:bCs/>
          <w:color w:val="000000"/>
          <w:szCs w:val="20"/>
        </w:rPr>
        <w:t xml:space="preserve">: </w:t>
      </w:r>
      <w:r w:rsidRPr="00845FA5">
        <w:rPr>
          <w:color w:val="000000"/>
          <w:szCs w:val="20"/>
        </w:rPr>
        <w:t>UNESCO proposal of text for WSIS Action Line C9: Media</w:t>
      </w:r>
    </w:p>
    <w:p w:rsidR="007C5EDC" w:rsidRDefault="007C5EDC" w:rsidP="00A75BD8">
      <w:pPr>
        <w:pStyle w:val="NormalWeb"/>
        <w:shd w:val="clear" w:color="auto" w:fill="FFFFFF"/>
        <w:spacing w:line="315" w:lineRule="atLeast"/>
        <w:jc w:val="left"/>
        <w:textAlignment w:val="baseline"/>
        <w:rPr>
          <w:b/>
          <w:bCs/>
          <w:color w:val="000000"/>
          <w:szCs w:val="20"/>
        </w:rPr>
      </w:pPr>
      <w:r>
        <w:rPr>
          <w:b/>
          <w:bCs/>
          <w:color w:val="000000"/>
          <w:szCs w:val="20"/>
        </w:rPr>
        <w:t xml:space="preserve">Annex </w:t>
      </w:r>
      <w:r w:rsidR="00A75BD8">
        <w:rPr>
          <w:b/>
          <w:bCs/>
          <w:color w:val="000000"/>
          <w:szCs w:val="20"/>
        </w:rPr>
        <w:t>Two</w:t>
      </w:r>
      <w:r>
        <w:rPr>
          <w:b/>
          <w:bCs/>
          <w:color w:val="000000"/>
          <w:szCs w:val="20"/>
        </w:rPr>
        <w:t xml:space="preserve">: </w:t>
      </w:r>
      <w:r w:rsidRPr="009564A8">
        <w:rPr>
          <w:color w:val="000000"/>
          <w:szCs w:val="20"/>
        </w:rPr>
        <w:t xml:space="preserve">Chapter C of </w:t>
      </w:r>
      <w:r>
        <w:rPr>
          <w:color w:val="000000"/>
          <w:szCs w:val="20"/>
        </w:rPr>
        <w:t xml:space="preserve">the </w:t>
      </w:r>
      <w:r w:rsidRPr="009564A8">
        <w:rPr>
          <w:color w:val="000000"/>
          <w:szCs w:val="20"/>
        </w:rPr>
        <w:t xml:space="preserve">WSIS+10 </w:t>
      </w:r>
      <w:proofErr w:type="gramStart"/>
      <w:r w:rsidRPr="009564A8">
        <w:rPr>
          <w:color w:val="000000"/>
          <w:szCs w:val="20"/>
        </w:rPr>
        <w:t>Vision</w:t>
      </w:r>
      <w:proofErr w:type="gramEnd"/>
      <w:r w:rsidRPr="009564A8">
        <w:rPr>
          <w:color w:val="000000"/>
          <w:szCs w:val="20"/>
        </w:rPr>
        <w:t xml:space="preserve"> for WSIS beyond 2015</w:t>
      </w:r>
      <w:r w:rsidR="001E5990">
        <w:rPr>
          <w:color w:val="000000"/>
          <w:szCs w:val="20"/>
        </w:rPr>
        <w:t xml:space="preserve"> </w:t>
      </w:r>
    </w:p>
    <w:p w:rsidR="005A45B9" w:rsidRPr="00A21EA1" w:rsidRDefault="005A45B9" w:rsidP="00A75BD8">
      <w:pPr>
        <w:pStyle w:val="NormalWeb"/>
        <w:shd w:val="clear" w:color="auto" w:fill="FFFFFF"/>
        <w:spacing w:line="315" w:lineRule="atLeast"/>
        <w:jc w:val="left"/>
        <w:textAlignment w:val="baseline"/>
        <w:rPr>
          <w:color w:val="000000"/>
          <w:szCs w:val="20"/>
        </w:rPr>
      </w:pPr>
      <w:r w:rsidRPr="00A21EA1">
        <w:rPr>
          <w:b/>
          <w:bCs/>
          <w:color w:val="000000"/>
          <w:szCs w:val="20"/>
        </w:rPr>
        <w:t xml:space="preserve">Annex </w:t>
      </w:r>
      <w:r w:rsidR="00A75BD8">
        <w:rPr>
          <w:b/>
          <w:bCs/>
          <w:color w:val="000000"/>
          <w:szCs w:val="20"/>
        </w:rPr>
        <w:t>Three</w:t>
      </w:r>
      <w:r w:rsidRPr="00A21EA1">
        <w:rPr>
          <w:b/>
          <w:bCs/>
          <w:color w:val="000000"/>
          <w:szCs w:val="20"/>
        </w:rPr>
        <w:t>:</w:t>
      </w:r>
      <w:r w:rsidRPr="00A21EA1">
        <w:rPr>
          <w:color w:val="000000"/>
          <w:szCs w:val="20"/>
        </w:rPr>
        <w:t xml:space="preserve"> </w:t>
      </w:r>
      <w:r>
        <w:rPr>
          <w:color w:val="000000"/>
          <w:szCs w:val="20"/>
        </w:rPr>
        <w:t xml:space="preserve">UN Women’s </w:t>
      </w:r>
      <w:r w:rsidRPr="00A21EA1">
        <w:rPr>
          <w:color w:val="000000"/>
          <w:szCs w:val="20"/>
        </w:rPr>
        <w:t>Proposal for Creation of an Action Line on “Women’s Empowerment and Full Engagement in the Information Society</w:t>
      </w:r>
    </w:p>
    <w:p w:rsidR="005A45B9" w:rsidRDefault="005A45B9" w:rsidP="005A45B9">
      <w:pPr>
        <w:pStyle w:val="NormalWeb"/>
        <w:shd w:val="clear" w:color="auto" w:fill="FFFFFF"/>
        <w:spacing w:line="315" w:lineRule="atLeast"/>
        <w:textAlignment w:val="baseline"/>
        <w:rPr>
          <w:color w:val="000000"/>
          <w:szCs w:val="20"/>
        </w:rPr>
      </w:pPr>
    </w:p>
    <w:p w:rsidR="005A45B9" w:rsidRDefault="005A45B9" w:rsidP="005A45B9">
      <w:pPr>
        <w:rPr>
          <w:rFonts w:cs="Times New Roman"/>
          <w:b/>
          <w:bCs/>
          <w:color w:val="000000" w:themeColor="text1"/>
          <w:sz w:val="24"/>
          <w:szCs w:val="24"/>
        </w:rPr>
      </w:pPr>
      <w:r>
        <w:rPr>
          <w:rFonts w:cs="Times New Roman"/>
          <w:b/>
          <w:bCs/>
          <w:color w:val="000000" w:themeColor="text1"/>
          <w:sz w:val="24"/>
          <w:szCs w:val="24"/>
        </w:rPr>
        <w:br w:type="page"/>
      </w:r>
    </w:p>
    <w:p w:rsidR="005D6796" w:rsidRDefault="005D6796" w:rsidP="005D6796">
      <w:pPr>
        <w:jc w:val="center"/>
        <w:rPr>
          <w:rFonts w:asciiTheme="majorBidi" w:hAnsiTheme="majorBidi" w:cstheme="majorBidi"/>
          <w:b/>
          <w:bCs/>
          <w:color w:val="000000"/>
        </w:rPr>
      </w:pPr>
      <w:r>
        <w:rPr>
          <w:rFonts w:asciiTheme="majorBidi" w:hAnsiTheme="majorBidi" w:cstheme="majorBidi"/>
          <w:b/>
          <w:bCs/>
          <w:color w:val="000000"/>
        </w:rPr>
        <w:lastRenderedPageBreak/>
        <w:t>ANNEX ONE</w:t>
      </w:r>
    </w:p>
    <w:p w:rsidR="005D6796" w:rsidRPr="005D6796" w:rsidRDefault="005D6796" w:rsidP="005D6796">
      <w:pPr>
        <w:jc w:val="center"/>
        <w:rPr>
          <w:rFonts w:asciiTheme="majorBidi" w:hAnsiTheme="majorBidi" w:cstheme="majorBidi"/>
          <w:b/>
          <w:bCs/>
          <w:sz w:val="24"/>
          <w:szCs w:val="24"/>
          <w:lang w:eastAsia="en-GB"/>
        </w:rPr>
      </w:pPr>
      <w:r w:rsidRPr="005D6796">
        <w:rPr>
          <w:rFonts w:asciiTheme="majorBidi" w:hAnsiTheme="majorBidi" w:cstheme="majorBidi"/>
          <w:b/>
          <w:bCs/>
          <w:sz w:val="24"/>
          <w:szCs w:val="24"/>
          <w:lang w:eastAsia="en-GB"/>
        </w:rPr>
        <w:t>UNESCO proposal of text for WSIS Action Line C9: Media</w:t>
      </w:r>
    </w:p>
    <w:p w:rsidR="005D6796" w:rsidRPr="005D6796" w:rsidRDefault="005D6796" w:rsidP="005D6796">
      <w:pPr>
        <w:rPr>
          <w:rFonts w:asciiTheme="majorBidi" w:hAnsiTheme="majorBidi" w:cstheme="majorBidi"/>
          <w:sz w:val="24"/>
          <w:szCs w:val="24"/>
          <w:lang w:eastAsia="en-GB"/>
        </w:rPr>
      </w:pPr>
      <w:r w:rsidRPr="005D6796">
        <w:rPr>
          <w:rFonts w:asciiTheme="majorBidi" w:hAnsiTheme="majorBidi" w:cstheme="majorBidi"/>
          <w:sz w:val="24"/>
          <w:szCs w:val="24"/>
          <w:lang w:eastAsia="en-GB"/>
        </w:rPr>
        <w:t xml:space="preserve">Media will benefit from the broader and expanded role of ICTs that can enhance media’s contribution to fulfilling the post-2015 Sustainable Development Agenda. </w:t>
      </w:r>
    </w:p>
    <w:p w:rsidR="005D6796" w:rsidRPr="005D6796" w:rsidRDefault="005D6796" w:rsidP="005D6796">
      <w:pPr>
        <w:rPr>
          <w:rFonts w:asciiTheme="majorBidi" w:hAnsiTheme="majorBidi" w:cstheme="majorBidi"/>
          <w:sz w:val="24"/>
          <w:szCs w:val="24"/>
          <w:lang w:eastAsia="en-GB"/>
        </w:rPr>
      </w:pPr>
      <w:r w:rsidRPr="005D6796">
        <w:rPr>
          <w:rFonts w:asciiTheme="majorBidi" w:hAnsiTheme="majorBidi" w:cstheme="majorBidi"/>
          <w:sz w:val="24"/>
          <w:szCs w:val="24"/>
          <w:lang w:eastAsia="en-GB"/>
        </w:rPr>
        <w:t xml:space="preserve">The right of freedom of expression, as described in Article 19 of the Universal Declaration of Human Rights, and Article 19 of the International Covenant on Civil and Political Rights, is essential for media’s role in information and knowledge societies. </w:t>
      </w:r>
    </w:p>
    <w:p w:rsidR="005D6796" w:rsidRPr="005D6796" w:rsidRDefault="005D6796" w:rsidP="005D6796">
      <w:pPr>
        <w:pStyle w:val="ListParagraph"/>
        <w:numPr>
          <w:ilvl w:val="0"/>
          <w:numId w:val="8"/>
        </w:numPr>
        <w:spacing w:after="0"/>
        <w:rPr>
          <w:rFonts w:asciiTheme="majorBidi" w:hAnsiTheme="majorBidi" w:cstheme="majorBidi"/>
          <w:sz w:val="24"/>
          <w:szCs w:val="24"/>
          <w:shd w:val="clear" w:color="auto" w:fill="FFFFFF"/>
        </w:rPr>
      </w:pPr>
      <w:r w:rsidRPr="005D6796">
        <w:rPr>
          <w:rFonts w:asciiTheme="majorBidi" w:hAnsiTheme="majorBidi" w:cstheme="majorBidi"/>
          <w:sz w:val="24"/>
          <w:szCs w:val="24"/>
          <w:shd w:val="clear" w:color="auto" w:fill="FFFFFF"/>
        </w:rPr>
        <w:t xml:space="preserve">Recall the Geneva Declaration of Principles, para 55, which describes the role of media in the Information Society; </w:t>
      </w:r>
    </w:p>
    <w:p w:rsidR="005D6796" w:rsidRPr="005D6796" w:rsidRDefault="005D6796" w:rsidP="005D6796">
      <w:pPr>
        <w:pStyle w:val="ListParagraph"/>
        <w:numPr>
          <w:ilvl w:val="0"/>
          <w:numId w:val="8"/>
        </w:numPr>
        <w:spacing w:after="0"/>
        <w:rPr>
          <w:rFonts w:asciiTheme="majorBidi" w:hAnsiTheme="majorBidi" w:cstheme="majorBidi"/>
          <w:sz w:val="24"/>
          <w:szCs w:val="24"/>
          <w:lang w:eastAsia="en-US"/>
        </w:rPr>
      </w:pPr>
      <w:r w:rsidRPr="005D6796">
        <w:rPr>
          <w:rFonts w:asciiTheme="majorBidi" w:hAnsiTheme="majorBidi" w:cstheme="majorBidi"/>
          <w:iCs/>
          <w:sz w:val="24"/>
          <w:szCs w:val="24"/>
        </w:rPr>
        <w:t>Affirm</w:t>
      </w:r>
      <w:r w:rsidRPr="005D6796">
        <w:rPr>
          <w:rFonts w:asciiTheme="majorBidi" w:hAnsiTheme="majorBidi" w:cstheme="majorBidi"/>
          <w:i/>
          <w:iCs/>
          <w:sz w:val="24"/>
          <w:szCs w:val="24"/>
        </w:rPr>
        <w:t xml:space="preserve"> </w:t>
      </w:r>
      <w:r w:rsidRPr="005D6796">
        <w:rPr>
          <w:rFonts w:asciiTheme="majorBidi" w:hAnsiTheme="majorBidi" w:cstheme="majorBidi"/>
          <w:sz w:val="24"/>
          <w:szCs w:val="24"/>
        </w:rPr>
        <w:t xml:space="preserve">that the same rights that people have offline must also be protected online, and that this is applicable to media on all platforms; </w:t>
      </w:r>
    </w:p>
    <w:p w:rsidR="005D6796" w:rsidRPr="005D6796" w:rsidRDefault="005D6796" w:rsidP="005D6796">
      <w:pPr>
        <w:pStyle w:val="ListParagraph"/>
        <w:spacing w:after="0"/>
        <w:ind w:hanging="360"/>
        <w:rPr>
          <w:rFonts w:asciiTheme="majorBidi" w:hAnsiTheme="majorBidi" w:cstheme="majorBidi"/>
          <w:sz w:val="24"/>
          <w:szCs w:val="24"/>
        </w:rPr>
      </w:pPr>
      <w:r w:rsidRPr="005D6796">
        <w:rPr>
          <w:rFonts w:asciiTheme="majorBidi" w:hAnsiTheme="majorBidi" w:cstheme="majorBidi"/>
          <w:sz w:val="24"/>
          <w:szCs w:val="24"/>
        </w:rPr>
        <w:t xml:space="preserve">3.   Encourage equal opportunities for men and women in media; </w:t>
      </w:r>
    </w:p>
    <w:p w:rsidR="005D6796" w:rsidRPr="005D6796" w:rsidRDefault="005D6796" w:rsidP="005D6796">
      <w:pPr>
        <w:pStyle w:val="ListParagraph"/>
        <w:spacing w:after="0"/>
        <w:ind w:hanging="360"/>
        <w:rPr>
          <w:rFonts w:asciiTheme="majorBidi" w:hAnsiTheme="majorBidi" w:cstheme="majorBidi"/>
          <w:sz w:val="24"/>
          <w:szCs w:val="24"/>
        </w:rPr>
      </w:pPr>
      <w:r w:rsidRPr="005D6796">
        <w:rPr>
          <w:rFonts w:asciiTheme="majorBidi" w:hAnsiTheme="majorBidi" w:cstheme="majorBidi"/>
          <w:sz w:val="24"/>
          <w:szCs w:val="24"/>
          <w:lang w:eastAsia="en-GB"/>
        </w:rPr>
        <w:t>4.   P</w:t>
      </w:r>
      <w:r w:rsidRPr="005D6796">
        <w:rPr>
          <w:rFonts w:asciiTheme="majorBidi" w:hAnsiTheme="majorBidi" w:cstheme="majorBidi"/>
          <w:sz w:val="24"/>
          <w:szCs w:val="24"/>
        </w:rPr>
        <w:t>romote a safe and enabling environment for journalists and media workers</w:t>
      </w:r>
      <w:proofErr w:type="gramStart"/>
      <w:r w:rsidRPr="005D6796">
        <w:rPr>
          <w:rFonts w:asciiTheme="majorBidi" w:hAnsiTheme="majorBidi" w:cstheme="majorBidi"/>
          <w:sz w:val="24"/>
          <w:szCs w:val="24"/>
        </w:rPr>
        <w:t>,  and</w:t>
      </w:r>
      <w:proofErr w:type="gramEnd"/>
      <w:r w:rsidRPr="005D6796">
        <w:rPr>
          <w:rFonts w:asciiTheme="majorBidi" w:hAnsiTheme="majorBidi" w:cstheme="majorBidi"/>
          <w:sz w:val="24"/>
          <w:szCs w:val="24"/>
        </w:rPr>
        <w:t xml:space="preserve"> facilitate the implementation of the UN Plan of action on the safety of journalists and </w:t>
      </w:r>
      <w:r w:rsidRPr="005D6796">
        <w:rPr>
          <w:rFonts w:asciiTheme="majorBidi" w:hAnsiTheme="majorBidi" w:cstheme="majorBidi"/>
          <w:sz w:val="24"/>
          <w:szCs w:val="24"/>
          <w:lang w:eastAsia="en-GB"/>
        </w:rPr>
        <w:t>the issue of impunity.</w:t>
      </w:r>
      <w:r w:rsidRPr="005D6796">
        <w:rPr>
          <w:rFonts w:asciiTheme="majorBidi" w:hAnsiTheme="majorBidi" w:cstheme="majorBidi"/>
          <w:sz w:val="24"/>
          <w:szCs w:val="24"/>
        </w:rPr>
        <w:t xml:space="preserve"> </w:t>
      </w:r>
    </w:p>
    <w:p w:rsidR="005D6796" w:rsidRDefault="005D6796" w:rsidP="005D6796">
      <w:pPr>
        <w:spacing w:after="160"/>
        <w:jc w:val="both"/>
        <w:rPr>
          <w:rFonts w:cstheme="majorBidi"/>
          <w:sz w:val="24"/>
          <w:szCs w:val="24"/>
          <w:lang w:eastAsia="en-GB"/>
        </w:rPr>
      </w:pPr>
    </w:p>
    <w:p w:rsidR="005D6796" w:rsidRDefault="005D6796" w:rsidP="005D6796">
      <w:pPr>
        <w:jc w:val="center"/>
        <w:rPr>
          <w:rFonts w:asciiTheme="majorBidi" w:hAnsiTheme="majorBidi" w:cstheme="majorBidi"/>
          <w:b/>
          <w:bCs/>
          <w:color w:val="000000"/>
        </w:rPr>
      </w:pPr>
      <w:r>
        <w:rPr>
          <w:rFonts w:asciiTheme="majorBidi" w:hAnsiTheme="majorBidi" w:cstheme="majorBidi"/>
          <w:b/>
          <w:bCs/>
          <w:color w:val="000000"/>
        </w:rPr>
        <w:br w:type="page"/>
      </w:r>
      <w:r>
        <w:rPr>
          <w:rFonts w:asciiTheme="majorBidi" w:hAnsiTheme="majorBidi" w:cstheme="majorBidi"/>
          <w:b/>
          <w:bCs/>
          <w:color w:val="000000"/>
        </w:rPr>
        <w:lastRenderedPageBreak/>
        <w:t>ANNEX TWO</w:t>
      </w:r>
    </w:p>
    <w:p w:rsidR="005D6796" w:rsidRPr="005D6796" w:rsidRDefault="005D6796" w:rsidP="005D6796">
      <w:pPr>
        <w:jc w:val="center"/>
        <w:rPr>
          <w:rFonts w:asciiTheme="majorBidi" w:eastAsia="Times New Roman" w:hAnsiTheme="majorBidi" w:cstheme="majorBidi"/>
          <w:b/>
          <w:bCs/>
          <w:color w:val="000000"/>
          <w:sz w:val="24"/>
          <w:szCs w:val="24"/>
        </w:rPr>
      </w:pPr>
      <w:r w:rsidRPr="005D6796">
        <w:rPr>
          <w:rFonts w:asciiTheme="majorBidi" w:hAnsiTheme="majorBidi" w:cstheme="majorBidi"/>
          <w:b/>
          <w:bCs/>
          <w:color w:val="000000"/>
          <w:szCs w:val="20"/>
        </w:rPr>
        <w:t xml:space="preserve">Chapter C of the WSIS+10 </w:t>
      </w:r>
      <w:proofErr w:type="gramStart"/>
      <w:r w:rsidRPr="005D6796">
        <w:rPr>
          <w:rFonts w:asciiTheme="majorBidi" w:hAnsiTheme="majorBidi" w:cstheme="majorBidi"/>
          <w:b/>
          <w:bCs/>
          <w:color w:val="000000"/>
          <w:szCs w:val="20"/>
        </w:rPr>
        <w:t>Vision</w:t>
      </w:r>
      <w:proofErr w:type="gramEnd"/>
      <w:r w:rsidRPr="005D6796">
        <w:rPr>
          <w:rFonts w:asciiTheme="majorBidi" w:hAnsiTheme="majorBidi" w:cstheme="majorBidi"/>
          <w:b/>
          <w:bCs/>
          <w:color w:val="000000"/>
          <w:szCs w:val="20"/>
        </w:rPr>
        <w:t xml:space="preserve"> for WSIS beyond 2015</w:t>
      </w:r>
    </w:p>
    <w:p w:rsidR="005D6796" w:rsidRPr="005D6796" w:rsidRDefault="005D6796" w:rsidP="005D6796">
      <w:pPr>
        <w:spacing w:after="160" w:line="256" w:lineRule="auto"/>
        <w:rPr>
          <w:rFonts w:asciiTheme="majorBidi" w:hAnsiTheme="majorBidi" w:cstheme="majorBidi"/>
          <w:b/>
          <w:color w:val="17365D"/>
          <w:sz w:val="32"/>
          <w:szCs w:val="32"/>
          <w:lang w:val="ru-RU"/>
        </w:rPr>
      </w:pPr>
      <w:ins w:id="1" w:author="Sah, Gitanjali" w:date="2014-05-31T22:30:00Z">
        <w:r>
          <w:rPr>
            <w:rFonts w:ascii="Cambria" w:hAnsi="Cambria"/>
            <w:b/>
            <w:color w:val="17365D"/>
            <w:sz w:val="32"/>
            <w:szCs w:val="32"/>
          </w:rPr>
          <w:t>[</w:t>
        </w:r>
      </w:ins>
      <w:r w:rsidRPr="005D6796">
        <w:rPr>
          <w:rFonts w:asciiTheme="majorBidi" w:hAnsiTheme="majorBidi" w:cstheme="majorBidi"/>
          <w:b/>
          <w:color w:val="17365D"/>
          <w:sz w:val="32"/>
          <w:szCs w:val="32"/>
        </w:rPr>
        <w:t>C.</w:t>
      </w:r>
      <w:r w:rsidRPr="005D6796">
        <w:rPr>
          <w:rFonts w:asciiTheme="majorBidi" w:hAnsiTheme="majorBidi" w:cstheme="majorBidi"/>
          <w:b/>
          <w:color w:val="17365D"/>
          <w:sz w:val="32"/>
          <w:szCs w:val="32"/>
        </w:rPr>
        <w:tab/>
        <w:t>Action lines</w:t>
      </w:r>
    </w:p>
    <w:p w:rsidR="005D6796" w:rsidRPr="005D6796" w:rsidRDefault="005D6796" w:rsidP="005D6796">
      <w:pPr>
        <w:pStyle w:val="ListParagraph"/>
        <w:numPr>
          <w:ilvl w:val="0"/>
          <w:numId w:val="10"/>
        </w:numPr>
        <w:spacing w:after="160" w:line="256" w:lineRule="auto"/>
        <w:ind w:left="709" w:hanging="709"/>
        <w:rPr>
          <w:rFonts w:asciiTheme="majorBidi" w:hAnsiTheme="majorBidi" w:cstheme="majorBidi"/>
          <w:b/>
          <w:color w:val="17365D"/>
          <w:sz w:val="32"/>
          <w:szCs w:val="32"/>
        </w:rPr>
      </w:pPr>
      <w:r w:rsidRPr="005D6796">
        <w:rPr>
          <w:rFonts w:asciiTheme="majorBidi" w:hAnsiTheme="majorBidi" w:cstheme="majorBidi"/>
          <w:b/>
          <w:color w:val="17365D"/>
          <w:sz w:val="32"/>
          <w:szCs w:val="32"/>
        </w:rPr>
        <w:t>Introduction</w:t>
      </w:r>
    </w:p>
    <w:p w:rsidR="005D6796" w:rsidRPr="005D6796" w:rsidRDefault="005D6796" w:rsidP="005D6796">
      <w:pPr>
        <w:autoSpaceDE w:val="0"/>
        <w:autoSpaceDN w:val="0"/>
        <w:adjustRightInd w:val="0"/>
        <w:spacing w:after="0" w:line="240" w:lineRule="auto"/>
        <w:jc w:val="both"/>
        <w:rPr>
          <w:rFonts w:asciiTheme="majorBidi" w:hAnsiTheme="majorBidi" w:cstheme="majorBidi"/>
        </w:rPr>
      </w:pPr>
      <w:r w:rsidRPr="005D6796">
        <w:rPr>
          <w:rFonts w:asciiTheme="majorBidi" w:hAnsiTheme="majorBidi" w:cstheme="majorBidi"/>
          <w:b/>
        </w:rPr>
        <w:t>We recommit</w:t>
      </w:r>
      <w:r w:rsidRPr="005D6796">
        <w:rPr>
          <w:rFonts w:asciiTheme="majorBidi" w:hAnsiTheme="majorBidi" w:cstheme="majorBidi"/>
        </w:rPr>
        <w:t xml:space="preserve"> ourselves to strengthening cooperation to seek common responses to the challenges and to the implementation of the Geneva Plan of Action, which will realize the vision of a people-</w:t>
      </w:r>
      <w:proofErr w:type="spellStart"/>
      <w:r w:rsidRPr="005D6796">
        <w:rPr>
          <w:rFonts w:asciiTheme="majorBidi" w:hAnsiTheme="majorBidi" w:cstheme="majorBidi"/>
        </w:rPr>
        <w:t>centred</w:t>
      </w:r>
      <w:proofErr w:type="spellEnd"/>
      <w:r w:rsidRPr="005D6796">
        <w:rPr>
          <w:rFonts w:asciiTheme="majorBidi" w:hAnsiTheme="majorBidi" w:cstheme="majorBidi"/>
        </w:rPr>
        <w:t>, inclusive and development-oriented, Information Society based on the Key Principles incorporated in the Geneva Declaration.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autoSpaceDE w:val="0"/>
        <w:autoSpaceDN w:val="0"/>
        <w:adjustRightInd w:val="0"/>
        <w:spacing w:after="0" w:line="240" w:lineRule="auto"/>
        <w:jc w:val="both"/>
        <w:rPr>
          <w:rFonts w:asciiTheme="majorBidi" w:hAnsiTheme="majorBidi" w:cstheme="majorBidi"/>
        </w:rPr>
      </w:pPr>
    </w:p>
    <w:p w:rsidR="005D6796" w:rsidRPr="005D6796" w:rsidRDefault="005D6796" w:rsidP="005D6796">
      <w:pPr>
        <w:autoSpaceDE w:val="0"/>
        <w:autoSpaceDN w:val="0"/>
        <w:adjustRightInd w:val="0"/>
        <w:spacing w:after="0" w:line="240" w:lineRule="auto"/>
        <w:jc w:val="both"/>
        <w:rPr>
          <w:rFonts w:asciiTheme="majorBidi" w:hAnsiTheme="majorBidi" w:cstheme="majorBidi"/>
        </w:rPr>
      </w:pPr>
      <w:r w:rsidRPr="005D6796">
        <w:rPr>
          <w:rFonts w:asciiTheme="majorBidi" w:hAnsiTheme="majorBidi" w:cstheme="majorBidi"/>
          <w:b/>
        </w:rPr>
        <w:t>We reaffirm</w:t>
      </w:r>
      <w:r w:rsidRPr="005D6796">
        <w:rPr>
          <w:rFonts w:asciiTheme="majorBidi" w:hAnsiTheme="majorBidi" w:cstheme="majorBidi"/>
        </w:rPr>
        <w:t xml:space="preserve"> that the Geneva Plan of Action is an evolving platform to promote the Information Society at the national, regional and international levels.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autoSpaceDE w:val="0"/>
        <w:autoSpaceDN w:val="0"/>
        <w:adjustRightInd w:val="0"/>
        <w:spacing w:after="0" w:line="240" w:lineRule="auto"/>
        <w:jc w:val="both"/>
        <w:rPr>
          <w:rFonts w:asciiTheme="majorBidi" w:hAnsiTheme="majorBidi" w:cstheme="majorBidi"/>
        </w:rPr>
      </w:pPr>
    </w:p>
    <w:p w:rsidR="005D6796" w:rsidRPr="005D6796" w:rsidRDefault="005D6796" w:rsidP="005D6796">
      <w:pPr>
        <w:spacing w:after="160" w:line="256" w:lineRule="auto"/>
        <w:jc w:val="both"/>
        <w:rPr>
          <w:rFonts w:asciiTheme="majorBidi" w:hAnsiTheme="majorBidi" w:cstheme="majorBidi"/>
        </w:rPr>
      </w:pPr>
      <w:r w:rsidRPr="005D6796">
        <w:rPr>
          <w:rFonts w:asciiTheme="majorBidi" w:hAnsiTheme="majorBidi" w:cstheme="majorBidi"/>
          <w:b/>
        </w:rPr>
        <w:t>We encourage</w:t>
      </w:r>
      <w:r w:rsidRPr="005D6796">
        <w:rPr>
          <w:rFonts w:asciiTheme="majorBidi" w:hAnsiTheme="majorBidi" w:cstheme="majorBidi"/>
        </w:rPr>
        <w:t xml:space="preserve"> all stakeholders to continue the implementation of objectives for Action lines as it had been defined in the Geneva Plan of Action, Part C, as supplemented by this document,  in the areas where progress is needed including those in “priority areas to be addressed in the implementation of WSIS beyond 2015” above.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autoSpaceDE w:val="0"/>
        <w:autoSpaceDN w:val="0"/>
        <w:adjustRightInd w:val="0"/>
        <w:spacing w:after="0" w:line="240" w:lineRule="auto"/>
        <w:jc w:val="both"/>
        <w:rPr>
          <w:rFonts w:asciiTheme="majorBidi" w:hAnsiTheme="majorBidi" w:cstheme="majorBidi"/>
          <w:b/>
        </w:rPr>
      </w:pPr>
    </w:p>
    <w:p w:rsidR="005D6796" w:rsidRPr="005D6796" w:rsidRDefault="005D6796" w:rsidP="005D6796">
      <w:pPr>
        <w:autoSpaceDE w:val="0"/>
        <w:autoSpaceDN w:val="0"/>
        <w:adjustRightInd w:val="0"/>
        <w:spacing w:after="0" w:line="240" w:lineRule="auto"/>
        <w:jc w:val="both"/>
        <w:rPr>
          <w:rFonts w:asciiTheme="majorBidi" w:hAnsiTheme="majorBidi" w:cstheme="majorBidi"/>
        </w:rPr>
      </w:pPr>
      <w:r w:rsidRPr="005D6796">
        <w:rPr>
          <w:rFonts w:asciiTheme="majorBidi" w:hAnsiTheme="majorBidi" w:cstheme="majorBidi"/>
          <w:b/>
        </w:rPr>
        <w:t>We note</w:t>
      </w:r>
      <w:r w:rsidRPr="005D6796">
        <w:rPr>
          <w:rFonts w:asciiTheme="majorBidi" w:hAnsiTheme="majorBidi" w:cstheme="majorBidi"/>
        </w:rPr>
        <w:t xml:space="preserve"> the progress that has been made by United Nations entities in cooperation with national Governments, regional commissions and other stakeholders, including intergovernmental and non-governmental organizations, the private sector and civil society, within their respective roles and responsibilities, in the implementation of the action lines contained in the outcome documents of the World Summit on the Information Society, and encourage the use of those action lines for the achievement of the Millennium Development Goals.[agreed]</w:t>
      </w:r>
    </w:p>
    <w:p w:rsidR="005D6796" w:rsidRPr="005D6796" w:rsidRDefault="005D6796" w:rsidP="005D6796">
      <w:pPr>
        <w:spacing w:after="0" w:line="240" w:lineRule="auto"/>
        <w:jc w:val="both"/>
        <w:rPr>
          <w:rFonts w:asciiTheme="majorBidi" w:hAnsiTheme="majorBidi" w:cstheme="majorBidi"/>
        </w:rPr>
      </w:pPr>
      <w:r w:rsidRPr="005D6796">
        <w:rPr>
          <w:rFonts w:asciiTheme="majorBidi" w:hAnsiTheme="majorBidi" w:cstheme="majorBidi"/>
          <w:b/>
          <w:bCs/>
        </w:rPr>
        <w:t>We note</w:t>
      </w:r>
      <w:r w:rsidRPr="005D6796">
        <w:rPr>
          <w:rFonts w:asciiTheme="majorBidi" w:hAnsiTheme="majorBidi" w:cstheme="majorBidi"/>
        </w:rPr>
        <w:t xml:space="preserve"> that the General Assembly has invited its member states and other stakeholders to give appropriate consideration to the issue of ICTs for development in the discussion of the post-2015 development agenda.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tabs>
          <w:tab w:val="left" w:pos="360"/>
        </w:tabs>
        <w:jc w:val="both"/>
        <w:rPr>
          <w:rFonts w:asciiTheme="majorBidi" w:hAnsiTheme="majorBidi" w:cstheme="majorBidi"/>
          <w:b/>
        </w:rPr>
      </w:pPr>
    </w:p>
    <w:p w:rsidR="005D6796" w:rsidRPr="005D6796" w:rsidRDefault="005D6796" w:rsidP="005D6796">
      <w:pPr>
        <w:tabs>
          <w:tab w:val="left" w:pos="360"/>
        </w:tabs>
        <w:jc w:val="both"/>
        <w:rPr>
          <w:rFonts w:asciiTheme="majorBidi" w:hAnsiTheme="majorBidi" w:cstheme="majorBidi"/>
        </w:rPr>
      </w:pPr>
      <w:r w:rsidRPr="005D6796">
        <w:rPr>
          <w:rFonts w:asciiTheme="majorBidi" w:hAnsiTheme="majorBidi" w:cstheme="majorBidi"/>
          <w:b/>
        </w:rPr>
        <w:t>We recognize</w:t>
      </w:r>
      <w:r w:rsidRPr="005D6796">
        <w:rPr>
          <w:rFonts w:asciiTheme="majorBidi" w:hAnsiTheme="majorBidi" w:cstheme="majorBidi"/>
        </w:rPr>
        <w:t xml:space="preserve"> that in spite of recent progress, there remains an important and growing digital divide between developed and developing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spacing w:after="0" w:line="240" w:lineRule="auto"/>
        <w:jc w:val="both"/>
        <w:rPr>
          <w:rFonts w:asciiTheme="majorBidi" w:hAnsiTheme="majorBidi" w:cstheme="majorBidi"/>
        </w:rPr>
      </w:pPr>
      <w:r w:rsidRPr="005D6796">
        <w:rPr>
          <w:rFonts w:asciiTheme="majorBidi" w:hAnsiTheme="majorBidi" w:cstheme="majorBidi"/>
          <w:b/>
          <w:bCs/>
          <w:color w:val="222222"/>
        </w:rPr>
        <w:t>We emphasize</w:t>
      </w:r>
      <w:r w:rsidRPr="005D6796">
        <w:rPr>
          <w:rFonts w:asciiTheme="majorBidi" w:hAnsiTheme="majorBidi" w:cstheme="majorBidi"/>
          <w:color w:val="222222"/>
        </w:rPr>
        <w:t xml:space="preserve"> that progress in implementing gender commitments enshrined in the WSIS outcome</w:t>
      </w:r>
      <w:proofErr w:type="gramStart"/>
      <w:r w:rsidRPr="005D6796">
        <w:rPr>
          <w:rStyle w:val="apple-converted-space"/>
          <w:rFonts w:asciiTheme="majorBidi" w:hAnsiTheme="majorBidi" w:cstheme="majorBidi"/>
          <w:color w:val="222222"/>
        </w:rPr>
        <w:t> </w:t>
      </w:r>
      <w:r w:rsidRPr="005D6796">
        <w:rPr>
          <w:rFonts w:asciiTheme="majorBidi" w:hAnsiTheme="majorBidi" w:cstheme="majorBidi"/>
          <w:color w:val="222222"/>
        </w:rPr>
        <w:t xml:space="preserve"> documents</w:t>
      </w:r>
      <w:proofErr w:type="gramEnd"/>
      <w:r w:rsidRPr="005D6796">
        <w:rPr>
          <w:rFonts w:asciiTheme="majorBidi" w:hAnsiTheme="majorBidi" w:cstheme="majorBidi"/>
          <w:color w:val="222222"/>
        </w:rPr>
        <w:t xml:space="preserve"> and forward-looking recommendations should be promoted by pursuing</w:t>
      </w:r>
      <w:r w:rsidRPr="005D6796">
        <w:rPr>
          <w:rStyle w:val="apple-converted-space"/>
          <w:rFonts w:asciiTheme="majorBidi" w:hAnsiTheme="majorBidi" w:cstheme="majorBidi"/>
          <w:color w:val="222222"/>
        </w:rPr>
        <w:t> </w:t>
      </w:r>
      <w:r w:rsidRPr="005D6796">
        <w:rPr>
          <w:rFonts w:asciiTheme="majorBidi" w:hAnsiTheme="majorBidi" w:cstheme="majorBidi"/>
          <w:color w:val="222222"/>
        </w:rPr>
        <w:t xml:space="preserve"> practical and joint measures to advance women's empowerment within the</w:t>
      </w:r>
      <w:r w:rsidRPr="005D6796">
        <w:rPr>
          <w:rStyle w:val="apple-converted-space"/>
          <w:rFonts w:asciiTheme="majorBidi" w:hAnsiTheme="majorBidi" w:cstheme="majorBidi"/>
          <w:color w:val="222222"/>
        </w:rPr>
        <w:t> </w:t>
      </w:r>
      <w:r w:rsidRPr="005D6796">
        <w:rPr>
          <w:rFonts w:asciiTheme="majorBidi" w:hAnsiTheme="majorBidi" w:cstheme="majorBidi"/>
          <w:color w:val="222222"/>
        </w:rPr>
        <w:t xml:space="preserve"> Information Society, </w:t>
      </w:r>
      <w:proofErr w:type="spellStart"/>
      <w:r w:rsidRPr="005D6796">
        <w:rPr>
          <w:rFonts w:asciiTheme="majorBidi" w:hAnsiTheme="majorBidi" w:cstheme="majorBidi"/>
          <w:color w:val="222222"/>
        </w:rPr>
        <w:t>inorder</w:t>
      </w:r>
      <w:proofErr w:type="spellEnd"/>
      <w:r w:rsidRPr="005D6796">
        <w:rPr>
          <w:rFonts w:asciiTheme="majorBidi" w:hAnsiTheme="majorBidi" w:cstheme="majorBidi"/>
          <w:color w:val="222222"/>
        </w:rPr>
        <w:t xml:space="preserve"> to continue to realize women's meaningful access to</w:t>
      </w:r>
      <w:r w:rsidRPr="005D6796">
        <w:rPr>
          <w:rFonts w:asciiTheme="majorBidi" w:hAnsiTheme="majorBidi" w:cstheme="majorBidi"/>
        </w:rPr>
        <w:t xml:space="preserve"> </w:t>
      </w:r>
      <w:r w:rsidRPr="005D6796">
        <w:rPr>
          <w:rFonts w:asciiTheme="majorBidi" w:hAnsiTheme="majorBidi" w:cstheme="majorBidi"/>
          <w:color w:val="222222"/>
        </w:rPr>
        <w:t>ICTs and full integration of women's needs and perspectives, and their full and effective</w:t>
      </w:r>
      <w:r w:rsidRPr="005D6796">
        <w:rPr>
          <w:rFonts w:asciiTheme="majorBidi" w:hAnsiTheme="majorBidi" w:cstheme="majorBidi"/>
        </w:rPr>
        <w:t> </w:t>
      </w:r>
      <w:r w:rsidRPr="005D6796">
        <w:rPr>
          <w:rFonts w:asciiTheme="majorBidi" w:hAnsiTheme="majorBidi" w:cstheme="majorBidi"/>
          <w:color w:val="222222"/>
        </w:rPr>
        <w:t>participation. [</w:t>
      </w:r>
      <w:proofErr w:type="gramStart"/>
      <w:r w:rsidRPr="005D6796">
        <w:rPr>
          <w:rFonts w:asciiTheme="majorBidi" w:hAnsiTheme="majorBidi" w:cstheme="majorBidi"/>
          <w:color w:val="222222"/>
        </w:rPr>
        <w:t>agreed</w:t>
      </w:r>
      <w:proofErr w:type="gramEnd"/>
      <w:r w:rsidRPr="005D6796">
        <w:rPr>
          <w:rFonts w:asciiTheme="majorBidi" w:hAnsiTheme="majorBidi" w:cstheme="majorBidi"/>
          <w:color w:val="222222"/>
        </w:rPr>
        <w:t>]</w:t>
      </w:r>
      <w:r w:rsidRPr="005D6796">
        <w:rPr>
          <w:rFonts w:asciiTheme="majorBidi" w:hAnsiTheme="majorBidi" w:cstheme="majorBidi"/>
        </w:rPr>
        <w:br w:type="page"/>
      </w:r>
    </w:p>
    <w:p w:rsidR="005D6796" w:rsidRPr="005D6796" w:rsidRDefault="005D6796" w:rsidP="005D6796">
      <w:pPr>
        <w:spacing w:after="0" w:line="240" w:lineRule="auto"/>
        <w:rPr>
          <w:rFonts w:asciiTheme="majorBidi" w:hAnsiTheme="majorBidi" w:cstheme="majorBidi"/>
        </w:rPr>
      </w:pPr>
    </w:p>
    <w:p w:rsidR="005D6796" w:rsidRPr="005D6796" w:rsidRDefault="005D6796" w:rsidP="005D6796">
      <w:pPr>
        <w:autoSpaceDE w:val="0"/>
        <w:autoSpaceDN w:val="0"/>
        <w:adjustRightInd w:val="0"/>
        <w:spacing w:after="0" w:line="240" w:lineRule="auto"/>
        <w:rPr>
          <w:rFonts w:asciiTheme="majorBidi" w:hAnsiTheme="majorBidi" w:cstheme="majorBidi"/>
          <w:sz w:val="20"/>
          <w:szCs w:val="20"/>
          <w:lang w:eastAsia="en-US"/>
        </w:rPr>
      </w:pPr>
    </w:p>
    <w:p w:rsidR="005D6796" w:rsidRPr="005D6796" w:rsidRDefault="005D6796" w:rsidP="005D6796">
      <w:pPr>
        <w:pStyle w:val="ListParagraph"/>
        <w:numPr>
          <w:ilvl w:val="0"/>
          <w:numId w:val="10"/>
        </w:numPr>
        <w:spacing w:after="160" w:line="256" w:lineRule="auto"/>
        <w:ind w:left="709" w:hanging="709"/>
        <w:rPr>
          <w:rFonts w:asciiTheme="majorBidi" w:hAnsiTheme="majorBidi" w:cstheme="majorBidi"/>
          <w:b/>
          <w:color w:val="17365D"/>
          <w:sz w:val="32"/>
          <w:szCs w:val="32"/>
        </w:rPr>
      </w:pPr>
      <w:r w:rsidRPr="005D6796">
        <w:rPr>
          <w:rFonts w:asciiTheme="majorBidi" w:hAnsiTheme="majorBidi" w:cstheme="majorBidi"/>
          <w:b/>
          <w:color w:val="17365D"/>
          <w:sz w:val="32"/>
          <w:szCs w:val="32"/>
        </w:rPr>
        <w:t>Further enhancing of Action lines</w:t>
      </w:r>
    </w:p>
    <w:p w:rsidR="005D6796" w:rsidRPr="005D6796" w:rsidRDefault="005D6796" w:rsidP="005D6796">
      <w:pPr>
        <w:autoSpaceDE w:val="0"/>
        <w:autoSpaceDN w:val="0"/>
        <w:adjustRightInd w:val="0"/>
        <w:spacing w:after="0" w:line="240" w:lineRule="auto"/>
        <w:rPr>
          <w:rFonts w:asciiTheme="majorBidi" w:hAnsiTheme="majorBidi" w:cstheme="majorBidi"/>
          <w:b/>
          <w:color w:val="17365D"/>
          <w:sz w:val="32"/>
          <w:szCs w:val="32"/>
        </w:rPr>
      </w:pPr>
    </w:p>
    <w:p w:rsidR="005D6796" w:rsidRPr="005D6796" w:rsidRDefault="005D6796" w:rsidP="005D6796">
      <w:pPr>
        <w:spacing w:after="160" w:line="256" w:lineRule="auto"/>
        <w:jc w:val="both"/>
        <w:rPr>
          <w:rFonts w:asciiTheme="majorBidi" w:hAnsiTheme="majorBidi" w:cstheme="majorBidi"/>
          <w:b/>
          <w:color w:val="17365D"/>
          <w:sz w:val="32"/>
          <w:szCs w:val="32"/>
          <w:u w:val="single"/>
        </w:rPr>
      </w:pPr>
      <w:r w:rsidRPr="005D6796">
        <w:rPr>
          <w:rFonts w:asciiTheme="majorBidi" w:hAnsiTheme="majorBidi" w:cstheme="majorBidi"/>
          <w:b/>
          <w:color w:val="17365D"/>
          <w:sz w:val="32"/>
          <w:szCs w:val="32"/>
          <w:u w:val="single"/>
        </w:rPr>
        <w:t xml:space="preserve">С1. The role of public governance authorities and all stakeholders in the promotion of ICTs for development </w:t>
      </w:r>
      <w:r w:rsidRPr="005D6796">
        <w:rPr>
          <w:rFonts w:asciiTheme="majorBidi" w:hAnsiTheme="majorBidi" w:cstheme="majorBidi"/>
          <w:b/>
          <w:color w:val="17365D"/>
          <w:sz w:val="32"/>
          <w:szCs w:val="32"/>
          <w:highlight w:val="yellow"/>
          <w:u w:val="single"/>
        </w:rPr>
        <w:t>[FINAL AGREED DRAFT]</w:t>
      </w:r>
    </w:p>
    <w:p w:rsidR="005D6796" w:rsidRPr="005D6796" w:rsidRDefault="005D6796" w:rsidP="005D6796">
      <w:pPr>
        <w:spacing w:after="160" w:line="256" w:lineRule="auto"/>
        <w:jc w:val="both"/>
        <w:rPr>
          <w:rFonts w:asciiTheme="majorBidi" w:hAnsiTheme="majorBidi" w:cstheme="majorBidi"/>
          <w:color w:val="000000" w:themeColor="text1"/>
          <w:sz w:val="24"/>
          <w:szCs w:val="24"/>
        </w:rPr>
      </w:pPr>
      <w:r w:rsidRPr="005D6796">
        <w:rPr>
          <w:rFonts w:asciiTheme="majorBidi" w:hAnsiTheme="majorBidi" w:cstheme="majorBidi"/>
          <w:color w:val="000000" w:themeColor="text1"/>
          <w:sz w:val="24"/>
          <w:szCs w:val="24"/>
        </w:rPr>
        <w:t>The effective participation of governments and all other stakeholders is vital in developing the Information Society through inclusive engagement and cooperation among all stakeholders, in order to provide sustainable and affordable access to information and communication technologies (ICTs). [</w:t>
      </w:r>
      <w:proofErr w:type="gramStart"/>
      <w:r w:rsidRPr="005D6796">
        <w:rPr>
          <w:rFonts w:asciiTheme="majorBidi" w:hAnsiTheme="majorBidi" w:cstheme="majorBidi"/>
          <w:color w:val="000000" w:themeColor="text1"/>
          <w:sz w:val="24"/>
          <w:szCs w:val="24"/>
        </w:rPr>
        <w:t>agreed</w:t>
      </w:r>
      <w:proofErr w:type="gramEnd"/>
      <w:r w:rsidRPr="005D6796">
        <w:rPr>
          <w:rFonts w:asciiTheme="majorBidi" w:hAnsiTheme="majorBidi" w:cstheme="majorBidi"/>
          <w:color w:val="000000" w:themeColor="text1"/>
          <w:sz w:val="24"/>
          <w:szCs w:val="24"/>
        </w:rPr>
        <w:t>]</w:t>
      </w:r>
    </w:p>
    <w:p w:rsidR="005D6796" w:rsidRPr="005D6796" w:rsidRDefault="005D6796" w:rsidP="005D6796">
      <w:pPr>
        <w:pStyle w:val="ListParagraph"/>
        <w:numPr>
          <w:ilvl w:val="0"/>
          <w:numId w:val="11"/>
        </w:numPr>
        <w:spacing w:after="160" w:line="256" w:lineRule="auto"/>
        <w:jc w:val="both"/>
        <w:rPr>
          <w:rFonts w:asciiTheme="majorBidi" w:hAnsiTheme="majorBidi" w:cstheme="majorBidi"/>
          <w:sz w:val="24"/>
          <w:szCs w:val="24"/>
        </w:rPr>
      </w:pPr>
      <w:r w:rsidRPr="005D6796">
        <w:rPr>
          <w:rFonts w:asciiTheme="majorBidi" w:hAnsiTheme="majorBidi" w:cstheme="majorBidi"/>
          <w:sz w:val="24"/>
          <w:szCs w:val="24"/>
        </w:rPr>
        <w:t xml:space="preserve">Encourage greater regional and international dialogues and collaboration in promoting ICTs for development. </w:t>
      </w:r>
      <w:r w:rsidRPr="005D6796">
        <w:rPr>
          <w:rFonts w:asciiTheme="majorBidi" w:hAnsiTheme="majorBidi" w:cstheme="majorBidi"/>
          <w:color w:val="000000" w:themeColor="text1"/>
          <w:sz w:val="24"/>
          <w:szCs w:val="24"/>
        </w:rPr>
        <w:t>[agreed]</w:t>
      </w:r>
    </w:p>
    <w:p w:rsidR="005D6796" w:rsidRPr="005D6796" w:rsidRDefault="005D6796" w:rsidP="005D6796">
      <w:pPr>
        <w:pStyle w:val="ListParagraph"/>
        <w:numPr>
          <w:ilvl w:val="0"/>
          <w:numId w:val="11"/>
        </w:numPr>
        <w:spacing w:after="160" w:line="256" w:lineRule="auto"/>
        <w:jc w:val="both"/>
        <w:rPr>
          <w:rFonts w:asciiTheme="majorBidi" w:hAnsiTheme="majorBidi" w:cstheme="majorBidi"/>
          <w:sz w:val="24"/>
          <w:szCs w:val="24"/>
        </w:rPr>
      </w:pPr>
      <w:r w:rsidRPr="005D6796">
        <w:rPr>
          <w:rFonts w:asciiTheme="majorBidi" w:hAnsiTheme="majorBidi" w:cstheme="majorBidi"/>
          <w:sz w:val="24"/>
          <w:szCs w:val="24"/>
        </w:rPr>
        <w:t>Encourage development of national ICT policies, e-strategies and regulatory frameworks enabling sustainable development, through an inclusive process, taking into account different national circumstances.  [agreed]</w:t>
      </w:r>
    </w:p>
    <w:p w:rsidR="005D6796" w:rsidRPr="005D6796" w:rsidRDefault="005D6796" w:rsidP="005D6796">
      <w:pPr>
        <w:pStyle w:val="ListParagraph"/>
        <w:numPr>
          <w:ilvl w:val="0"/>
          <w:numId w:val="11"/>
        </w:numPr>
        <w:spacing w:after="160" w:line="256" w:lineRule="auto"/>
        <w:jc w:val="both"/>
        <w:rPr>
          <w:rFonts w:asciiTheme="majorBidi" w:hAnsiTheme="majorBidi" w:cstheme="majorBidi"/>
          <w:sz w:val="24"/>
          <w:szCs w:val="24"/>
        </w:rPr>
      </w:pPr>
      <w:r w:rsidRPr="005D6796">
        <w:rPr>
          <w:rFonts w:asciiTheme="majorBidi" w:hAnsiTheme="majorBidi" w:cstheme="majorBidi"/>
          <w:sz w:val="24"/>
          <w:szCs w:val="24"/>
        </w:rPr>
        <w:t>Foster partnerships among all stakeholders at the local, national, regional and international levels through capacity building, research and knowledge sharing for development of the ICT sector. [agreed]</w:t>
      </w:r>
    </w:p>
    <w:p w:rsidR="005D6796" w:rsidRPr="005D6796" w:rsidRDefault="005D6796" w:rsidP="005D6796">
      <w:pPr>
        <w:pStyle w:val="ListParagraph"/>
        <w:numPr>
          <w:ilvl w:val="0"/>
          <w:numId w:val="11"/>
        </w:numPr>
        <w:spacing w:after="160" w:line="256" w:lineRule="auto"/>
        <w:jc w:val="both"/>
        <w:rPr>
          <w:rFonts w:asciiTheme="majorBidi" w:hAnsiTheme="majorBidi" w:cstheme="majorBidi"/>
          <w:sz w:val="24"/>
          <w:szCs w:val="24"/>
        </w:rPr>
      </w:pPr>
      <w:r w:rsidRPr="005D6796">
        <w:rPr>
          <w:rFonts w:asciiTheme="majorBidi" w:hAnsiTheme="majorBidi" w:cstheme="majorBidi"/>
          <w:sz w:val="24"/>
          <w:szCs w:val="24"/>
        </w:rPr>
        <w:t xml:space="preserve">Promote </w:t>
      </w:r>
      <w:r w:rsidRPr="005D6796">
        <w:rPr>
          <w:rFonts w:asciiTheme="majorBidi" w:hAnsiTheme="majorBidi" w:cstheme="majorBidi"/>
          <w:bCs/>
          <w:sz w:val="24"/>
          <w:szCs w:val="24"/>
        </w:rPr>
        <w:t>affordable access to ICT</w:t>
      </w:r>
      <w:r w:rsidRPr="005D6796">
        <w:rPr>
          <w:rFonts w:asciiTheme="majorBidi" w:hAnsiTheme="majorBidi" w:cstheme="majorBidi"/>
          <w:sz w:val="24"/>
          <w:szCs w:val="24"/>
        </w:rPr>
        <w:t xml:space="preserve"> and digital content to foster the information society and contribute to narrowing existing and emerging socio-economic inequalities. [agreed]</w:t>
      </w:r>
    </w:p>
    <w:p w:rsidR="005D6796" w:rsidRPr="005D6796" w:rsidRDefault="005D6796" w:rsidP="005D6796">
      <w:pPr>
        <w:pStyle w:val="ListParagraph"/>
        <w:numPr>
          <w:ilvl w:val="0"/>
          <w:numId w:val="11"/>
        </w:numPr>
        <w:spacing w:after="160" w:line="256" w:lineRule="auto"/>
        <w:jc w:val="both"/>
        <w:rPr>
          <w:rFonts w:asciiTheme="majorBidi" w:hAnsiTheme="majorBidi" w:cstheme="majorBidi"/>
          <w:sz w:val="24"/>
          <w:szCs w:val="24"/>
        </w:rPr>
      </w:pPr>
      <w:r w:rsidRPr="005D6796">
        <w:rPr>
          <w:rFonts w:asciiTheme="majorBidi" w:hAnsiTheme="majorBidi" w:cstheme="majorBidi"/>
          <w:sz w:val="24"/>
          <w:szCs w:val="24"/>
        </w:rPr>
        <w:t>Ensure that e-services can be adequately provided to all people through affordable and public access to ICTs, and encourage a feedback process as well as a monitoring and evaluation mechanism.</w:t>
      </w:r>
      <w:r w:rsidRPr="005D6796">
        <w:rPr>
          <w:rFonts w:asciiTheme="majorBidi" w:hAnsiTheme="majorBidi" w:cstheme="majorBidi"/>
          <w:sz w:val="24"/>
          <w:szCs w:val="24"/>
          <w:lang w:val="en-GB" w:eastAsia="ko-KR"/>
        </w:rPr>
        <w:t xml:space="preserve"> [agreed]</w:t>
      </w:r>
    </w:p>
    <w:p w:rsidR="005D6796" w:rsidRPr="005D6796" w:rsidRDefault="005D6796" w:rsidP="005D6796">
      <w:pPr>
        <w:spacing w:after="160" w:line="256" w:lineRule="auto"/>
        <w:jc w:val="both"/>
        <w:rPr>
          <w:rFonts w:asciiTheme="majorBidi" w:hAnsiTheme="majorBidi" w:cstheme="majorBidi"/>
          <w:b/>
          <w:color w:val="17365D"/>
          <w:sz w:val="32"/>
          <w:szCs w:val="32"/>
          <w:u w:val="single"/>
        </w:rPr>
      </w:pPr>
      <w:r w:rsidRPr="005D6796">
        <w:rPr>
          <w:rFonts w:asciiTheme="majorBidi" w:hAnsiTheme="majorBidi" w:cstheme="majorBidi"/>
          <w:b/>
          <w:color w:val="17365D"/>
          <w:sz w:val="32"/>
          <w:szCs w:val="32"/>
          <w:u w:val="single"/>
        </w:rPr>
        <w:t>С2. Information and communication infrastructure </w:t>
      </w:r>
      <w:r w:rsidRPr="005D6796">
        <w:rPr>
          <w:rFonts w:asciiTheme="majorBidi" w:hAnsiTheme="majorBidi" w:cstheme="majorBidi"/>
          <w:b/>
          <w:color w:val="17365D"/>
          <w:sz w:val="32"/>
          <w:szCs w:val="32"/>
          <w:highlight w:val="yellow"/>
          <w:u w:val="single"/>
        </w:rPr>
        <w:t>[FINAL AGREED DRAFT]</w:t>
      </w:r>
    </w:p>
    <w:p w:rsidR="005D6796" w:rsidRPr="005D6796" w:rsidRDefault="005D6796" w:rsidP="005D6796">
      <w:pPr>
        <w:tabs>
          <w:tab w:val="left" w:pos="360"/>
        </w:tabs>
        <w:jc w:val="both"/>
        <w:rPr>
          <w:rFonts w:asciiTheme="majorBidi" w:hAnsiTheme="majorBidi" w:cstheme="majorBidi"/>
        </w:rPr>
      </w:pPr>
      <w:r w:rsidRPr="005D6796">
        <w:rPr>
          <w:rFonts w:asciiTheme="majorBidi" w:hAnsiTheme="majorBidi" w:cstheme="majorBidi"/>
        </w:rPr>
        <w:t>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to and access for rural, remote and marginalized areas at national and regional levels. Broadband connection based on converged services and enhanced radio frequency spectrum and satellite orbit management supported by efficient backbone, new technologies, policies which promote innovation, national broadband plans based on reliable data, and international standardization are the keys for such achievement.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pStyle w:val="ListParagraph"/>
        <w:numPr>
          <w:ilvl w:val="0"/>
          <w:numId w:val="12"/>
        </w:numPr>
        <w:spacing w:after="160" w:line="256" w:lineRule="auto"/>
        <w:ind w:left="426" w:hanging="426"/>
        <w:jc w:val="both"/>
        <w:rPr>
          <w:rFonts w:asciiTheme="majorBidi" w:hAnsiTheme="majorBidi" w:cstheme="majorBidi"/>
        </w:rPr>
      </w:pPr>
      <w:r w:rsidRPr="005D6796">
        <w:rPr>
          <w:rFonts w:asciiTheme="majorBidi" w:hAnsiTheme="majorBidi" w:cstheme="majorBidi"/>
        </w:rPr>
        <w:t>Develop a well-planned, well-maintained, robust, economic, and efficient Broadband infrastructure to ensure the delivery of high quality services including, affordable access to the Internet, information and technologies for citizens. [agreed]</w:t>
      </w:r>
    </w:p>
    <w:p w:rsidR="005D6796" w:rsidRPr="005D6796" w:rsidRDefault="005D6796" w:rsidP="005D6796">
      <w:pPr>
        <w:pStyle w:val="ListParagraph"/>
        <w:numPr>
          <w:ilvl w:val="0"/>
          <w:numId w:val="12"/>
        </w:numPr>
        <w:spacing w:after="160" w:line="256" w:lineRule="auto"/>
        <w:ind w:left="426" w:hanging="426"/>
        <w:jc w:val="both"/>
        <w:rPr>
          <w:rFonts w:asciiTheme="majorBidi" w:hAnsiTheme="majorBidi" w:cstheme="majorBidi"/>
        </w:rPr>
      </w:pPr>
      <w:r w:rsidRPr="005D6796">
        <w:rPr>
          <w:rFonts w:asciiTheme="majorBidi" w:eastAsiaTheme="minorHAnsi" w:hAnsiTheme="majorBidi" w:cstheme="majorBidi"/>
        </w:rPr>
        <w:t>Development of affordable network/consumer telecommunications equipment, access and services by economy of scale, development, and conformity and interoperability, by international standards are key elements. [agreed]</w:t>
      </w:r>
    </w:p>
    <w:p w:rsidR="005D6796" w:rsidRPr="005D6796" w:rsidRDefault="005D6796" w:rsidP="005D6796">
      <w:pPr>
        <w:pStyle w:val="ListParagraph"/>
        <w:numPr>
          <w:ilvl w:val="0"/>
          <w:numId w:val="12"/>
        </w:numPr>
        <w:spacing w:after="160" w:line="256" w:lineRule="auto"/>
        <w:ind w:left="426" w:hanging="426"/>
        <w:jc w:val="both"/>
        <w:rPr>
          <w:rFonts w:asciiTheme="majorBidi" w:hAnsiTheme="majorBidi" w:cstheme="majorBidi"/>
        </w:rPr>
      </w:pPr>
      <w:r w:rsidRPr="005D6796">
        <w:rPr>
          <w:rFonts w:asciiTheme="majorBidi" w:hAnsiTheme="majorBidi" w:cstheme="majorBidi"/>
        </w:rPr>
        <w:t xml:space="preserve">Using policy and financing mechanisms such as Universal Service Funds and/or Public-Private Partnership, to connect and cover rural and remote areas with affordable Broadband information and communication infrastructure. To attract private investment, competition and adequate market </w:t>
      </w:r>
      <w:r w:rsidRPr="005D6796">
        <w:rPr>
          <w:rFonts w:asciiTheme="majorBidi" w:hAnsiTheme="majorBidi" w:cstheme="majorBidi"/>
        </w:rPr>
        <w:lastRenderedPageBreak/>
        <w:t>liberalization policies to develop the infrastructure, financing, and new business models need to be studied and deployed, taking into account national circumstances. [agreed]</w:t>
      </w:r>
    </w:p>
    <w:p w:rsidR="005D6796" w:rsidRPr="005D6796" w:rsidRDefault="005D6796" w:rsidP="005D6796">
      <w:pPr>
        <w:pStyle w:val="ListParagraph"/>
        <w:numPr>
          <w:ilvl w:val="0"/>
          <w:numId w:val="12"/>
        </w:numPr>
        <w:spacing w:after="160" w:line="256" w:lineRule="auto"/>
        <w:jc w:val="both"/>
        <w:rPr>
          <w:rFonts w:asciiTheme="majorBidi" w:hAnsiTheme="majorBidi" w:cstheme="majorBidi"/>
        </w:rPr>
      </w:pPr>
      <w:r w:rsidRPr="005D6796">
        <w:rPr>
          <w:rFonts w:asciiTheme="majorBidi" w:hAnsiTheme="majorBidi" w:cstheme="majorBidi"/>
        </w:rPr>
        <w:t>Emergency telecommunication services should be secured. A resilient and robust information and communication infrastructure is an essential step to ensure the continuity of communications in cases of disruptive events such as natural disasters. [agreed]</w:t>
      </w:r>
    </w:p>
    <w:p w:rsidR="005D6796" w:rsidRPr="005D6796" w:rsidRDefault="005D6796" w:rsidP="005D6796">
      <w:pPr>
        <w:spacing w:after="160" w:line="256" w:lineRule="auto"/>
        <w:rPr>
          <w:del w:id="2" w:author="Sah, Gitanjali" w:date="2014-05-29T13:07:00Z"/>
          <w:rFonts w:asciiTheme="majorBidi" w:hAnsiTheme="majorBidi" w:cstheme="majorBidi"/>
          <w:b/>
          <w:color w:val="17365D"/>
          <w:sz w:val="32"/>
          <w:szCs w:val="32"/>
          <w:u w:val="single"/>
        </w:rPr>
      </w:pPr>
      <w:r w:rsidRPr="005D6796">
        <w:rPr>
          <w:rFonts w:asciiTheme="majorBidi" w:hAnsiTheme="majorBidi" w:cstheme="majorBidi"/>
          <w:b/>
          <w:color w:val="17365D"/>
          <w:sz w:val="32"/>
          <w:szCs w:val="32"/>
          <w:u w:val="single"/>
        </w:rPr>
        <w:t xml:space="preserve">С3. Access to information and knowledge </w:t>
      </w:r>
      <w:r w:rsidRPr="005D6796">
        <w:rPr>
          <w:rFonts w:asciiTheme="majorBidi" w:hAnsiTheme="majorBidi" w:cstheme="majorBidi"/>
          <w:b/>
          <w:color w:val="17365D"/>
          <w:sz w:val="32"/>
          <w:szCs w:val="32"/>
          <w:highlight w:val="yellow"/>
        </w:rPr>
        <w:t>[FINAL AGREED DRAFT]</w:t>
      </w:r>
    </w:p>
    <w:p w:rsidR="005D6796" w:rsidRPr="005D6796" w:rsidRDefault="005D6796" w:rsidP="005D6796">
      <w:pPr>
        <w:spacing w:after="160" w:line="256" w:lineRule="auto"/>
        <w:jc w:val="both"/>
        <w:rPr>
          <w:rFonts w:asciiTheme="majorBidi" w:hAnsiTheme="majorBidi" w:cstheme="majorBidi"/>
        </w:rPr>
      </w:pPr>
      <w:r w:rsidRPr="005D6796">
        <w:rPr>
          <w:rFonts w:asciiTheme="majorBidi" w:hAnsiTheme="majorBidi" w:cstheme="majorBidi"/>
          <w:color w:val="000000" w:themeColor="text1"/>
          <w:shd w:val="clear" w:color="auto" w:fill="FFFFFF"/>
        </w:rPr>
        <w:t>ICTs allow people, anywhere in the world, to access information and knowledge almost instantaneously. Individuals, organizations and communities should benefit from access to knowledge and information</w:t>
      </w:r>
      <w:r w:rsidRPr="005D6796">
        <w:rPr>
          <w:rFonts w:asciiTheme="majorBidi" w:hAnsiTheme="majorBidi" w:cstheme="majorBidi"/>
          <w:color w:val="000000" w:themeColor="text1"/>
        </w:rPr>
        <w:t>. We envision achieving universal access by fostering Information and Knowledge Societies.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rPr>
        <w:t>]</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 xml:space="preserve">Strengthen policies, strategies and </w:t>
      </w:r>
      <w:proofErr w:type="spellStart"/>
      <w:r w:rsidRPr="005D6796">
        <w:rPr>
          <w:rFonts w:asciiTheme="majorBidi" w:hAnsiTheme="majorBidi" w:cstheme="majorBidi"/>
        </w:rPr>
        <w:t>programmes</w:t>
      </w:r>
      <w:proofErr w:type="spellEnd"/>
      <w:r w:rsidRPr="005D6796">
        <w:rPr>
          <w:rFonts w:asciiTheme="majorBidi" w:hAnsiTheme="majorBidi" w:cstheme="majorBidi"/>
        </w:rPr>
        <w:t xml:space="preserve"> in an inclusive and open manner according to national circumstances for expanding and enhancing universal access to information and knowledge. [agreed]</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Continue to promote and support initiatives to facilitate accessibility of ICTs for all to enhance the information-based development of social, cultural and entrepreneurial activities. [agreed]</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Enhance skills in accessing information and introduce Media and Information Literacy (MIL) as core elements in all life-long learning initiatives. [agreed]</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Promote multistakeholder efforts for the development of multilingual and culturally diverse content and tools. [agreed]</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 xml:space="preserve">Ensure that the long term preservation of digital heritage is an essential part of cultural, educational, research and information policy, and more generally, of the building of the information society, with the consent and collaboration of the concerned communities and individuals, where applicable. [agreed]  </w:t>
      </w:r>
    </w:p>
    <w:p w:rsidR="005D6796" w:rsidRPr="005D6796" w:rsidRDefault="005D6796" w:rsidP="005D6796">
      <w:pPr>
        <w:pStyle w:val="ListParagraph"/>
        <w:numPr>
          <w:ilvl w:val="0"/>
          <w:numId w:val="13"/>
        </w:numPr>
        <w:spacing w:after="160" w:line="256" w:lineRule="auto"/>
        <w:ind w:left="284" w:hanging="284"/>
        <w:jc w:val="both"/>
        <w:rPr>
          <w:rFonts w:asciiTheme="majorBidi" w:hAnsiTheme="majorBidi" w:cstheme="majorBidi"/>
        </w:rPr>
      </w:pPr>
      <w:r w:rsidRPr="005D6796">
        <w:rPr>
          <w:rFonts w:asciiTheme="majorBidi" w:hAnsiTheme="majorBidi" w:cstheme="majorBidi"/>
        </w:rPr>
        <w:t>Continue to develop and support sustainable multi-purpose community public access points providing affordable or free-of-charge access for all people to, information and knowledge. [agreed]</w:t>
      </w:r>
    </w:p>
    <w:p w:rsidR="005D6796" w:rsidRPr="005D6796" w:rsidRDefault="005D6796" w:rsidP="005D6796">
      <w:pPr>
        <w:pStyle w:val="NormalIndent"/>
        <w:numPr>
          <w:ilvl w:val="0"/>
          <w:numId w:val="13"/>
        </w:numPr>
        <w:tabs>
          <w:tab w:val="clear" w:pos="567"/>
          <w:tab w:val="clear" w:pos="1191"/>
        </w:tabs>
        <w:spacing w:after="160" w:line="256" w:lineRule="auto"/>
        <w:ind w:left="284"/>
        <w:jc w:val="both"/>
        <w:rPr>
          <w:rFonts w:asciiTheme="majorBidi" w:hAnsiTheme="majorBidi" w:cstheme="majorBidi"/>
          <w:sz w:val="22"/>
          <w:szCs w:val="22"/>
        </w:rPr>
      </w:pPr>
      <w:r w:rsidRPr="005D6796">
        <w:rPr>
          <w:rFonts w:asciiTheme="majorBidi" w:hAnsiTheme="majorBidi" w:cstheme="majorBidi"/>
          <w:sz w:val="22"/>
          <w:szCs w:val="22"/>
        </w:rPr>
        <w:t xml:space="preserve">Continue to avoid and eliminate discrimination in publication of user generated content and access to this </w:t>
      </w:r>
      <w:proofErr w:type="gramStart"/>
      <w:r w:rsidRPr="005D6796">
        <w:rPr>
          <w:rFonts w:asciiTheme="majorBidi" w:hAnsiTheme="majorBidi" w:cstheme="majorBidi"/>
          <w:sz w:val="22"/>
          <w:szCs w:val="22"/>
        </w:rPr>
        <w:t>information,</w:t>
      </w:r>
      <w:proofErr w:type="gramEnd"/>
      <w:r w:rsidRPr="005D6796">
        <w:rPr>
          <w:rFonts w:asciiTheme="majorBidi" w:hAnsiTheme="majorBidi" w:cstheme="majorBidi"/>
          <w:sz w:val="22"/>
          <w:szCs w:val="22"/>
        </w:rPr>
        <w:t xml:space="preserve"> stakeholders should cooperate in their respective roles and responsibilities to achieve this goal. [agreed]</w:t>
      </w:r>
    </w:p>
    <w:p w:rsidR="005D6796" w:rsidRPr="005D6796" w:rsidRDefault="005D6796" w:rsidP="005D6796">
      <w:pPr>
        <w:pStyle w:val="NormalIndent"/>
        <w:numPr>
          <w:ilvl w:val="0"/>
          <w:numId w:val="0"/>
        </w:numPr>
        <w:tabs>
          <w:tab w:val="clear" w:pos="567"/>
          <w:tab w:val="clear" w:pos="1191"/>
        </w:tabs>
        <w:spacing w:after="160" w:line="256" w:lineRule="auto"/>
        <w:ind w:left="1080" w:hanging="360"/>
        <w:jc w:val="both"/>
        <w:rPr>
          <w:rFonts w:asciiTheme="majorBidi" w:hAnsiTheme="majorBidi" w:cstheme="majorBidi"/>
          <w:szCs w:val="24"/>
        </w:rPr>
      </w:pPr>
    </w:p>
    <w:p w:rsidR="005D6796" w:rsidRPr="005D6796" w:rsidRDefault="005D6796" w:rsidP="005D6796">
      <w:pPr>
        <w:pStyle w:val="Heading2"/>
        <w:spacing w:before="120"/>
        <w:jc w:val="both"/>
        <w:rPr>
          <w:rFonts w:asciiTheme="majorBidi" w:hAnsiTheme="majorBidi"/>
          <w:color w:val="17365D"/>
          <w:sz w:val="32"/>
          <w:szCs w:val="32"/>
        </w:rPr>
      </w:pPr>
      <w:r w:rsidRPr="005D6796">
        <w:rPr>
          <w:rFonts w:asciiTheme="majorBidi" w:hAnsiTheme="majorBidi"/>
          <w:color w:val="17365D"/>
          <w:sz w:val="32"/>
          <w:szCs w:val="32"/>
        </w:rPr>
        <w:t>C4.</w:t>
      </w:r>
      <w:r w:rsidRPr="005D6796">
        <w:rPr>
          <w:rFonts w:asciiTheme="majorBidi" w:hAnsiTheme="majorBidi"/>
          <w:color w:val="17365D"/>
          <w:sz w:val="32"/>
          <w:szCs w:val="32"/>
        </w:rPr>
        <w:tab/>
        <w:t xml:space="preserve">Capacity building </w:t>
      </w:r>
      <w:r w:rsidRPr="005D6796">
        <w:rPr>
          <w:rFonts w:asciiTheme="majorBidi" w:hAnsiTheme="majorBidi"/>
          <w:bCs w:val="0"/>
          <w:color w:val="17365D"/>
          <w:sz w:val="32"/>
          <w:szCs w:val="32"/>
          <w:highlight w:val="yellow"/>
        </w:rPr>
        <w:t>[FINAL AGREED DRAFT]</w:t>
      </w:r>
    </w:p>
    <w:p w:rsidR="005D6796" w:rsidRPr="005D6796" w:rsidRDefault="005D6796" w:rsidP="005D6796">
      <w:pPr>
        <w:spacing w:after="160" w:line="256" w:lineRule="auto"/>
        <w:jc w:val="both"/>
        <w:rPr>
          <w:rFonts w:asciiTheme="majorBidi" w:hAnsiTheme="majorBidi" w:cstheme="majorBidi"/>
        </w:rPr>
      </w:pPr>
      <w:r w:rsidRPr="005D6796">
        <w:rPr>
          <w:rFonts w:asciiTheme="majorBidi" w:hAnsiTheme="majorBidi" w:cstheme="majorBidi"/>
        </w:rPr>
        <w:t>Everyone should have an opportunity to acquire the necessary skills and knowledge to benefit fully from the information society for bridging the digital divide. Therefore, capacity building, digital literacy and competences are essential for all. [</w:t>
      </w:r>
      <w:proofErr w:type="gramStart"/>
      <w:r w:rsidRPr="005D6796">
        <w:rPr>
          <w:rFonts w:asciiTheme="majorBidi" w:hAnsiTheme="majorBidi" w:cstheme="majorBidi"/>
        </w:rPr>
        <w:t>agreed</w:t>
      </w:r>
      <w:proofErr w:type="gramEnd"/>
      <w:r w:rsidRPr="005D6796">
        <w:rPr>
          <w:rFonts w:asciiTheme="majorBidi" w:hAnsiTheme="majorBidi" w:cstheme="majorBidi"/>
        </w:rPr>
        <w:t>]</w:t>
      </w:r>
    </w:p>
    <w:p w:rsidR="005D6796" w:rsidRPr="005D6796" w:rsidRDefault="005D6796" w:rsidP="005D6796">
      <w:pPr>
        <w:pStyle w:val="ListParagraph"/>
        <w:numPr>
          <w:ilvl w:val="0"/>
          <w:numId w:val="14"/>
        </w:numPr>
        <w:spacing w:after="160" w:line="256" w:lineRule="auto"/>
        <w:ind w:left="360"/>
        <w:jc w:val="both"/>
        <w:rPr>
          <w:rFonts w:asciiTheme="majorBidi" w:hAnsiTheme="majorBidi" w:cstheme="majorBidi"/>
          <w:b/>
        </w:rPr>
      </w:pPr>
      <w:r w:rsidRPr="005D6796">
        <w:rPr>
          <w:rFonts w:asciiTheme="majorBidi" w:eastAsia="Batang" w:hAnsiTheme="majorBidi" w:cstheme="majorBidi"/>
          <w:bCs/>
          <w:lang w:eastAsia="en-US"/>
        </w:rPr>
        <w:t xml:space="preserve">Develop a wide range of general and specialized training </w:t>
      </w:r>
      <w:proofErr w:type="spellStart"/>
      <w:r w:rsidRPr="005D6796">
        <w:rPr>
          <w:rFonts w:asciiTheme="majorBidi" w:eastAsia="Batang" w:hAnsiTheme="majorBidi" w:cstheme="majorBidi"/>
          <w:bCs/>
          <w:lang w:eastAsia="en-US"/>
        </w:rPr>
        <w:t>programmes</w:t>
      </w:r>
      <w:proofErr w:type="spellEnd"/>
      <w:r w:rsidRPr="005D6796">
        <w:rPr>
          <w:rFonts w:asciiTheme="majorBidi" w:eastAsia="Batang" w:hAnsiTheme="majorBidi" w:cstheme="majorBidi"/>
          <w:bCs/>
          <w:lang w:eastAsia="en-US"/>
        </w:rPr>
        <w:t xml:space="preserve"> for all stakeholders such as </w:t>
      </w:r>
      <w:r w:rsidRPr="005D6796">
        <w:rPr>
          <w:rFonts w:asciiTheme="majorBidi" w:hAnsiTheme="majorBidi" w:cstheme="majorBidi"/>
        </w:rPr>
        <w:t>(</w:t>
      </w:r>
      <w:r w:rsidRPr="005D6796">
        <w:rPr>
          <w:rFonts w:asciiTheme="majorBidi" w:eastAsia="Batang" w:hAnsiTheme="majorBidi" w:cstheme="majorBidi"/>
          <w:bCs/>
          <w:lang w:eastAsia="en-US"/>
        </w:rPr>
        <w:t>creators, maintainers and operators) and beneficiaries of the ICT sector (especially in developing countries) in all aspects of telecommunications/ICT. [agreed]</w:t>
      </w:r>
    </w:p>
    <w:p w:rsidR="005D6796" w:rsidRPr="005D6796" w:rsidRDefault="005D6796" w:rsidP="005D6796">
      <w:pPr>
        <w:pStyle w:val="ListParagraph"/>
        <w:numPr>
          <w:ilvl w:val="0"/>
          <w:numId w:val="14"/>
        </w:numPr>
        <w:spacing w:after="160" w:line="256" w:lineRule="auto"/>
        <w:ind w:left="360"/>
        <w:jc w:val="both"/>
        <w:rPr>
          <w:rFonts w:asciiTheme="majorBidi" w:hAnsiTheme="majorBidi" w:cstheme="majorBidi"/>
          <w:b/>
        </w:rPr>
      </w:pPr>
      <w:r w:rsidRPr="005D6796">
        <w:rPr>
          <w:rFonts w:asciiTheme="majorBidi" w:eastAsia="Batang" w:hAnsiTheme="majorBidi" w:cstheme="majorBidi"/>
          <w:bCs/>
          <w:lang w:eastAsia="en-US"/>
        </w:rPr>
        <w:t>Upgrade and continue to develop existing knowledge and package it into state of the art content and training materials. [agreed]</w:t>
      </w:r>
    </w:p>
    <w:p w:rsidR="005D6796" w:rsidRPr="005D6796" w:rsidRDefault="005D6796" w:rsidP="005D6796">
      <w:pPr>
        <w:pStyle w:val="ListParagraph"/>
        <w:numPr>
          <w:ilvl w:val="0"/>
          <w:numId w:val="14"/>
        </w:numPr>
        <w:spacing w:after="160" w:line="256" w:lineRule="auto"/>
        <w:ind w:left="360"/>
        <w:jc w:val="both"/>
        <w:rPr>
          <w:rFonts w:asciiTheme="majorBidi" w:hAnsiTheme="majorBidi" w:cstheme="majorBidi"/>
          <w:b/>
        </w:rPr>
      </w:pPr>
      <w:r w:rsidRPr="005D6796">
        <w:rPr>
          <w:rFonts w:asciiTheme="majorBidi" w:hAnsiTheme="majorBidi" w:cstheme="majorBidi"/>
          <w:b/>
        </w:rPr>
        <w:t xml:space="preserve"> </w:t>
      </w:r>
      <w:r w:rsidRPr="005D6796">
        <w:rPr>
          <w:rFonts w:asciiTheme="majorBidi" w:eastAsia="Batang" w:hAnsiTheme="majorBidi" w:cstheme="majorBidi"/>
          <w:bCs/>
          <w:lang w:eastAsia="en-US"/>
        </w:rPr>
        <w:t>Consider</w:t>
      </w:r>
      <w:r w:rsidRPr="005D6796">
        <w:rPr>
          <w:rFonts w:asciiTheme="majorBidi" w:hAnsiTheme="majorBidi" w:cstheme="majorBidi"/>
        </w:rPr>
        <w:t xml:space="preserve"> that capacity building at national level in leadership and other skills should include knowledge of the key ICT drivers. [agreed]</w:t>
      </w:r>
    </w:p>
    <w:p w:rsidR="005D6796" w:rsidRPr="005D6796" w:rsidRDefault="005D6796" w:rsidP="005D6796">
      <w:pPr>
        <w:pStyle w:val="ListParagraph"/>
        <w:numPr>
          <w:ilvl w:val="0"/>
          <w:numId w:val="14"/>
        </w:numPr>
        <w:spacing w:after="160" w:line="256" w:lineRule="auto"/>
        <w:ind w:left="360"/>
        <w:jc w:val="both"/>
        <w:rPr>
          <w:rFonts w:asciiTheme="majorBidi" w:hAnsiTheme="majorBidi" w:cstheme="majorBidi"/>
          <w:b/>
        </w:rPr>
      </w:pPr>
      <w:r w:rsidRPr="005D6796">
        <w:rPr>
          <w:rFonts w:asciiTheme="majorBidi" w:hAnsiTheme="majorBidi" w:cstheme="majorBidi"/>
          <w:b/>
        </w:rPr>
        <w:t xml:space="preserve"> </w:t>
      </w:r>
      <w:proofErr w:type="gramStart"/>
      <w:r w:rsidRPr="005D6796">
        <w:rPr>
          <w:rFonts w:asciiTheme="majorBidi" w:eastAsia="Batang" w:hAnsiTheme="majorBidi" w:cstheme="majorBidi"/>
          <w:bCs/>
          <w:lang w:eastAsia="en-US"/>
        </w:rPr>
        <w:t>Collaborate</w:t>
      </w:r>
      <w:proofErr w:type="gramEnd"/>
      <w:r w:rsidRPr="005D6796">
        <w:rPr>
          <w:rFonts w:asciiTheme="majorBidi" w:hAnsiTheme="majorBidi" w:cstheme="majorBidi"/>
        </w:rPr>
        <w:t xml:space="preserve"> efforts on local, national, regional and international levels within all sectors in order to maintain and ensure access to ICT and ICT enhanced education for skills development and lifelong learning beyond the classroom. [agreed]</w:t>
      </w:r>
    </w:p>
    <w:p w:rsidR="005D6796" w:rsidRPr="005D6796" w:rsidRDefault="005D6796" w:rsidP="005D6796">
      <w:pPr>
        <w:pStyle w:val="ListParagraph"/>
        <w:numPr>
          <w:ilvl w:val="0"/>
          <w:numId w:val="14"/>
        </w:numPr>
        <w:spacing w:after="160" w:line="256" w:lineRule="auto"/>
        <w:ind w:left="360"/>
        <w:jc w:val="both"/>
        <w:rPr>
          <w:rFonts w:asciiTheme="majorBidi" w:hAnsiTheme="majorBidi" w:cstheme="majorBidi"/>
          <w:bCs/>
        </w:rPr>
      </w:pPr>
      <w:r w:rsidRPr="005D6796">
        <w:rPr>
          <w:rFonts w:asciiTheme="majorBidi" w:eastAsia="Batang" w:hAnsiTheme="majorBidi" w:cstheme="majorBidi"/>
          <w:bCs/>
          <w:lang w:eastAsia="en-US"/>
        </w:rPr>
        <w:lastRenderedPageBreak/>
        <w:t>Develop</w:t>
      </w:r>
      <w:r w:rsidRPr="005D6796">
        <w:rPr>
          <w:rFonts w:asciiTheme="majorBidi" w:hAnsiTheme="majorBidi" w:cstheme="majorBidi"/>
          <w:bCs/>
        </w:rPr>
        <w:t xml:space="preserve"> and promote </w:t>
      </w:r>
      <w:proofErr w:type="spellStart"/>
      <w:r w:rsidRPr="005D6796">
        <w:rPr>
          <w:rFonts w:asciiTheme="majorBidi" w:hAnsiTheme="majorBidi" w:cstheme="majorBidi"/>
          <w:bCs/>
        </w:rPr>
        <w:t>programmes</w:t>
      </w:r>
      <w:proofErr w:type="spellEnd"/>
      <w:r w:rsidRPr="005D6796">
        <w:rPr>
          <w:rFonts w:asciiTheme="majorBidi" w:hAnsiTheme="majorBidi" w:cstheme="majorBidi"/>
          <w:bCs/>
        </w:rPr>
        <w:t>, using ICTs at local, national, regional and international levels, to combat illiteracy, foster distance and self-learning and support e-literacy and research and development (R&amp;D). [agreed]</w:t>
      </w:r>
      <w:r w:rsidRPr="005D6796">
        <w:rPr>
          <w:rFonts w:asciiTheme="majorBidi" w:hAnsiTheme="majorBidi" w:cstheme="majorBidi"/>
        </w:rPr>
        <w:t xml:space="preserve"> </w:t>
      </w:r>
    </w:p>
    <w:p w:rsidR="005D6796" w:rsidRPr="005D6796" w:rsidRDefault="005D6796" w:rsidP="005D6796">
      <w:pPr>
        <w:rPr>
          <w:rFonts w:asciiTheme="majorBidi" w:hAnsiTheme="majorBidi" w:cstheme="majorBidi"/>
          <w:b/>
          <w:color w:val="17365D"/>
          <w:sz w:val="32"/>
          <w:szCs w:val="32"/>
          <w:u w:val="single"/>
        </w:rPr>
      </w:pPr>
      <w:r w:rsidRPr="005D6796">
        <w:rPr>
          <w:rFonts w:asciiTheme="majorBidi" w:hAnsiTheme="majorBidi" w:cstheme="majorBidi"/>
          <w:b/>
          <w:color w:val="17365D"/>
          <w:sz w:val="32"/>
          <w:szCs w:val="32"/>
          <w:u w:val="single"/>
        </w:rPr>
        <w:t>С5. Building confidence and security in the use of ICTs</w:t>
      </w:r>
    </w:p>
    <w:p w:rsidR="005D6796" w:rsidRPr="005D6796" w:rsidRDefault="005D6796" w:rsidP="005D6796">
      <w:pPr>
        <w:pStyle w:val="NormalIndent"/>
        <w:numPr>
          <w:ilvl w:val="0"/>
          <w:numId w:val="0"/>
        </w:numPr>
        <w:tabs>
          <w:tab w:val="clear" w:pos="567"/>
          <w:tab w:val="clear" w:pos="1191"/>
        </w:tabs>
        <w:jc w:val="both"/>
        <w:rPr>
          <w:rFonts w:asciiTheme="majorBidi" w:hAnsiTheme="majorBidi" w:cstheme="majorBidi"/>
          <w:iCs/>
          <w:sz w:val="22"/>
          <w:szCs w:val="22"/>
        </w:rPr>
      </w:pPr>
      <w:r w:rsidRPr="005D6796">
        <w:rPr>
          <w:rFonts w:asciiTheme="majorBidi" w:hAnsiTheme="majorBidi" w:cstheme="majorBidi"/>
          <w:iCs/>
          <w:sz w:val="22"/>
          <w:szCs w:val="22"/>
        </w:rPr>
        <w:t>Confidence and security continue to be prominent among the main pillars of the Information Society. [</w:t>
      </w:r>
      <w:proofErr w:type="gramStart"/>
      <w:r w:rsidRPr="005D6796">
        <w:rPr>
          <w:rFonts w:asciiTheme="majorBidi" w:hAnsiTheme="majorBidi" w:cstheme="majorBidi"/>
          <w:iCs/>
          <w:sz w:val="22"/>
          <w:szCs w:val="22"/>
        </w:rPr>
        <w:t>agreed</w:t>
      </w:r>
      <w:proofErr w:type="gramEnd"/>
      <w:r w:rsidRPr="005D6796">
        <w:rPr>
          <w:rFonts w:asciiTheme="majorBidi" w:hAnsiTheme="majorBidi" w:cstheme="majorBidi"/>
          <w:iCs/>
          <w:sz w:val="22"/>
          <w:szCs w:val="22"/>
        </w:rPr>
        <w:t>]</w:t>
      </w:r>
    </w:p>
    <w:p w:rsidR="005D6796" w:rsidRPr="005D6796" w:rsidRDefault="005D6796" w:rsidP="005D6796">
      <w:pPr>
        <w:spacing w:after="160" w:line="256" w:lineRule="auto"/>
        <w:jc w:val="both"/>
        <w:rPr>
          <w:rFonts w:asciiTheme="majorBidi" w:hAnsiTheme="majorBidi" w:cstheme="majorBidi"/>
          <w:iCs/>
          <w:lang w:eastAsia="en-US"/>
        </w:rPr>
      </w:pP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Encourage further strengthening of the trust, and security framework with complementary and mutually reinforcing initiatives in the fields of security in the use of ICTs, with initiatives or guidelines with respect to rights to privacy, data and consumer protection. [agreed]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Support greater development, and encourage implementation to international standards for security, in particular open standards. Continue to assist developing and least developed countries to participate in global standards development and related processes.[agreed]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Ensure special emphasis for protection and empowerment of children online. In this regard, governments and other stakeholders should work together to help all enjoy the benefits of ICTs in a safe and secure environment. [agreed]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Strengthen support for the establishment of national Computer Incident Response Teams (CIRTs) including CIRTs responsible for government-to-government cooperation for incident management, where needed, and regional and international coordination among them, for real-time handling and response of incidents, especially for national critical infrastructures, including information infrastructure, taking into account national legislations. [agreed]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Continue to promote the development of assessment frameworks to measure readiness of countries on various aspects of confidence and security in the use of ICTs. [agreed]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lang w:val="en-GB" w:eastAsia="en-US"/>
        </w:rPr>
      </w:pPr>
      <w:r w:rsidRPr="005D6796">
        <w:rPr>
          <w:rFonts w:asciiTheme="majorBidi" w:hAnsiTheme="majorBidi" w:cstheme="majorBidi"/>
          <w:iCs/>
          <w:lang w:val="en-GB" w:eastAsia="en-US"/>
        </w:rPr>
        <w:t>Promote research and cooperation enabling effective use of data and software in particular electronic documents and transactions including electronic means of authentication and improve security methods. [agreed]</w:t>
      </w:r>
    </w:p>
    <w:p w:rsidR="005D6796" w:rsidRPr="005D6796" w:rsidRDefault="005D6796" w:rsidP="005D6796">
      <w:pPr>
        <w:pStyle w:val="ListParagraph"/>
        <w:numPr>
          <w:ilvl w:val="0"/>
          <w:numId w:val="15"/>
        </w:numPr>
        <w:spacing w:after="160" w:line="256" w:lineRule="auto"/>
        <w:jc w:val="both"/>
        <w:rPr>
          <w:rFonts w:asciiTheme="majorBidi" w:hAnsiTheme="majorBidi" w:cstheme="majorBidi"/>
          <w:iCs/>
          <w:highlight w:val="yellow"/>
          <w:lang w:val="en-GB" w:eastAsia="en-US"/>
        </w:rPr>
      </w:pPr>
      <w:r w:rsidRPr="005D6796">
        <w:rPr>
          <w:rFonts w:asciiTheme="majorBidi" w:hAnsiTheme="majorBidi" w:cstheme="majorBidi"/>
          <w:iCs/>
          <w:highlight w:val="yellow"/>
          <w:lang w:val="en-GB" w:eastAsia="en-US"/>
        </w:rPr>
        <w:t xml:space="preserve">Continue to promote greater cooperation </w:t>
      </w:r>
      <w:ins w:id="3" w:author="Sah, Gitanjali" w:date="2014-05-29T15:26:00Z">
        <w:r w:rsidRPr="005D6796">
          <w:rPr>
            <w:rFonts w:asciiTheme="majorBidi" w:hAnsiTheme="majorBidi" w:cstheme="majorBidi"/>
            <w:iCs/>
            <w:highlight w:val="yellow"/>
            <w:lang w:val="en-GB" w:eastAsia="en-US"/>
          </w:rPr>
          <w:t>[</w:t>
        </w:r>
      </w:ins>
      <w:r w:rsidRPr="005D6796">
        <w:rPr>
          <w:rFonts w:asciiTheme="majorBidi" w:hAnsiTheme="majorBidi" w:cstheme="majorBidi"/>
          <w:iCs/>
          <w:highlight w:val="yellow"/>
          <w:lang w:val="en-GB" w:eastAsia="en-US"/>
        </w:rPr>
        <w:t xml:space="preserve">among the governments </w:t>
      </w:r>
      <w:ins w:id="4" w:author="Sah, Gitanjali" w:date="2014-05-29T15:02:00Z">
        <w:r w:rsidRPr="005D6796">
          <w:rPr>
            <w:rFonts w:asciiTheme="majorBidi" w:hAnsiTheme="majorBidi" w:cstheme="majorBidi"/>
            <w:iCs/>
            <w:highlight w:val="yellow"/>
            <w:lang w:val="en-GB" w:eastAsia="en-US"/>
          </w:rPr>
          <w:t xml:space="preserve">and </w:t>
        </w:r>
      </w:ins>
      <w:ins w:id="5" w:author="Sah, Gitanjali" w:date="2014-05-29T15:09:00Z">
        <w:r w:rsidRPr="005D6796">
          <w:rPr>
            <w:rFonts w:asciiTheme="majorBidi" w:hAnsiTheme="majorBidi" w:cstheme="majorBidi"/>
            <w:iCs/>
            <w:highlight w:val="yellow"/>
            <w:lang w:val="en-GB" w:eastAsia="en-US"/>
          </w:rPr>
          <w:t xml:space="preserve">all </w:t>
        </w:r>
      </w:ins>
      <w:ins w:id="6" w:author="Sah, Gitanjali" w:date="2014-05-29T15:02:00Z">
        <w:r w:rsidRPr="005D6796">
          <w:rPr>
            <w:rFonts w:asciiTheme="majorBidi" w:hAnsiTheme="majorBidi" w:cstheme="majorBidi"/>
            <w:iCs/>
            <w:highlight w:val="yellow"/>
            <w:lang w:val="en-GB" w:eastAsia="en-US"/>
          </w:rPr>
          <w:t>other stakeholders</w:t>
        </w:r>
      </w:ins>
      <w:ins w:id="7" w:author="Sah, Gitanjali" w:date="2014-05-29T15:21:00Z">
        <w:r w:rsidRPr="005D6796">
          <w:rPr>
            <w:rFonts w:asciiTheme="majorBidi" w:hAnsiTheme="majorBidi" w:cstheme="majorBidi"/>
            <w:iCs/>
            <w:highlight w:val="yellow"/>
            <w:lang w:val="en-GB" w:eastAsia="en-US"/>
          </w:rPr>
          <w:t>,</w:t>
        </w:r>
      </w:ins>
      <w:ins w:id="8" w:author="Sah, Gitanjali" w:date="2014-05-29T15:26:00Z">
        <w:r w:rsidRPr="005D6796">
          <w:rPr>
            <w:rFonts w:asciiTheme="majorBidi" w:hAnsiTheme="majorBidi" w:cstheme="majorBidi"/>
            <w:iCs/>
            <w:highlight w:val="yellow"/>
            <w:lang w:val="en-GB" w:eastAsia="en-US"/>
          </w:rPr>
          <w:t>]</w:t>
        </w:r>
      </w:ins>
      <w:ins w:id="9" w:author="Sah, Gitanjali" w:date="2014-05-29T15:02:00Z">
        <w:r w:rsidRPr="005D6796">
          <w:rPr>
            <w:rFonts w:asciiTheme="majorBidi" w:hAnsiTheme="majorBidi" w:cstheme="majorBidi"/>
            <w:iCs/>
            <w:highlight w:val="yellow"/>
            <w:lang w:val="en-GB" w:eastAsia="en-US"/>
          </w:rPr>
          <w:t xml:space="preserve"> </w:t>
        </w:r>
      </w:ins>
      <w:r w:rsidRPr="005D6796">
        <w:rPr>
          <w:rFonts w:asciiTheme="majorBidi" w:hAnsiTheme="majorBidi" w:cstheme="majorBidi"/>
          <w:iCs/>
          <w:highlight w:val="yellow"/>
          <w:lang w:val="en-GB" w:eastAsia="en-US"/>
        </w:rPr>
        <w:t>at the United Nations</w:t>
      </w:r>
      <w:ins w:id="10" w:author="Sah, Gitanjali" w:date="2014-05-29T15:28:00Z">
        <w:r w:rsidRPr="005D6796">
          <w:rPr>
            <w:rFonts w:asciiTheme="majorBidi" w:hAnsiTheme="majorBidi" w:cstheme="majorBidi"/>
            <w:iCs/>
            <w:highlight w:val="yellow"/>
            <w:lang w:val="en-GB" w:eastAsia="en-US"/>
          </w:rPr>
          <w:t xml:space="preserve"> </w:t>
        </w:r>
      </w:ins>
      <w:del w:id="11" w:author="Sah, Gitanjali" w:date="2014-05-29T15:28:00Z">
        <w:r w:rsidRPr="005D6796">
          <w:rPr>
            <w:rFonts w:asciiTheme="majorBidi" w:hAnsiTheme="majorBidi" w:cstheme="majorBidi"/>
            <w:iCs/>
            <w:highlight w:val="yellow"/>
            <w:lang w:val="en-GB" w:eastAsia="en-US"/>
          </w:rPr>
          <w:delText xml:space="preserve"> </w:delText>
        </w:r>
      </w:del>
      <w:r w:rsidRPr="005D6796">
        <w:rPr>
          <w:rFonts w:asciiTheme="majorBidi" w:hAnsiTheme="majorBidi" w:cstheme="majorBidi"/>
          <w:iCs/>
          <w:highlight w:val="yellow"/>
          <w:lang w:val="en-GB" w:eastAsia="en-US"/>
        </w:rPr>
        <w:t xml:space="preserve">and </w:t>
      </w:r>
      <w:del w:id="12" w:author="Sah, Gitanjali" w:date="2014-05-29T15:05:00Z">
        <w:r w:rsidRPr="005D6796">
          <w:rPr>
            <w:rFonts w:asciiTheme="majorBidi" w:hAnsiTheme="majorBidi" w:cstheme="majorBidi"/>
            <w:iCs/>
            <w:highlight w:val="yellow"/>
            <w:lang w:val="en-GB" w:eastAsia="en-US"/>
          </w:rPr>
          <w:delText xml:space="preserve">with all stakeholders </w:delText>
        </w:r>
      </w:del>
      <w:del w:id="13" w:author="Sah, Gitanjali" w:date="2014-05-29T15:26:00Z">
        <w:r w:rsidRPr="005D6796">
          <w:rPr>
            <w:rFonts w:asciiTheme="majorBidi" w:hAnsiTheme="majorBidi" w:cstheme="majorBidi"/>
            <w:iCs/>
            <w:highlight w:val="yellow"/>
            <w:lang w:val="en-GB" w:eastAsia="en-US"/>
          </w:rPr>
          <w:delText>at</w:delText>
        </w:r>
      </w:del>
      <w:ins w:id="14" w:author="Sah, Gitanjali" w:date="2014-05-29T15:26:00Z">
        <w:r w:rsidRPr="005D6796">
          <w:rPr>
            <w:rFonts w:asciiTheme="majorBidi" w:hAnsiTheme="majorBidi" w:cstheme="majorBidi"/>
            <w:iCs/>
            <w:highlight w:val="yellow"/>
            <w:lang w:val="en-GB" w:eastAsia="en-US"/>
          </w:rPr>
          <w:t xml:space="preserve"> all</w:t>
        </w:r>
      </w:ins>
      <w:r w:rsidRPr="005D6796">
        <w:rPr>
          <w:rFonts w:asciiTheme="majorBidi" w:hAnsiTheme="majorBidi" w:cstheme="majorBidi"/>
          <w:iCs/>
          <w:highlight w:val="yellow"/>
          <w:lang w:val="en-GB" w:eastAsia="en-US"/>
        </w:rPr>
        <w:t xml:space="preserve"> other appropriate </w:t>
      </w:r>
      <w:del w:id="15" w:author="Sah, Gitanjali" w:date="2014-05-29T15:21:00Z">
        <w:r w:rsidRPr="005D6796">
          <w:rPr>
            <w:rFonts w:asciiTheme="majorBidi" w:hAnsiTheme="majorBidi" w:cstheme="majorBidi"/>
            <w:iCs/>
            <w:highlight w:val="yellow"/>
            <w:lang w:val="en-GB" w:eastAsia="en-US"/>
          </w:rPr>
          <w:delText>fora</w:delText>
        </w:r>
      </w:del>
      <w:ins w:id="16" w:author="Sah, Gitanjali" w:date="2014-05-29T15:21:00Z">
        <w:r w:rsidRPr="005D6796">
          <w:rPr>
            <w:rFonts w:asciiTheme="majorBidi" w:hAnsiTheme="majorBidi" w:cstheme="majorBidi"/>
            <w:iCs/>
            <w:highlight w:val="yellow"/>
            <w:lang w:val="en-GB" w:eastAsia="en-US"/>
          </w:rPr>
          <w:t>fora, respectively</w:t>
        </w:r>
      </w:ins>
      <w:r w:rsidRPr="005D6796">
        <w:rPr>
          <w:rFonts w:asciiTheme="majorBidi" w:hAnsiTheme="majorBidi" w:cstheme="majorBidi"/>
          <w:iCs/>
          <w:highlight w:val="yellow"/>
          <w:lang w:val="en-GB" w:eastAsia="en-US"/>
        </w:rPr>
        <w:t xml:space="preserve"> at </w:t>
      </w:r>
      <w:del w:id="17" w:author="Sah, Gitanjali" w:date="2014-05-29T15:11:00Z">
        <w:r w:rsidRPr="005D6796">
          <w:rPr>
            <w:rFonts w:asciiTheme="majorBidi" w:hAnsiTheme="majorBidi" w:cstheme="majorBidi"/>
            <w:iCs/>
            <w:highlight w:val="yellow"/>
            <w:lang w:val="en-GB" w:eastAsia="en-US"/>
          </w:rPr>
          <w:delText xml:space="preserve">the </w:delText>
        </w:r>
      </w:del>
      <w:r w:rsidRPr="005D6796">
        <w:rPr>
          <w:rFonts w:asciiTheme="majorBidi" w:hAnsiTheme="majorBidi" w:cstheme="majorBidi"/>
          <w:iCs/>
          <w:highlight w:val="yellow"/>
          <w:lang w:val="en-GB" w:eastAsia="en-US"/>
        </w:rPr>
        <w:t xml:space="preserve">national, regional and international levels to enhance user confidence, build </w:t>
      </w:r>
      <w:proofErr w:type="spellStart"/>
      <w:r w:rsidRPr="005D6796">
        <w:rPr>
          <w:rFonts w:asciiTheme="majorBidi" w:hAnsiTheme="majorBidi" w:cstheme="majorBidi"/>
          <w:iCs/>
          <w:highlight w:val="yellow"/>
          <w:lang w:val="en-GB" w:eastAsia="en-US"/>
        </w:rPr>
        <w:t>trust,</w:t>
      </w:r>
      <w:del w:id="18" w:author="Sah, Gitanjali" w:date="2014-05-29T15:21:00Z">
        <w:r w:rsidRPr="005D6796">
          <w:rPr>
            <w:rFonts w:asciiTheme="majorBidi" w:hAnsiTheme="majorBidi" w:cstheme="majorBidi"/>
            <w:iCs/>
            <w:highlight w:val="yellow"/>
            <w:lang w:val="en-GB" w:eastAsia="en-US"/>
          </w:rPr>
          <w:delText xml:space="preserve"> </w:delText>
        </w:r>
      </w:del>
      <w:r w:rsidRPr="005D6796">
        <w:rPr>
          <w:rFonts w:asciiTheme="majorBidi" w:hAnsiTheme="majorBidi" w:cstheme="majorBidi"/>
          <w:iCs/>
          <w:highlight w:val="yellow"/>
          <w:lang w:val="en-GB" w:eastAsia="en-US"/>
        </w:rPr>
        <w:t>and</w:t>
      </w:r>
      <w:proofErr w:type="spellEnd"/>
      <w:r w:rsidRPr="005D6796">
        <w:rPr>
          <w:rFonts w:asciiTheme="majorBidi" w:hAnsiTheme="majorBidi" w:cstheme="majorBidi"/>
          <w:iCs/>
          <w:highlight w:val="yellow"/>
          <w:lang w:val="en-GB" w:eastAsia="en-US"/>
        </w:rPr>
        <w:t xml:space="preserve"> protect both data and network integrity as well as consider existing and potential threats to ICTs</w:t>
      </w:r>
      <w:ins w:id="19" w:author="Sah, Gitanjali" w:date="2014-05-29T15:03:00Z">
        <w:r w:rsidRPr="00852951">
          <w:rPr>
            <w:rFonts w:asciiTheme="majorBidi" w:hAnsiTheme="majorBidi" w:cstheme="majorBidi"/>
            <w:color w:val="333333"/>
            <w:highlight w:val="yellow"/>
            <w:shd w:val="clear" w:color="auto" w:fill="FFFFFF"/>
          </w:rPr>
          <w:t>; and address other information security and network security issues.</w:t>
        </w:r>
      </w:ins>
      <w:ins w:id="20" w:author="Sah, Gitanjali" w:date="2014-05-29T15:31:00Z">
        <w:r w:rsidRPr="005D6796">
          <w:rPr>
            <w:rFonts w:asciiTheme="majorBidi" w:hAnsiTheme="majorBidi" w:cstheme="majorBidi"/>
            <w:color w:val="333333"/>
            <w:highlight w:val="yellow"/>
            <w:shd w:val="clear" w:color="auto" w:fill="FFFFFF"/>
          </w:rPr>
          <w:t>]</w:t>
        </w:r>
      </w:ins>
    </w:p>
    <w:p w:rsidR="005D6796" w:rsidRPr="005D6796" w:rsidRDefault="005D6796" w:rsidP="005D6796">
      <w:pPr>
        <w:pStyle w:val="ListParagraph"/>
        <w:spacing w:after="160" w:line="256" w:lineRule="auto"/>
        <w:ind w:left="360"/>
        <w:jc w:val="both"/>
        <w:rPr>
          <w:rFonts w:asciiTheme="majorBidi" w:hAnsiTheme="majorBidi" w:cstheme="majorBidi"/>
          <w:color w:val="333333"/>
          <w:highlight w:val="yellow"/>
          <w:shd w:val="clear" w:color="auto" w:fill="FFFFFF"/>
        </w:rPr>
      </w:pPr>
      <w:r w:rsidRPr="005D6796">
        <w:rPr>
          <w:rFonts w:asciiTheme="majorBidi" w:hAnsiTheme="majorBidi" w:cstheme="majorBidi"/>
          <w:b/>
          <w:bCs/>
          <w:iCs/>
          <w:highlight w:val="yellow"/>
          <w:lang w:val="en-GB" w:eastAsia="en-US"/>
        </w:rPr>
        <w:t>Alt 1</w:t>
      </w:r>
      <w:r w:rsidRPr="005D6796">
        <w:rPr>
          <w:rFonts w:asciiTheme="majorBidi" w:hAnsiTheme="majorBidi" w:cstheme="majorBidi"/>
          <w:b/>
          <w:bCs/>
          <w:i/>
          <w:iCs/>
          <w:color w:val="333333"/>
          <w:highlight w:val="yellow"/>
          <w:shd w:val="clear" w:color="auto" w:fill="FFFFFF"/>
        </w:rPr>
        <w:t xml:space="preserve">:  </w:t>
      </w:r>
      <w:ins w:id="21" w:author="Sah, Gitanjali" w:date="2014-05-31T21:29:00Z">
        <w:r w:rsidRPr="005D6796">
          <w:rPr>
            <w:rFonts w:asciiTheme="majorBidi" w:hAnsiTheme="majorBidi" w:cstheme="majorBidi"/>
            <w:color w:val="333333"/>
            <w:highlight w:val="yellow"/>
            <w:shd w:val="clear" w:color="auto" w:fill="FFFFFF"/>
          </w:rPr>
          <w:t>[</w:t>
        </w:r>
      </w:ins>
      <w:r w:rsidRPr="005D6796">
        <w:rPr>
          <w:rStyle w:val="apple-converted-space"/>
          <w:rFonts w:asciiTheme="majorBidi" w:hAnsiTheme="majorBidi" w:cstheme="majorBidi"/>
          <w:b/>
          <w:bCs/>
          <w:i/>
          <w:iCs/>
          <w:color w:val="333333"/>
          <w:highlight w:val="yellow"/>
          <w:shd w:val="clear" w:color="auto" w:fill="FFFFFF"/>
        </w:rPr>
        <w:t> </w:t>
      </w:r>
      <w:r w:rsidRPr="005D6796">
        <w:rPr>
          <w:rFonts w:asciiTheme="majorBidi" w:hAnsiTheme="majorBidi" w:cstheme="majorBidi"/>
          <w:color w:val="333333"/>
          <w:highlight w:val="yellow"/>
          <w:shd w:val="clear" w:color="auto" w:fill="FFFFFF"/>
        </w:rPr>
        <w:t xml:space="preserve">Continue to promote cooperation </w:t>
      </w:r>
      <w:ins w:id="22" w:author="Sah, Gitanjali" w:date="2014-05-31T21:21: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among the governments</w:t>
      </w:r>
      <w:ins w:id="23" w:author="Sah, Gitanjali" w:date="2014-05-31T21:13:00Z">
        <w:r w:rsidRPr="005D6796">
          <w:rPr>
            <w:rFonts w:asciiTheme="majorBidi" w:hAnsiTheme="majorBidi" w:cstheme="majorBidi"/>
            <w:color w:val="333333"/>
            <w:highlight w:val="yellow"/>
            <w:shd w:val="clear" w:color="auto" w:fill="FFFFFF"/>
          </w:rPr>
          <w:t xml:space="preserve"> </w:t>
        </w:r>
      </w:ins>
      <w:r w:rsidRPr="005D6796">
        <w:rPr>
          <w:rFonts w:asciiTheme="majorBidi" w:hAnsiTheme="majorBidi" w:cstheme="majorBidi"/>
          <w:color w:val="333333"/>
          <w:highlight w:val="yellow"/>
          <w:shd w:val="clear" w:color="auto" w:fill="FFFFFF"/>
        </w:rPr>
        <w:t xml:space="preserve"> </w:t>
      </w:r>
      <w:ins w:id="24" w:author="Sah, Gitanjali" w:date="2014-05-31T21:13: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at the United Nations</w:t>
      </w:r>
      <w:ins w:id="25" w:author="Sah, Gitanjali" w:date="2014-05-31T21:06:00Z">
        <w:r w:rsidRPr="005D6796">
          <w:rPr>
            <w:rFonts w:asciiTheme="majorBidi" w:hAnsiTheme="majorBidi" w:cstheme="majorBidi"/>
            <w:color w:val="333333"/>
            <w:highlight w:val="yellow"/>
            <w:shd w:val="clear" w:color="auto" w:fill="FFFFFF"/>
          </w:rPr>
          <w:t xml:space="preserve"> </w:t>
        </w:r>
      </w:ins>
      <w:ins w:id="26" w:author="Sah, Gitanjali" w:date="2014-05-31T21:13:00Z">
        <w:r w:rsidRPr="005D6796">
          <w:rPr>
            <w:rFonts w:asciiTheme="majorBidi" w:hAnsiTheme="majorBidi" w:cstheme="majorBidi"/>
            <w:color w:val="333333"/>
            <w:highlight w:val="yellow"/>
            <w:shd w:val="clear" w:color="auto" w:fill="FFFFFF"/>
          </w:rPr>
          <w:t>]</w:t>
        </w:r>
      </w:ins>
      <w:del w:id="27" w:author="Sah, Gitanjali" w:date="2014-05-31T21:06:00Z">
        <w:r w:rsidRPr="005D6796">
          <w:rPr>
            <w:rFonts w:asciiTheme="majorBidi" w:hAnsiTheme="majorBidi" w:cstheme="majorBidi"/>
            <w:color w:val="333333"/>
            <w:highlight w:val="yellow"/>
            <w:shd w:val="clear" w:color="auto" w:fill="FFFFFF"/>
          </w:rPr>
          <w:delText xml:space="preserve"> </w:delText>
        </w:r>
      </w:del>
      <w:r w:rsidRPr="005D6796">
        <w:rPr>
          <w:rFonts w:asciiTheme="majorBidi" w:hAnsiTheme="majorBidi" w:cstheme="majorBidi"/>
          <w:color w:val="333333"/>
          <w:highlight w:val="yellow"/>
          <w:shd w:val="clear" w:color="auto" w:fill="FFFFFF"/>
        </w:rPr>
        <w:t xml:space="preserve">and with all </w:t>
      </w:r>
      <w:ins w:id="28" w:author="Sah, Gitanjali" w:date="2014-05-31T21:13:00Z">
        <w:r w:rsidRPr="005D6796">
          <w:rPr>
            <w:rFonts w:asciiTheme="majorBidi" w:hAnsiTheme="majorBidi" w:cstheme="majorBidi"/>
            <w:color w:val="333333"/>
            <w:highlight w:val="yellow"/>
            <w:shd w:val="clear" w:color="auto" w:fill="FFFFFF"/>
          </w:rPr>
          <w:t xml:space="preserve">other </w:t>
        </w:r>
      </w:ins>
      <w:r w:rsidRPr="005D6796">
        <w:rPr>
          <w:rFonts w:asciiTheme="majorBidi" w:hAnsiTheme="majorBidi" w:cstheme="majorBidi"/>
          <w:color w:val="333333"/>
          <w:highlight w:val="yellow"/>
          <w:shd w:val="clear" w:color="auto" w:fill="FFFFFF"/>
        </w:rPr>
        <w:t>stakeholders at</w:t>
      </w:r>
      <w:ins w:id="29" w:author="Sah, Gitanjali" w:date="2014-05-31T21:14:00Z">
        <w:r w:rsidRPr="005D6796">
          <w:rPr>
            <w:rFonts w:asciiTheme="majorBidi" w:hAnsiTheme="majorBidi" w:cstheme="majorBidi"/>
            <w:color w:val="333333"/>
            <w:highlight w:val="yellow"/>
            <w:shd w:val="clear" w:color="auto" w:fill="FFFFFF"/>
          </w:rPr>
          <w:t xml:space="preserve"> the United Nations and </w:t>
        </w:r>
      </w:ins>
      <w:r w:rsidRPr="005D6796">
        <w:rPr>
          <w:rFonts w:asciiTheme="majorBidi" w:hAnsiTheme="majorBidi" w:cstheme="majorBidi"/>
          <w:color w:val="333333"/>
          <w:highlight w:val="yellow"/>
          <w:shd w:val="clear" w:color="auto" w:fill="FFFFFF"/>
        </w:rPr>
        <w:t xml:space="preserve"> other appropriate </w:t>
      </w:r>
      <w:del w:id="30" w:author="Sah, Gitanjali" w:date="2014-05-31T21:21:00Z">
        <w:r w:rsidRPr="005D6796">
          <w:rPr>
            <w:rFonts w:asciiTheme="majorBidi" w:hAnsiTheme="majorBidi" w:cstheme="majorBidi"/>
            <w:color w:val="333333"/>
            <w:highlight w:val="yellow"/>
            <w:shd w:val="clear" w:color="auto" w:fill="FFFFFF"/>
          </w:rPr>
          <w:delText>fora</w:delText>
        </w:r>
      </w:del>
      <w:ins w:id="31" w:author="Sah, Gitanjali" w:date="2014-05-31T21:21:00Z">
        <w:r w:rsidRPr="005D6796">
          <w:rPr>
            <w:rFonts w:asciiTheme="majorBidi" w:hAnsiTheme="majorBidi" w:cstheme="majorBidi"/>
            <w:color w:val="333333"/>
            <w:highlight w:val="yellow"/>
            <w:shd w:val="clear" w:color="auto" w:fill="FFFFFF"/>
          </w:rPr>
          <w:t>for a]</w:t>
        </w:r>
      </w:ins>
      <w:r w:rsidRPr="005D6796">
        <w:rPr>
          <w:rFonts w:asciiTheme="majorBidi" w:hAnsiTheme="majorBidi" w:cstheme="majorBidi"/>
          <w:color w:val="333333"/>
          <w:highlight w:val="yellow"/>
          <w:shd w:val="clear" w:color="auto" w:fill="FFFFFF"/>
        </w:rPr>
        <w:t xml:space="preserve"> to enhance user confidence, build trust, </w:t>
      </w:r>
      <w:del w:id="32" w:author="Sah, Gitanjali" w:date="2014-05-31T21:19:00Z">
        <w:r w:rsidRPr="005D6796">
          <w:rPr>
            <w:rFonts w:asciiTheme="majorBidi" w:hAnsiTheme="majorBidi" w:cstheme="majorBidi"/>
            <w:color w:val="333333"/>
            <w:highlight w:val="yellow"/>
            <w:shd w:val="clear" w:color="auto" w:fill="FFFFFF"/>
          </w:rPr>
          <w:delText>and</w:delText>
        </w:r>
      </w:del>
      <w:r w:rsidRPr="005D6796">
        <w:rPr>
          <w:rFonts w:asciiTheme="majorBidi" w:hAnsiTheme="majorBidi" w:cstheme="majorBidi"/>
          <w:color w:val="333333"/>
          <w:highlight w:val="yellow"/>
          <w:shd w:val="clear" w:color="auto" w:fill="FFFFFF"/>
        </w:rPr>
        <w:t xml:space="preserve"> protect </w:t>
      </w:r>
      <w:del w:id="33" w:author="Sah, Gitanjali" w:date="2014-05-31T21:19:00Z">
        <w:r w:rsidRPr="005D6796">
          <w:rPr>
            <w:rFonts w:asciiTheme="majorBidi" w:hAnsiTheme="majorBidi" w:cstheme="majorBidi"/>
            <w:color w:val="333333"/>
            <w:highlight w:val="yellow"/>
            <w:shd w:val="clear" w:color="auto" w:fill="FFFFFF"/>
          </w:rPr>
          <w:delText>both</w:delText>
        </w:r>
      </w:del>
      <w:r w:rsidRPr="005D6796">
        <w:rPr>
          <w:rFonts w:asciiTheme="majorBidi" w:hAnsiTheme="majorBidi" w:cstheme="majorBidi"/>
          <w:color w:val="333333"/>
          <w:highlight w:val="yellow"/>
          <w:shd w:val="clear" w:color="auto" w:fill="FFFFFF"/>
        </w:rPr>
        <w:t xml:space="preserve"> data</w:t>
      </w:r>
      <w:ins w:id="34" w:author="Sah, Gitanjali" w:date="2014-05-31T21:19: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 xml:space="preserve"> </w:t>
      </w:r>
      <w:del w:id="35" w:author="Sah, Gitanjali" w:date="2014-05-31T21:19:00Z">
        <w:r w:rsidRPr="005D6796">
          <w:rPr>
            <w:rFonts w:asciiTheme="majorBidi" w:hAnsiTheme="majorBidi" w:cstheme="majorBidi"/>
            <w:color w:val="333333"/>
            <w:highlight w:val="yellow"/>
            <w:shd w:val="clear" w:color="auto" w:fill="FFFFFF"/>
          </w:rPr>
          <w:delText xml:space="preserve">and </w:delText>
        </w:r>
      </w:del>
      <w:r w:rsidRPr="005D6796">
        <w:rPr>
          <w:rFonts w:asciiTheme="majorBidi" w:hAnsiTheme="majorBidi" w:cstheme="majorBidi"/>
          <w:color w:val="333333"/>
          <w:highlight w:val="yellow"/>
          <w:shd w:val="clear" w:color="auto" w:fill="FFFFFF"/>
        </w:rPr>
        <w:t>network integrity and critical infrastructure</w:t>
      </w:r>
      <w:ins w:id="36" w:author="Sah, Gitanjali" w:date="2014-05-31T21:19:00Z">
        <w:r w:rsidRPr="005D6796">
          <w:rPr>
            <w:rFonts w:asciiTheme="majorBidi" w:hAnsiTheme="majorBidi" w:cstheme="majorBidi"/>
            <w:color w:val="333333"/>
            <w:highlight w:val="yellow"/>
            <w:shd w:val="clear" w:color="auto" w:fill="FFFFFF"/>
          </w:rPr>
          <w:t>s</w:t>
        </w:r>
      </w:ins>
      <w:r w:rsidRPr="005D6796">
        <w:rPr>
          <w:rFonts w:asciiTheme="majorBidi" w:hAnsiTheme="majorBidi" w:cstheme="majorBidi"/>
          <w:color w:val="333333"/>
          <w:highlight w:val="yellow"/>
          <w:shd w:val="clear" w:color="auto" w:fill="FFFFFF"/>
        </w:rPr>
        <w:t xml:space="preserve">; consider existing and potential threats to ICTs; security in the use of ICTs and address other information security and network security issues, while stressing the need to address </w:t>
      </w:r>
      <w:ins w:id="37" w:author="Sah, Gitanjali" w:date="2014-05-31T21:20: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cybercrime and</w:t>
      </w:r>
      <w:ins w:id="38" w:author="Sah, Gitanjali" w:date="2014-05-31T21:20:00Z">
        <w:r w:rsidRPr="005D6796">
          <w:rPr>
            <w:rFonts w:asciiTheme="majorBidi" w:hAnsiTheme="majorBidi" w:cstheme="majorBidi"/>
            <w:color w:val="333333"/>
            <w:highlight w:val="yellow"/>
            <w:shd w:val="clear" w:color="auto" w:fill="FFFFFF"/>
          </w:rPr>
          <w:t>]</w:t>
        </w:r>
      </w:ins>
      <w:del w:id="39" w:author="Sah, Gitanjali" w:date="2014-05-31T21:09:00Z">
        <w:r w:rsidRPr="005D6796">
          <w:rPr>
            <w:rFonts w:asciiTheme="majorBidi" w:hAnsiTheme="majorBidi" w:cstheme="majorBidi"/>
            <w:color w:val="333333"/>
            <w:highlight w:val="yellow"/>
            <w:shd w:val="clear" w:color="auto" w:fill="FFFFFF"/>
          </w:rPr>
          <w:delText xml:space="preserve"> </w:delText>
        </w:r>
      </w:del>
      <w:r w:rsidRPr="005D6796">
        <w:rPr>
          <w:rFonts w:asciiTheme="majorBidi" w:hAnsiTheme="majorBidi" w:cstheme="majorBidi"/>
          <w:color w:val="333333"/>
          <w:highlight w:val="yellow"/>
          <w:shd w:val="clear" w:color="auto" w:fill="FFFFFF"/>
        </w:rPr>
        <w:t>cybersecurity issues</w:t>
      </w:r>
      <w:ins w:id="40" w:author="Sah, Gitanjali" w:date="2014-05-31T21:07: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 xml:space="preserve"> </w:t>
      </w:r>
      <w:del w:id="41" w:author="Sah, Gitanjali" w:date="2014-05-31T21:07:00Z">
        <w:r w:rsidRPr="005D6796">
          <w:rPr>
            <w:rFonts w:asciiTheme="majorBidi" w:hAnsiTheme="majorBidi" w:cstheme="majorBidi"/>
            <w:color w:val="333333"/>
            <w:highlight w:val="yellow"/>
            <w:shd w:val="clear" w:color="auto" w:fill="FFFFFF"/>
          </w:rPr>
          <w:delText>at appropriate forums, together with all stakeholdersncluding cybersecurity, [and cybercrime]</w:delText>
        </w:r>
      </w:del>
      <w:ins w:id="42" w:author="Sah, Gitanjali" w:date="2014-06-02T11:56:00Z">
        <w:r w:rsidRPr="005D6796">
          <w:rPr>
            <w:rFonts w:asciiTheme="majorBidi" w:hAnsiTheme="majorBidi" w:cstheme="majorBidi"/>
            <w:color w:val="333333"/>
            <w:highlight w:val="yellow"/>
            <w:shd w:val="clear" w:color="auto" w:fill="FFFFFF"/>
          </w:rPr>
          <w:t>]</w:t>
        </w:r>
      </w:ins>
    </w:p>
    <w:p w:rsidR="005D6796" w:rsidRPr="005D6796" w:rsidRDefault="005D6796" w:rsidP="005D6796">
      <w:pPr>
        <w:pStyle w:val="ListParagraph"/>
        <w:spacing w:after="160" w:line="256" w:lineRule="auto"/>
        <w:ind w:left="360"/>
        <w:jc w:val="both"/>
        <w:rPr>
          <w:rFonts w:asciiTheme="majorBidi" w:hAnsiTheme="majorBidi" w:cstheme="majorBidi"/>
          <w:color w:val="333333"/>
          <w:highlight w:val="yellow"/>
          <w:shd w:val="clear" w:color="auto" w:fill="FFFFFF"/>
        </w:rPr>
      </w:pPr>
      <w:r w:rsidRPr="005D6796">
        <w:rPr>
          <w:rFonts w:asciiTheme="majorBidi" w:hAnsiTheme="majorBidi" w:cstheme="majorBidi"/>
          <w:b/>
          <w:bCs/>
          <w:iCs/>
          <w:highlight w:val="yellow"/>
          <w:lang w:eastAsia="en-US"/>
        </w:rPr>
        <w:t>Alt 2</w:t>
      </w:r>
      <w:r w:rsidRPr="005D6796">
        <w:rPr>
          <w:rFonts w:asciiTheme="majorBidi" w:hAnsiTheme="majorBidi" w:cstheme="majorBidi"/>
          <w:iCs/>
          <w:highlight w:val="yellow"/>
          <w:lang w:eastAsia="en-US"/>
        </w:rPr>
        <w:t xml:space="preserve">: </w:t>
      </w:r>
      <w:ins w:id="43" w:author="Sah, Gitanjali" w:date="2014-06-02T11:57:00Z">
        <w:r w:rsidRPr="005D6796">
          <w:rPr>
            <w:rFonts w:asciiTheme="majorBidi" w:hAnsiTheme="majorBidi" w:cstheme="majorBidi"/>
            <w:color w:val="333333"/>
            <w:highlight w:val="yellow"/>
            <w:shd w:val="clear" w:color="auto" w:fill="FFFFFF"/>
          </w:rPr>
          <w:t>[</w:t>
        </w:r>
      </w:ins>
      <w:ins w:id="44" w:author="Sah, Gitanjali" w:date="2014-05-31T21:25:00Z">
        <w:r w:rsidRPr="005D6796">
          <w:rPr>
            <w:rFonts w:asciiTheme="majorBidi" w:hAnsiTheme="majorBidi" w:cstheme="majorBidi"/>
            <w:color w:val="333333"/>
            <w:highlight w:val="yellow"/>
            <w:shd w:val="clear" w:color="auto" w:fill="FFFFFF"/>
          </w:rPr>
          <w:t xml:space="preserve">Continue to promote cooperation among the </w:t>
        </w:r>
        <w:proofErr w:type="gramStart"/>
        <w:r w:rsidRPr="005D6796">
          <w:rPr>
            <w:rFonts w:asciiTheme="majorBidi" w:hAnsiTheme="majorBidi" w:cstheme="majorBidi"/>
            <w:color w:val="333333"/>
            <w:highlight w:val="yellow"/>
            <w:shd w:val="clear" w:color="auto" w:fill="FFFFFF"/>
          </w:rPr>
          <w:t>governments  at</w:t>
        </w:r>
        <w:proofErr w:type="gramEnd"/>
        <w:r w:rsidRPr="005D6796">
          <w:rPr>
            <w:rFonts w:asciiTheme="majorBidi" w:hAnsiTheme="majorBidi" w:cstheme="majorBidi"/>
            <w:color w:val="333333"/>
            <w:highlight w:val="yellow"/>
            <w:shd w:val="clear" w:color="auto" w:fill="FFFFFF"/>
          </w:rPr>
          <w:t xml:space="preserve"> the United Nations and other international organizations and with all other stakeholders at</w:t>
        </w:r>
      </w:ins>
      <w:ins w:id="45" w:author="Sah, Gitanjali" w:date="2014-05-31T21:26:00Z">
        <w:r w:rsidRPr="005D6796">
          <w:rPr>
            <w:rFonts w:asciiTheme="majorBidi" w:hAnsiTheme="majorBidi" w:cstheme="majorBidi"/>
            <w:color w:val="333333"/>
            <w:highlight w:val="yellow"/>
            <w:shd w:val="clear" w:color="auto" w:fill="FFFFFF"/>
          </w:rPr>
          <w:t xml:space="preserve"> all</w:t>
        </w:r>
      </w:ins>
      <w:ins w:id="46" w:author="Sah, Gitanjali" w:date="2014-05-31T21:25:00Z">
        <w:r w:rsidRPr="005D6796">
          <w:rPr>
            <w:rFonts w:asciiTheme="majorBidi" w:hAnsiTheme="majorBidi" w:cstheme="majorBidi"/>
            <w:color w:val="333333"/>
            <w:highlight w:val="yellow"/>
            <w:shd w:val="clear" w:color="auto" w:fill="FFFFFF"/>
          </w:rPr>
          <w:t xml:space="preserve"> appropriate fora to enhance user confidence, build trust,  protect  data, network integrity and critical infrastructures; consider existing and potential threats to ICTs; security in the use of ICTs </w:t>
        </w:r>
      </w:ins>
      <w:ins w:id="47" w:author="Sah, Gitanjali" w:date="2014-05-31T21:28:00Z">
        <w:r w:rsidRPr="005D6796">
          <w:rPr>
            <w:rFonts w:asciiTheme="majorBidi" w:hAnsiTheme="majorBidi" w:cstheme="majorBidi"/>
            <w:color w:val="333333"/>
            <w:highlight w:val="yellow"/>
            <w:shd w:val="clear" w:color="auto" w:fill="FFFFFF"/>
          </w:rPr>
          <w:t>[</w:t>
        </w:r>
      </w:ins>
      <w:ins w:id="48" w:author="Sah, Gitanjali" w:date="2014-05-31T21:25:00Z">
        <w:r w:rsidRPr="005D6796">
          <w:rPr>
            <w:rFonts w:asciiTheme="majorBidi" w:hAnsiTheme="majorBidi" w:cstheme="majorBidi"/>
            <w:color w:val="333333"/>
            <w:highlight w:val="yellow"/>
            <w:shd w:val="clear" w:color="auto" w:fill="FFFFFF"/>
          </w:rPr>
          <w:t xml:space="preserve">and address other information security </w:t>
        </w:r>
      </w:ins>
      <w:ins w:id="49" w:author="Sah, Gitanjali" w:date="2014-05-31T21:28:00Z">
        <w:r w:rsidRPr="005D6796">
          <w:rPr>
            <w:rFonts w:asciiTheme="majorBidi" w:hAnsiTheme="majorBidi" w:cstheme="majorBidi"/>
            <w:color w:val="333333"/>
            <w:highlight w:val="yellow"/>
            <w:shd w:val="clear" w:color="auto" w:fill="FFFFFF"/>
          </w:rPr>
          <w:t>]</w:t>
        </w:r>
      </w:ins>
      <w:ins w:id="50" w:author="Sah, Gitanjali" w:date="2014-05-31T21:25:00Z">
        <w:r w:rsidRPr="005D6796">
          <w:rPr>
            <w:rFonts w:asciiTheme="majorBidi" w:hAnsiTheme="majorBidi" w:cstheme="majorBidi"/>
            <w:color w:val="333333"/>
            <w:highlight w:val="yellow"/>
            <w:shd w:val="clear" w:color="auto" w:fill="FFFFFF"/>
          </w:rPr>
          <w:t xml:space="preserve">and network security issues, while stressing the need to address cybersecurity issues. </w:t>
        </w:r>
      </w:ins>
      <w:ins w:id="51" w:author="Sah, Gitanjali" w:date="2014-05-31T21:29:00Z">
        <w:r w:rsidRPr="005D6796">
          <w:rPr>
            <w:rFonts w:asciiTheme="majorBidi" w:hAnsiTheme="majorBidi" w:cstheme="majorBidi"/>
            <w:color w:val="333333"/>
            <w:highlight w:val="yellow"/>
            <w:shd w:val="clear" w:color="auto" w:fill="FFFFFF"/>
          </w:rPr>
          <w:t>]</w:t>
        </w:r>
      </w:ins>
    </w:p>
    <w:p w:rsidR="005D6796" w:rsidRPr="005D6796" w:rsidRDefault="005D6796" w:rsidP="005D6796">
      <w:pPr>
        <w:pStyle w:val="ListParagraph"/>
        <w:spacing w:after="160" w:line="256" w:lineRule="auto"/>
        <w:ind w:left="360"/>
        <w:jc w:val="both"/>
        <w:rPr>
          <w:rFonts w:asciiTheme="majorBidi" w:hAnsiTheme="majorBidi" w:cstheme="majorBidi"/>
          <w:color w:val="333333"/>
          <w:highlight w:val="yellow"/>
          <w:shd w:val="clear" w:color="auto" w:fill="FFFFFF"/>
        </w:rPr>
      </w:pPr>
      <w:r w:rsidRPr="005D6796">
        <w:rPr>
          <w:rFonts w:asciiTheme="majorBidi" w:hAnsiTheme="majorBidi" w:cstheme="majorBidi"/>
          <w:b/>
          <w:bCs/>
          <w:color w:val="333333"/>
          <w:highlight w:val="yellow"/>
          <w:shd w:val="clear" w:color="auto" w:fill="FFFFFF"/>
        </w:rPr>
        <w:t>Alt 3:</w:t>
      </w:r>
      <w:r w:rsidRPr="005D6796">
        <w:rPr>
          <w:rFonts w:asciiTheme="majorBidi" w:hAnsiTheme="majorBidi" w:cstheme="majorBidi"/>
          <w:color w:val="333333"/>
          <w:highlight w:val="yellow"/>
          <w:shd w:val="clear" w:color="auto" w:fill="FFFFFF"/>
        </w:rPr>
        <w:t xml:space="preserve"> </w:t>
      </w:r>
      <w:ins w:id="52" w:author="Sah, Gitanjali" w:date="2014-05-31T21:29: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Continue to promote cooperation among the</w:t>
      </w:r>
      <w:del w:id="53" w:author="Sah, Gitanjali" w:date="2014-05-31T20:55:00Z">
        <w:r w:rsidRPr="005D6796">
          <w:rPr>
            <w:rFonts w:asciiTheme="majorBidi" w:hAnsiTheme="majorBidi" w:cstheme="majorBidi"/>
            <w:color w:val="333333"/>
            <w:highlight w:val="yellow"/>
            <w:shd w:val="clear" w:color="auto" w:fill="FFFFFF"/>
          </w:rPr>
          <w:delText>[</w:delText>
        </w:r>
      </w:del>
      <w:r w:rsidRPr="005D6796">
        <w:rPr>
          <w:rFonts w:asciiTheme="majorBidi" w:hAnsiTheme="majorBidi" w:cstheme="majorBidi"/>
          <w:color w:val="333333"/>
          <w:highlight w:val="yellow"/>
          <w:shd w:val="clear" w:color="auto" w:fill="FFFFFF"/>
        </w:rPr>
        <w:t xml:space="preserve"> governments </w:t>
      </w:r>
      <w:del w:id="54" w:author="Sah, Gitanjali" w:date="2014-05-31T20:52:00Z">
        <w:r w:rsidRPr="005D6796">
          <w:rPr>
            <w:rFonts w:asciiTheme="majorBidi" w:hAnsiTheme="majorBidi" w:cstheme="majorBidi"/>
            <w:color w:val="333333"/>
            <w:highlight w:val="yellow"/>
            <w:shd w:val="clear" w:color="auto" w:fill="FFFFFF"/>
          </w:rPr>
          <w:delText xml:space="preserve">[at the United Nations]] </w:delText>
        </w:r>
      </w:del>
      <w:r w:rsidRPr="005D6796">
        <w:rPr>
          <w:rFonts w:asciiTheme="majorBidi" w:hAnsiTheme="majorBidi" w:cstheme="majorBidi"/>
          <w:color w:val="333333"/>
          <w:highlight w:val="yellow"/>
          <w:shd w:val="clear" w:color="auto" w:fill="FFFFFF"/>
        </w:rPr>
        <w:t xml:space="preserve">and </w:t>
      </w:r>
      <w:del w:id="55" w:author="Sah, Gitanjali" w:date="2014-05-31T20:55:00Z">
        <w:r w:rsidRPr="005D6796">
          <w:rPr>
            <w:rFonts w:asciiTheme="majorBidi" w:hAnsiTheme="majorBidi" w:cstheme="majorBidi"/>
            <w:color w:val="333333"/>
            <w:highlight w:val="yellow"/>
            <w:shd w:val="clear" w:color="auto" w:fill="FFFFFF"/>
          </w:rPr>
          <w:delText xml:space="preserve">with </w:delText>
        </w:r>
      </w:del>
      <w:r w:rsidRPr="005D6796">
        <w:rPr>
          <w:rFonts w:asciiTheme="majorBidi" w:hAnsiTheme="majorBidi" w:cstheme="majorBidi"/>
          <w:color w:val="333333"/>
          <w:highlight w:val="yellow"/>
          <w:shd w:val="clear" w:color="auto" w:fill="FFFFFF"/>
        </w:rPr>
        <w:t xml:space="preserve">all </w:t>
      </w:r>
      <w:ins w:id="56" w:author="Sah, Gitanjali" w:date="2014-05-31T20:55:00Z">
        <w:r w:rsidRPr="005D6796">
          <w:rPr>
            <w:rFonts w:asciiTheme="majorBidi" w:hAnsiTheme="majorBidi" w:cstheme="majorBidi"/>
            <w:color w:val="333333"/>
            <w:highlight w:val="yellow"/>
            <w:shd w:val="clear" w:color="auto" w:fill="FFFFFF"/>
          </w:rPr>
          <w:t xml:space="preserve">other </w:t>
        </w:r>
      </w:ins>
      <w:r w:rsidRPr="005D6796">
        <w:rPr>
          <w:rFonts w:asciiTheme="majorBidi" w:hAnsiTheme="majorBidi" w:cstheme="majorBidi"/>
          <w:color w:val="333333"/>
          <w:highlight w:val="yellow"/>
          <w:shd w:val="clear" w:color="auto" w:fill="FFFFFF"/>
        </w:rPr>
        <w:t xml:space="preserve">stakeholders at </w:t>
      </w:r>
      <w:del w:id="57" w:author="Sah, Gitanjali" w:date="2014-05-31T20:52:00Z">
        <w:r w:rsidRPr="005D6796">
          <w:rPr>
            <w:rFonts w:asciiTheme="majorBidi" w:hAnsiTheme="majorBidi" w:cstheme="majorBidi"/>
            <w:color w:val="333333"/>
            <w:highlight w:val="yellow"/>
            <w:shd w:val="clear" w:color="auto" w:fill="FFFFFF"/>
          </w:rPr>
          <w:delText xml:space="preserve">other </w:delText>
        </w:r>
      </w:del>
      <w:ins w:id="58" w:author="Sah, Gitanjali" w:date="2014-05-31T20:55:00Z">
        <w:r w:rsidRPr="005D6796">
          <w:rPr>
            <w:rFonts w:asciiTheme="majorBidi" w:hAnsiTheme="majorBidi" w:cstheme="majorBidi"/>
            <w:color w:val="333333"/>
            <w:highlight w:val="yellow"/>
            <w:shd w:val="clear" w:color="auto" w:fill="FFFFFF"/>
          </w:rPr>
          <w:t xml:space="preserve">the United Nations and other </w:t>
        </w:r>
      </w:ins>
      <w:r w:rsidRPr="005D6796">
        <w:rPr>
          <w:rFonts w:asciiTheme="majorBidi" w:hAnsiTheme="majorBidi" w:cstheme="majorBidi"/>
          <w:color w:val="333333"/>
          <w:highlight w:val="yellow"/>
          <w:shd w:val="clear" w:color="auto" w:fill="FFFFFF"/>
        </w:rPr>
        <w:t xml:space="preserve">appropriate fora to enhance user confidence, build trust, and protect both data and network integrity and critical infrastructure; consider existing and potential threats to ICTs; security in the use of ICTs and address other </w:t>
      </w:r>
      <w:del w:id="59" w:author="Sah, Gitanjali" w:date="2014-05-31T20:55:00Z">
        <w:r w:rsidRPr="005D6796">
          <w:rPr>
            <w:rFonts w:asciiTheme="majorBidi" w:hAnsiTheme="majorBidi" w:cstheme="majorBidi"/>
            <w:color w:val="333333"/>
            <w:highlight w:val="yellow"/>
            <w:shd w:val="clear" w:color="auto" w:fill="FFFFFF"/>
          </w:rPr>
          <w:delText>[</w:delText>
        </w:r>
      </w:del>
      <w:r w:rsidRPr="005D6796">
        <w:rPr>
          <w:rFonts w:asciiTheme="majorBidi" w:hAnsiTheme="majorBidi" w:cstheme="majorBidi"/>
          <w:color w:val="333333"/>
          <w:highlight w:val="yellow"/>
          <w:shd w:val="clear" w:color="auto" w:fill="FFFFFF"/>
        </w:rPr>
        <w:t>information security</w:t>
      </w:r>
      <w:del w:id="60" w:author="Sah, Gitanjali" w:date="2014-05-31T20:55:00Z">
        <w:r w:rsidRPr="005D6796">
          <w:rPr>
            <w:rFonts w:asciiTheme="majorBidi" w:hAnsiTheme="majorBidi" w:cstheme="majorBidi"/>
            <w:color w:val="333333"/>
            <w:highlight w:val="yellow"/>
            <w:shd w:val="clear" w:color="auto" w:fill="FFFFFF"/>
          </w:rPr>
          <w:delText>]</w:delText>
        </w:r>
      </w:del>
      <w:r w:rsidRPr="005D6796">
        <w:rPr>
          <w:rFonts w:asciiTheme="majorBidi" w:hAnsiTheme="majorBidi" w:cstheme="majorBidi"/>
          <w:color w:val="333333"/>
          <w:highlight w:val="yellow"/>
          <w:shd w:val="clear" w:color="auto" w:fill="FFFFFF"/>
        </w:rPr>
        <w:t xml:space="preserve"> and network security issues, while stressing the need to address </w:t>
      </w:r>
      <w:del w:id="61" w:author="Sah, Gitanjali" w:date="2014-05-31T20:55:00Z">
        <w:r w:rsidRPr="005D6796">
          <w:rPr>
            <w:rFonts w:asciiTheme="majorBidi" w:hAnsiTheme="majorBidi" w:cstheme="majorBidi"/>
            <w:color w:val="333333"/>
            <w:highlight w:val="yellow"/>
            <w:shd w:val="clear" w:color="auto" w:fill="FFFFFF"/>
          </w:rPr>
          <w:delText xml:space="preserve">cybercrime and </w:delText>
        </w:r>
      </w:del>
      <w:r w:rsidRPr="005D6796">
        <w:rPr>
          <w:rFonts w:asciiTheme="majorBidi" w:hAnsiTheme="majorBidi" w:cstheme="majorBidi"/>
          <w:color w:val="333333"/>
          <w:highlight w:val="yellow"/>
          <w:shd w:val="clear" w:color="auto" w:fill="FFFFFF"/>
        </w:rPr>
        <w:lastRenderedPageBreak/>
        <w:t>cybersecurity issues</w:t>
      </w:r>
      <w:ins w:id="62" w:author="Sah, Gitanjali" w:date="2014-05-31T20:52: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 xml:space="preserve"> </w:t>
      </w:r>
      <w:del w:id="63" w:author="Sah, Gitanjali" w:date="2014-05-31T20:51:00Z">
        <w:r w:rsidRPr="005D6796">
          <w:rPr>
            <w:rFonts w:asciiTheme="majorBidi" w:hAnsiTheme="majorBidi" w:cstheme="majorBidi"/>
            <w:color w:val="333333"/>
            <w:highlight w:val="yellow"/>
            <w:shd w:val="clear" w:color="auto" w:fill="FFFFFF"/>
          </w:rPr>
          <w:delText>[at appropriate forums, together with all stakeholders], including cybersecurity, [and cybercrime]</w:delText>
        </w:r>
      </w:del>
      <w:ins w:id="64" w:author="Sah, Gitanjali" w:date="2014-05-31T21:29:00Z">
        <w:r w:rsidRPr="005D6796">
          <w:rPr>
            <w:rFonts w:asciiTheme="majorBidi" w:hAnsiTheme="majorBidi" w:cstheme="majorBidi"/>
            <w:color w:val="333333"/>
            <w:highlight w:val="yellow"/>
            <w:shd w:val="clear" w:color="auto" w:fill="FFFFFF"/>
          </w:rPr>
          <w:t>]</w:t>
        </w:r>
      </w:ins>
    </w:p>
    <w:p w:rsidR="005D6796" w:rsidRPr="005D6796" w:rsidRDefault="005D6796" w:rsidP="005D6796">
      <w:pPr>
        <w:pStyle w:val="ListParagraph"/>
        <w:spacing w:after="160" w:line="256" w:lineRule="auto"/>
        <w:ind w:left="360"/>
        <w:jc w:val="both"/>
        <w:rPr>
          <w:rFonts w:asciiTheme="majorBidi" w:hAnsiTheme="majorBidi" w:cstheme="majorBidi"/>
          <w:color w:val="333333"/>
          <w:highlight w:val="yellow"/>
          <w:shd w:val="clear" w:color="auto" w:fill="FFFFFF"/>
        </w:rPr>
      </w:pPr>
      <w:r w:rsidRPr="005D6796">
        <w:rPr>
          <w:rFonts w:asciiTheme="majorBidi" w:hAnsiTheme="majorBidi" w:cstheme="majorBidi"/>
          <w:color w:val="333333"/>
          <w:highlight w:val="yellow"/>
          <w:shd w:val="clear" w:color="auto" w:fill="FFFFFF"/>
        </w:rPr>
        <w:t>[</w:t>
      </w:r>
      <w:proofErr w:type="gramStart"/>
      <w:r w:rsidRPr="005D6796">
        <w:rPr>
          <w:rFonts w:asciiTheme="majorBidi" w:hAnsiTheme="majorBidi" w:cstheme="majorBidi"/>
          <w:color w:val="333333"/>
          <w:highlight w:val="yellow"/>
          <w:shd w:val="clear" w:color="auto" w:fill="FFFFFF"/>
        </w:rPr>
        <w:t>including</w:t>
      </w:r>
      <w:proofErr w:type="gramEnd"/>
      <w:r w:rsidRPr="005D6796">
        <w:rPr>
          <w:rFonts w:asciiTheme="majorBidi" w:hAnsiTheme="majorBidi" w:cstheme="majorBidi"/>
          <w:color w:val="333333"/>
          <w:highlight w:val="yellow"/>
          <w:shd w:val="clear" w:color="auto" w:fill="FFFFFF"/>
        </w:rPr>
        <w:t xml:space="preserve"> cybercrime] [</w:t>
      </w:r>
      <w:proofErr w:type="gramStart"/>
      <w:r w:rsidRPr="005D6796">
        <w:rPr>
          <w:rFonts w:asciiTheme="majorBidi" w:hAnsiTheme="majorBidi" w:cstheme="majorBidi"/>
          <w:color w:val="333333"/>
          <w:highlight w:val="yellow"/>
          <w:shd w:val="clear" w:color="auto" w:fill="FFFFFF"/>
        </w:rPr>
        <w:t>including</w:t>
      </w:r>
      <w:proofErr w:type="gramEnd"/>
      <w:r w:rsidRPr="005D6796">
        <w:rPr>
          <w:rFonts w:asciiTheme="majorBidi" w:hAnsiTheme="majorBidi" w:cstheme="majorBidi"/>
          <w:color w:val="333333"/>
          <w:highlight w:val="yellow"/>
          <w:shd w:val="clear" w:color="auto" w:fill="FFFFFF"/>
        </w:rPr>
        <w:t xml:space="preserve"> cybercrime and cybersecurity .]</w:t>
      </w:r>
      <w:proofErr w:type="gramStart"/>
      <w:r w:rsidRPr="005D6796">
        <w:rPr>
          <w:rFonts w:asciiTheme="majorBidi" w:hAnsiTheme="majorBidi" w:cstheme="majorBidi"/>
          <w:color w:val="333333"/>
          <w:highlight w:val="yellow"/>
          <w:shd w:val="clear" w:color="auto" w:fill="FFFFFF"/>
        </w:rPr>
        <w:t>[ including</w:t>
      </w:r>
      <w:proofErr w:type="gramEnd"/>
      <w:r w:rsidRPr="005D6796">
        <w:rPr>
          <w:rFonts w:asciiTheme="majorBidi" w:hAnsiTheme="majorBidi" w:cstheme="majorBidi"/>
          <w:color w:val="333333"/>
          <w:highlight w:val="yellow"/>
          <w:shd w:val="clear" w:color="auto" w:fill="FFFFFF"/>
        </w:rPr>
        <w:t xml:space="preserve"> ICT aspects of cybercrime and cybersecurity]</w:t>
      </w:r>
    </w:p>
    <w:p w:rsidR="005D6796" w:rsidRPr="005D6796" w:rsidRDefault="005D6796" w:rsidP="005D6796">
      <w:pPr>
        <w:pStyle w:val="ListParagraph"/>
        <w:spacing w:after="160" w:line="256" w:lineRule="auto"/>
        <w:ind w:left="360"/>
        <w:jc w:val="both"/>
        <w:rPr>
          <w:del w:id="65" w:author="Sah, Gitanjali" w:date="2014-06-01T00:31:00Z"/>
          <w:rFonts w:asciiTheme="majorBidi" w:hAnsiTheme="majorBidi" w:cstheme="majorBidi"/>
          <w:iCs/>
          <w:highlight w:val="yellow"/>
          <w:lang w:val="en-GB" w:eastAsia="en-US"/>
        </w:rPr>
      </w:pPr>
      <w:ins w:id="66" w:author="Sah, Gitanjali" w:date="2014-05-31T21:29: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 xml:space="preserve">Cybercrime [and cybersecurity] should </w:t>
      </w:r>
      <w:ins w:id="67" w:author="Sah, Gitanjali" w:date="2014-05-31T20:36:00Z">
        <w:r w:rsidRPr="005D6796">
          <w:rPr>
            <w:rFonts w:asciiTheme="majorBidi" w:hAnsiTheme="majorBidi" w:cstheme="majorBidi"/>
            <w:color w:val="333333"/>
            <w:highlight w:val="yellow"/>
            <w:shd w:val="clear" w:color="auto" w:fill="FFFFFF"/>
          </w:rPr>
          <w:t xml:space="preserve">continue to </w:t>
        </w:r>
      </w:ins>
      <w:r w:rsidRPr="005D6796">
        <w:rPr>
          <w:rFonts w:asciiTheme="majorBidi" w:hAnsiTheme="majorBidi" w:cstheme="majorBidi"/>
          <w:color w:val="333333"/>
          <w:highlight w:val="yellow"/>
          <w:shd w:val="clear" w:color="auto" w:fill="FFFFFF"/>
        </w:rPr>
        <w:t>be dealt with</w:t>
      </w:r>
      <w:proofErr w:type="gramStart"/>
      <w:ins w:id="68" w:author="Sah, Gitanjali" w:date="2014-05-31T20:37:00Z">
        <w:r w:rsidRPr="005D6796">
          <w:rPr>
            <w:rFonts w:asciiTheme="majorBidi" w:hAnsiTheme="majorBidi" w:cstheme="majorBidi"/>
            <w:color w:val="333333"/>
            <w:highlight w:val="yellow"/>
            <w:shd w:val="clear" w:color="auto" w:fill="FFFFFF"/>
          </w:rPr>
          <w:t>,[</w:t>
        </w:r>
        <w:proofErr w:type="gramEnd"/>
        <w:r w:rsidRPr="005D6796">
          <w:rPr>
            <w:rFonts w:asciiTheme="majorBidi" w:hAnsiTheme="majorBidi" w:cstheme="majorBidi"/>
            <w:color w:val="333333"/>
            <w:highlight w:val="yellow"/>
            <w:shd w:val="clear" w:color="auto" w:fill="FFFFFF"/>
          </w:rPr>
          <w:t xml:space="preserve">at the United Nations and other appropriate fora] </w:t>
        </w:r>
      </w:ins>
      <w:r w:rsidRPr="005D6796">
        <w:rPr>
          <w:rFonts w:asciiTheme="majorBidi" w:hAnsiTheme="majorBidi" w:cstheme="majorBidi"/>
          <w:color w:val="333333"/>
          <w:highlight w:val="yellow"/>
          <w:shd w:val="clear" w:color="auto" w:fill="FFFFFF"/>
        </w:rPr>
        <w:t xml:space="preserve"> </w:t>
      </w:r>
      <w:ins w:id="69" w:author="Sah, Gitanjali" w:date="2014-05-31T20:36:00Z">
        <w:r w:rsidRPr="005D6796">
          <w:rPr>
            <w:rFonts w:asciiTheme="majorBidi" w:hAnsiTheme="majorBidi" w:cstheme="majorBidi"/>
            <w:color w:val="333333"/>
            <w:highlight w:val="yellow"/>
            <w:shd w:val="clear" w:color="auto" w:fill="FFFFFF"/>
          </w:rPr>
          <w:t>[</w:t>
        </w:r>
      </w:ins>
      <w:r w:rsidRPr="005D6796">
        <w:rPr>
          <w:rFonts w:asciiTheme="majorBidi" w:hAnsiTheme="majorBidi" w:cstheme="majorBidi"/>
          <w:color w:val="333333"/>
          <w:highlight w:val="yellow"/>
          <w:shd w:val="clear" w:color="auto" w:fill="FFFFFF"/>
        </w:rPr>
        <w:t>in appropriate forums</w:t>
      </w:r>
      <w:del w:id="70" w:author="Sah, Gitanjali" w:date="2014-05-31T20:37:00Z">
        <w:r w:rsidRPr="005D6796">
          <w:rPr>
            <w:rFonts w:asciiTheme="majorBidi" w:hAnsiTheme="majorBidi" w:cstheme="majorBidi"/>
            <w:color w:val="333333"/>
            <w:highlight w:val="yellow"/>
            <w:shd w:val="clear" w:color="auto" w:fill="FFFFFF"/>
          </w:rPr>
          <w:delText>,</w:delText>
        </w:r>
      </w:del>
      <w:r w:rsidRPr="005D6796">
        <w:rPr>
          <w:rFonts w:asciiTheme="majorBidi" w:hAnsiTheme="majorBidi" w:cstheme="majorBidi"/>
          <w:color w:val="333333"/>
          <w:highlight w:val="yellow"/>
          <w:shd w:val="clear" w:color="auto" w:fill="FFFFFF"/>
        </w:rPr>
        <w:t xml:space="preserve"> </w:t>
      </w:r>
      <w:ins w:id="71" w:author="Sah, Gitanjali" w:date="2014-05-31T21:29:00Z">
        <w:r w:rsidRPr="005D6796">
          <w:rPr>
            <w:rFonts w:asciiTheme="majorBidi" w:hAnsiTheme="majorBidi" w:cstheme="majorBidi"/>
            <w:color w:val="333333"/>
            <w:highlight w:val="yellow"/>
            <w:shd w:val="clear" w:color="auto" w:fill="FFFFFF"/>
          </w:rPr>
          <w:t>]</w:t>
        </w:r>
      </w:ins>
    </w:p>
    <w:p w:rsidR="005D6796" w:rsidRPr="005D6796" w:rsidRDefault="005D6796" w:rsidP="005D6796">
      <w:pPr>
        <w:spacing w:after="160" w:line="256" w:lineRule="auto"/>
        <w:jc w:val="both"/>
        <w:rPr>
          <w:rFonts w:asciiTheme="majorBidi" w:hAnsiTheme="majorBidi" w:cstheme="majorBidi"/>
          <w:iCs/>
          <w:lang w:val="en-GB" w:eastAsia="en-US"/>
        </w:rPr>
      </w:pPr>
    </w:p>
    <w:p w:rsidR="005D6796" w:rsidRPr="005D6796" w:rsidRDefault="005D6796" w:rsidP="005D6796">
      <w:pPr>
        <w:pStyle w:val="Heading2"/>
        <w:jc w:val="both"/>
        <w:rPr>
          <w:rFonts w:asciiTheme="majorBidi" w:hAnsiTheme="majorBidi"/>
          <w:color w:val="17365D"/>
          <w:sz w:val="32"/>
          <w:szCs w:val="32"/>
        </w:rPr>
      </w:pPr>
      <w:r w:rsidRPr="005D6796">
        <w:rPr>
          <w:rFonts w:asciiTheme="majorBidi" w:hAnsiTheme="majorBidi"/>
          <w:color w:val="17365D"/>
          <w:sz w:val="32"/>
          <w:szCs w:val="32"/>
        </w:rPr>
        <w:t xml:space="preserve">C6. Enabling environment </w:t>
      </w:r>
      <w:r w:rsidRPr="005D6796">
        <w:rPr>
          <w:rFonts w:asciiTheme="majorBidi" w:hAnsiTheme="majorBidi"/>
          <w:bCs w:val="0"/>
          <w:color w:val="17365D"/>
          <w:sz w:val="32"/>
          <w:szCs w:val="32"/>
          <w:highlight w:val="yellow"/>
        </w:rPr>
        <w:t>[FINAL AGREED DRAFT]</w:t>
      </w:r>
    </w:p>
    <w:p w:rsidR="005D6796" w:rsidRPr="005D6796" w:rsidRDefault="005D6796" w:rsidP="005D6796">
      <w:pPr>
        <w:jc w:val="both"/>
        <w:rPr>
          <w:rFonts w:asciiTheme="majorBidi" w:hAnsiTheme="majorBidi" w:cstheme="majorBidi"/>
          <w:color w:val="222222"/>
          <w:shd w:val="clear" w:color="auto" w:fill="FFFFFF"/>
        </w:rPr>
      </w:pPr>
      <w:r w:rsidRPr="005D6796">
        <w:rPr>
          <w:rFonts w:asciiTheme="majorBidi" w:hAnsiTheme="majorBidi" w:cstheme="majorBidi"/>
          <w:b/>
          <w:color w:val="17365D"/>
          <w:sz w:val="32"/>
          <w:szCs w:val="32"/>
          <w:u w:val="single"/>
        </w:rPr>
        <w:br/>
      </w:r>
      <w:r w:rsidRPr="005D6796">
        <w:rPr>
          <w:rFonts w:asciiTheme="majorBidi" w:hAnsiTheme="majorBidi" w:cstheme="majorBidi"/>
          <w:color w:val="222222"/>
          <w:shd w:val="clear" w:color="auto" w:fill="FFFFFF"/>
        </w:rPr>
        <w:t xml:space="preserve">In order to leverage the transformational power of ICTs and broadband in particular to maximize the social, economic and environmental benefits of the Information Society, governments need to continue to create a trustworthy, predictable, pro-competitive, supportive, transparent and </w:t>
      </w:r>
      <w:proofErr w:type="spellStart"/>
      <w:r w:rsidRPr="005D6796">
        <w:rPr>
          <w:rFonts w:asciiTheme="majorBidi" w:hAnsiTheme="majorBidi" w:cstheme="majorBidi"/>
          <w:color w:val="222222"/>
          <w:shd w:val="clear" w:color="auto" w:fill="FFFFFF"/>
        </w:rPr>
        <w:t>non discriminatory</w:t>
      </w:r>
      <w:proofErr w:type="spellEnd"/>
      <w:r w:rsidRPr="005D6796">
        <w:rPr>
          <w:rFonts w:asciiTheme="majorBidi" w:hAnsiTheme="majorBidi" w:cstheme="majorBidi"/>
          <w:color w:val="222222"/>
          <w:shd w:val="clear" w:color="auto" w:fill="FFFFFF"/>
        </w:rPr>
        <w:t>, legal, regulatory and  policy environment that enables innovation, entrepreneurship, investment and growth  [agreed]</w:t>
      </w:r>
    </w:p>
    <w:p w:rsidR="005D6796" w:rsidRPr="005D6796" w:rsidRDefault="005D6796" w:rsidP="005D6796">
      <w:pPr>
        <w:rPr>
          <w:rFonts w:asciiTheme="majorBidi" w:hAnsiTheme="majorBidi" w:cstheme="majorBidi"/>
          <w:color w:val="222222"/>
          <w:shd w:val="clear" w:color="auto" w:fill="FFFFFF"/>
        </w:rPr>
      </w:pPr>
      <w:r w:rsidRPr="005D6796">
        <w:rPr>
          <w:rFonts w:asciiTheme="majorBidi" w:hAnsiTheme="majorBidi" w:cstheme="majorBidi"/>
          <w:color w:val="222222"/>
          <w:shd w:val="clear" w:color="auto" w:fill="FFFFFF"/>
        </w:rPr>
        <w:t>Design and enforce frameworks through</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shd w:val="clear" w:color="auto" w:fill="FFFFFF"/>
        </w:rPr>
        <w:t>consultation with all</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rPr>
        <w:t>stakeholders, where appropriate</w:t>
      </w:r>
      <w:r w:rsidRPr="005D6796">
        <w:rPr>
          <w:rFonts w:asciiTheme="majorBidi" w:hAnsiTheme="majorBidi" w:cstheme="majorBidi"/>
          <w:color w:val="222222"/>
          <w:shd w:val="clear" w:color="auto" w:fill="FFFFFF"/>
        </w:rPr>
        <w:t>, to:</w:t>
      </w:r>
    </w:p>
    <w:p w:rsidR="005D6796" w:rsidRPr="005D6796" w:rsidRDefault="005D6796" w:rsidP="005D6796">
      <w:pPr>
        <w:pStyle w:val="ListParagraph"/>
        <w:numPr>
          <w:ilvl w:val="0"/>
          <w:numId w:val="16"/>
        </w:numPr>
        <w:rPr>
          <w:rFonts w:asciiTheme="majorBidi" w:hAnsiTheme="majorBidi" w:cstheme="majorBidi"/>
          <w:color w:val="222222"/>
        </w:rPr>
      </w:pPr>
      <w:r w:rsidRPr="005D6796">
        <w:rPr>
          <w:rFonts w:asciiTheme="majorBidi" w:hAnsiTheme="majorBidi" w:cstheme="majorBidi"/>
          <w:color w:val="222222"/>
          <w:shd w:val="clear" w:color="auto" w:fill="FFFFFF"/>
        </w:rPr>
        <w:t>promote digital inclusion and social and economic empowerment, in</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rPr>
        <w:t xml:space="preserve"> </w:t>
      </w:r>
      <w:r w:rsidRPr="005D6796">
        <w:rPr>
          <w:rFonts w:asciiTheme="majorBidi" w:hAnsiTheme="majorBidi" w:cstheme="majorBidi"/>
          <w:color w:val="222222"/>
          <w:shd w:val="clear" w:color="auto" w:fill="FFFFFF"/>
        </w:rPr>
        <w:t>particular for youth, women, persons with</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shd w:val="clear" w:color="auto" w:fill="FFFFFF"/>
        </w:rPr>
        <w:t>disabilities and indigenous peoples; [agreed]</w:t>
      </w:r>
    </w:p>
    <w:p w:rsidR="005D6796" w:rsidRPr="005D6796" w:rsidRDefault="005D6796" w:rsidP="005D6796">
      <w:pPr>
        <w:pStyle w:val="ListParagraph"/>
        <w:ind w:left="360"/>
        <w:rPr>
          <w:rFonts w:asciiTheme="majorBidi" w:hAnsiTheme="majorBidi" w:cstheme="majorBidi"/>
          <w:color w:val="222222"/>
        </w:rPr>
      </w:pPr>
    </w:p>
    <w:p w:rsidR="005D6796" w:rsidRPr="005D6796" w:rsidRDefault="005D6796" w:rsidP="005D6796">
      <w:pPr>
        <w:pStyle w:val="ListParagraph"/>
        <w:numPr>
          <w:ilvl w:val="0"/>
          <w:numId w:val="16"/>
        </w:numPr>
        <w:rPr>
          <w:rFonts w:asciiTheme="majorBidi" w:hAnsiTheme="majorBidi" w:cstheme="majorBidi"/>
          <w:color w:val="222222"/>
        </w:rPr>
      </w:pPr>
      <w:r w:rsidRPr="005D6796">
        <w:rPr>
          <w:rFonts w:asciiTheme="majorBidi" w:hAnsiTheme="majorBidi" w:cstheme="majorBidi"/>
          <w:color w:val="222222"/>
          <w:shd w:val="clear" w:color="auto" w:fill="FFFFFF"/>
        </w:rPr>
        <w:t>foster broadband development and deployment; [agreed]</w:t>
      </w:r>
    </w:p>
    <w:p w:rsidR="005D6796" w:rsidRPr="005D6796" w:rsidRDefault="005D6796" w:rsidP="005D6796">
      <w:pPr>
        <w:pStyle w:val="ListParagraph"/>
        <w:numPr>
          <w:ilvl w:val="0"/>
          <w:numId w:val="16"/>
        </w:numPr>
        <w:rPr>
          <w:rFonts w:asciiTheme="majorBidi" w:hAnsiTheme="majorBidi" w:cstheme="majorBidi"/>
          <w:color w:val="222222"/>
        </w:rPr>
      </w:pPr>
      <w:r w:rsidRPr="005D6796">
        <w:rPr>
          <w:rFonts w:asciiTheme="majorBidi" w:hAnsiTheme="majorBidi" w:cstheme="majorBidi"/>
          <w:color w:val="222222"/>
          <w:shd w:val="clear" w:color="auto" w:fill="FFFFFF"/>
        </w:rPr>
        <w:t>nurture innovation and entrepreneurship by stimulating investment by</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rPr>
        <w:t xml:space="preserve"> </w:t>
      </w:r>
      <w:r w:rsidRPr="005D6796">
        <w:rPr>
          <w:rFonts w:asciiTheme="majorBidi" w:hAnsiTheme="majorBidi" w:cstheme="majorBidi"/>
          <w:color w:val="222222"/>
          <w:shd w:val="clear" w:color="auto" w:fill="FFFFFF"/>
        </w:rPr>
        <w:t>ensuring effective and fair competition; [agreed]</w:t>
      </w:r>
    </w:p>
    <w:p w:rsidR="005D6796" w:rsidRPr="005D6796" w:rsidRDefault="005D6796" w:rsidP="005D6796">
      <w:pPr>
        <w:pStyle w:val="ListParagraph"/>
        <w:numPr>
          <w:ilvl w:val="0"/>
          <w:numId w:val="16"/>
        </w:numPr>
        <w:rPr>
          <w:rFonts w:asciiTheme="majorBidi" w:hAnsiTheme="majorBidi" w:cstheme="majorBidi"/>
          <w:color w:val="222222"/>
        </w:rPr>
      </w:pPr>
      <w:r w:rsidRPr="005D6796">
        <w:rPr>
          <w:rFonts w:asciiTheme="majorBidi" w:hAnsiTheme="majorBidi" w:cstheme="majorBidi"/>
          <w:color w:val="222222"/>
          <w:shd w:val="clear" w:color="auto" w:fill="FFFFFF"/>
        </w:rPr>
        <w:t>recognize the economic potential of ICTs for Small and Medium-Sized</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rPr>
        <w:t xml:space="preserve"> </w:t>
      </w:r>
      <w:r w:rsidRPr="005D6796">
        <w:rPr>
          <w:rFonts w:asciiTheme="majorBidi" w:hAnsiTheme="majorBidi" w:cstheme="majorBidi"/>
          <w:color w:val="222222"/>
          <w:shd w:val="clear" w:color="auto" w:fill="FFFFFF"/>
        </w:rPr>
        <w:t>Enterprises (SMEs),</w:t>
      </w:r>
      <w:r w:rsidRPr="005D6796">
        <w:rPr>
          <w:rFonts w:asciiTheme="majorBidi" w:hAnsiTheme="majorBidi" w:cstheme="majorBidi"/>
        </w:rPr>
        <w:t xml:space="preserve"> </w:t>
      </w:r>
      <w:r w:rsidRPr="005D6796">
        <w:rPr>
          <w:rFonts w:asciiTheme="majorBidi" w:hAnsiTheme="majorBidi" w:cstheme="majorBidi"/>
          <w:color w:val="222222"/>
          <w:shd w:val="clear" w:color="auto" w:fill="FFFFFF"/>
        </w:rPr>
        <w:t>contribute to increasing their competitiveness by streamlining administrative procedures, facilitating their access to capital, reducing the cost of doing business and enhancing their capacity to participate in ICT-related projects; [agreed]</w:t>
      </w:r>
    </w:p>
    <w:p w:rsidR="005D6796" w:rsidRPr="005D6796" w:rsidRDefault="005D6796" w:rsidP="005D6796">
      <w:pPr>
        <w:pStyle w:val="ListParagraph"/>
        <w:numPr>
          <w:ilvl w:val="0"/>
          <w:numId w:val="16"/>
        </w:numPr>
        <w:rPr>
          <w:rFonts w:asciiTheme="majorBidi" w:hAnsiTheme="majorBidi" w:cstheme="majorBidi"/>
          <w:color w:val="222222"/>
        </w:rPr>
      </w:pPr>
      <w:r w:rsidRPr="005D6796">
        <w:rPr>
          <w:rFonts w:asciiTheme="majorBidi" w:hAnsiTheme="majorBidi" w:cstheme="majorBidi"/>
          <w:color w:val="222222"/>
          <w:shd w:val="clear" w:color="auto" w:fill="FFFFFF"/>
        </w:rPr>
        <w:t>ensure confidence and security in the development and the use of ICTs; [agreed]</w:t>
      </w:r>
    </w:p>
    <w:p w:rsidR="005D6796" w:rsidRPr="005D6796" w:rsidRDefault="005D6796" w:rsidP="005D6796">
      <w:pPr>
        <w:pStyle w:val="ListParagraph"/>
        <w:numPr>
          <w:ilvl w:val="0"/>
          <w:numId w:val="16"/>
        </w:numPr>
        <w:rPr>
          <w:rFonts w:asciiTheme="majorBidi" w:hAnsiTheme="majorBidi" w:cstheme="majorBidi"/>
          <w:color w:val="222222"/>
        </w:rPr>
      </w:pPr>
      <w:proofErr w:type="gramStart"/>
      <w:r w:rsidRPr="005D6796">
        <w:rPr>
          <w:rFonts w:asciiTheme="majorBidi" w:hAnsiTheme="majorBidi" w:cstheme="majorBidi"/>
          <w:color w:val="222222"/>
          <w:shd w:val="clear" w:color="auto" w:fill="FFFFFF"/>
        </w:rPr>
        <w:t>foster</w:t>
      </w:r>
      <w:proofErr w:type="gramEnd"/>
      <w:r w:rsidRPr="005D6796">
        <w:rPr>
          <w:rFonts w:asciiTheme="majorBidi" w:hAnsiTheme="majorBidi" w:cstheme="majorBidi"/>
          <w:color w:val="222222"/>
          <w:shd w:val="clear" w:color="auto" w:fill="FFFFFF"/>
        </w:rPr>
        <w:t xml:space="preserve"> an intellectual property rights framework</w:t>
      </w:r>
      <w:r w:rsidRPr="005D6796">
        <w:rPr>
          <w:rStyle w:val="apple-converted-space"/>
          <w:rFonts w:asciiTheme="majorBidi" w:hAnsiTheme="majorBidi" w:cstheme="majorBidi"/>
          <w:color w:val="222222"/>
          <w:shd w:val="clear" w:color="auto" w:fill="FFFFFF"/>
        </w:rPr>
        <w:t> </w:t>
      </w:r>
      <w:r w:rsidRPr="005D6796">
        <w:rPr>
          <w:rFonts w:asciiTheme="majorBidi" w:hAnsiTheme="majorBidi" w:cstheme="majorBidi"/>
          <w:color w:val="222222"/>
        </w:rPr>
        <w:t>that</w:t>
      </w:r>
      <w:r w:rsidRPr="005D6796">
        <w:rPr>
          <w:rFonts w:asciiTheme="majorBidi" w:hAnsiTheme="majorBidi" w:cstheme="majorBidi"/>
          <w:color w:val="222222"/>
          <w:shd w:val="clear" w:color="auto" w:fill="FFFFFF"/>
        </w:rPr>
        <w:t xml:space="preserve"> balances the interests of creators, implementers and users. [agreed]</w:t>
      </w:r>
    </w:p>
    <w:p w:rsidR="005D6796" w:rsidRPr="005D6796" w:rsidRDefault="005D6796" w:rsidP="005D6796">
      <w:pPr>
        <w:pStyle w:val="toc0"/>
        <w:tabs>
          <w:tab w:val="left" w:pos="426"/>
          <w:tab w:val="left" w:pos="1191"/>
          <w:tab w:val="left" w:pos="1588"/>
          <w:tab w:val="left" w:pos="1985"/>
        </w:tabs>
        <w:jc w:val="both"/>
        <w:rPr>
          <w:rFonts w:asciiTheme="majorBidi" w:hAnsiTheme="majorBidi" w:cstheme="majorBidi"/>
          <w:color w:val="17365D"/>
          <w:sz w:val="32"/>
          <w:szCs w:val="32"/>
          <w:u w:val="single"/>
          <w:lang w:val="en-US" w:eastAsia="zh-CN"/>
        </w:rPr>
      </w:pPr>
      <w:r w:rsidRPr="005D6796">
        <w:rPr>
          <w:rFonts w:asciiTheme="majorBidi" w:hAnsiTheme="majorBidi" w:cstheme="majorBidi"/>
          <w:color w:val="17365D"/>
          <w:sz w:val="32"/>
          <w:szCs w:val="32"/>
          <w:u w:val="single"/>
          <w:lang w:val="en-US" w:eastAsia="zh-CN"/>
        </w:rPr>
        <w:t>C7</w:t>
      </w:r>
      <w:r w:rsidRPr="005D6796">
        <w:rPr>
          <w:rFonts w:asciiTheme="majorBidi" w:hAnsiTheme="majorBidi" w:cstheme="majorBidi"/>
          <w:color w:val="17365D"/>
          <w:sz w:val="32"/>
          <w:szCs w:val="32"/>
          <w:u w:val="single"/>
          <w:lang w:val="en-US" w:eastAsia="zh-CN"/>
        </w:rPr>
        <w:tab/>
        <w:t xml:space="preserve">ICT applications: benefits in all aspects of life </w:t>
      </w:r>
      <w:r w:rsidRPr="005D6796">
        <w:rPr>
          <w:rFonts w:asciiTheme="majorBidi" w:hAnsiTheme="majorBidi" w:cstheme="majorBidi"/>
          <w:bCs/>
          <w:color w:val="17365D"/>
          <w:sz w:val="32"/>
          <w:szCs w:val="32"/>
          <w:highlight w:val="yellow"/>
        </w:rPr>
        <w:t>[FINAL AGREED DRAFT]</w:t>
      </w:r>
    </w:p>
    <w:p w:rsidR="005D6796" w:rsidRPr="005D6796" w:rsidRDefault="005D6796" w:rsidP="005D6796">
      <w:pPr>
        <w:pStyle w:val="NormalIndent"/>
        <w:numPr>
          <w:ilvl w:val="0"/>
          <w:numId w:val="0"/>
        </w:numPr>
        <w:tabs>
          <w:tab w:val="clear" w:pos="567"/>
          <w:tab w:val="clear" w:pos="794"/>
          <w:tab w:val="clear" w:pos="1191"/>
          <w:tab w:val="left" w:pos="0"/>
          <w:tab w:val="left" w:pos="426"/>
        </w:tabs>
        <w:jc w:val="both"/>
        <w:rPr>
          <w:rFonts w:asciiTheme="majorBidi" w:hAnsiTheme="majorBidi" w:cstheme="majorBidi"/>
          <w:sz w:val="22"/>
          <w:szCs w:val="22"/>
        </w:rPr>
      </w:pPr>
      <w:r w:rsidRPr="005D6796">
        <w:rPr>
          <w:rFonts w:asciiTheme="majorBidi" w:hAnsiTheme="majorBidi" w:cstheme="majorBid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essential. [</w:t>
      </w:r>
      <w:proofErr w:type="gramStart"/>
      <w:r w:rsidRPr="005D6796">
        <w:rPr>
          <w:rFonts w:asciiTheme="majorBidi" w:hAnsiTheme="majorBidi" w:cstheme="majorBidi"/>
          <w:sz w:val="22"/>
          <w:szCs w:val="22"/>
        </w:rPr>
        <w:t>agreed</w:t>
      </w:r>
      <w:proofErr w:type="gramEnd"/>
      <w:r w:rsidRPr="005D6796">
        <w:rPr>
          <w:rFonts w:asciiTheme="majorBidi" w:hAnsiTheme="majorBidi" w:cstheme="majorBidi"/>
          <w:sz w:val="22"/>
          <w:szCs w:val="22"/>
        </w:rPr>
        <w:t>]</w:t>
      </w: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E-government </w:t>
      </w:r>
      <w:r w:rsidRPr="005D6796">
        <w:rPr>
          <w:rFonts w:asciiTheme="majorBidi" w:hAnsiTheme="majorBidi" w:cstheme="majorBidi"/>
          <w:b/>
          <w:color w:val="17365D"/>
          <w:sz w:val="32"/>
          <w:szCs w:val="32"/>
          <w:highlight w:val="yellow"/>
        </w:rPr>
        <w:t>[FINAL AGREED DRAFT]</w:t>
      </w:r>
    </w:p>
    <w:p w:rsidR="005D6796" w:rsidRPr="005D6796" w:rsidRDefault="005D6796" w:rsidP="005D6796">
      <w:pPr>
        <w:jc w:val="both"/>
        <w:rPr>
          <w:rFonts w:asciiTheme="majorBidi" w:hAnsiTheme="majorBidi" w:cstheme="majorBidi"/>
          <w:color w:val="000000" w:themeColor="text1"/>
        </w:rPr>
      </w:pPr>
      <w:r w:rsidRPr="005D6796">
        <w:rPr>
          <w:rFonts w:asciiTheme="majorBidi" w:hAnsiTheme="majorBidi" w:cstheme="majorBidi"/>
        </w:rPr>
        <w:t>E-</w:t>
      </w:r>
      <w:r w:rsidRPr="005D6796">
        <w:rPr>
          <w:rFonts w:asciiTheme="majorBidi" w:hAnsiTheme="majorBidi" w:cstheme="majorBidi"/>
          <w:color w:val="000000" w:themeColor="text1"/>
        </w:rPr>
        <w:t>government can support sustainable development by promoting effective and efficient public service delivery to all people ensuring transparency, participation, collaboration: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lastRenderedPageBreak/>
        <w:t>Continue to implement e-government strategies focusing on applications aimed at innovating and enhancing transparency, accountability and efficiency, as appropriate.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sz w:val="18"/>
          <w:szCs w:val="18"/>
          <w:shd w:val="clear" w:color="auto" w:fill="FFFFFF"/>
        </w:rPr>
      </w:pPr>
      <w:r w:rsidRPr="005D6796">
        <w:rPr>
          <w:rFonts w:asciiTheme="majorBidi" w:hAnsiTheme="majorBidi" w:cstheme="majorBidi"/>
          <w:color w:val="000000" w:themeColor="text1"/>
          <w:sz w:val="18"/>
          <w:szCs w:val="18"/>
          <w:shd w:val="clear" w:color="auto" w:fill="FFFFFF"/>
        </w:rPr>
        <w:t>Continue to support international cooperation initiatives in the field of e-government.</w:t>
      </w:r>
      <w:r w:rsidRPr="005D6796">
        <w:rPr>
          <w:rFonts w:asciiTheme="majorBidi" w:hAnsiTheme="majorBidi" w:cstheme="majorBidi"/>
          <w:color w:val="000000" w:themeColor="text1"/>
        </w:rPr>
        <w:t xml:space="preserve">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t>Encourage e-government initiatives and services at all levels, adapted to the needs of people and business with a view to supporting sustainable development.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t>Promote further development of e-government by engaging all people for improved communications and consultations between government and end users.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t>Foster e-government services while addressing the challenges of privacy and security.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t>Promote capacity building and knowledge sharing for effective utilization of ICT in government, delivery of e- services and ICT-based policy support for development outcomes. [agreed]</w:t>
      </w:r>
    </w:p>
    <w:p w:rsidR="005D6796" w:rsidRPr="005D6796" w:rsidRDefault="005D6796" w:rsidP="005D6796">
      <w:pPr>
        <w:pStyle w:val="ListParagraph"/>
        <w:numPr>
          <w:ilvl w:val="0"/>
          <w:numId w:val="17"/>
        </w:numPr>
        <w:spacing w:after="160" w:line="256" w:lineRule="auto"/>
        <w:jc w:val="both"/>
        <w:rPr>
          <w:rFonts w:asciiTheme="majorBidi" w:hAnsiTheme="majorBidi" w:cstheme="majorBidi"/>
          <w:color w:val="000000" w:themeColor="text1"/>
        </w:rPr>
      </w:pPr>
      <w:r w:rsidRPr="005D6796">
        <w:rPr>
          <w:rFonts w:asciiTheme="majorBidi" w:hAnsiTheme="majorBidi" w:cstheme="majorBidi"/>
          <w:color w:val="000000" w:themeColor="text1"/>
        </w:rPr>
        <w:t>Facilitate the access of e government services to all people including the disadvantaged and vulnerable people. [agreed]</w:t>
      </w: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E-business </w:t>
      </w:r>
      <w:r w:rsidRPr="005D6796">
        <w:rPr>
          <w:rFonts w:asciiTheme="majorBidi" w:hAnsiTheme="majorBidi" w:cstheme="majorBidi"/>
          <w:bCs/>
          <w:color w:val="17365D"/>
          <w:sz w:val="32"/>
          <w:szCs w:val="32"/>
          <w:highlight w:val="yellow"/>
        </w:rPr>
        <w:t>[FINAL AGREED DRAFT]</w:t>
      </w:r>
    </w:p>
    <w:p w:rsidR="005D6796" w:rsidRPr="005D6796" w:rsidRDefault="005D6796" w:rsidP="005D6796">
      <w:pPr>
        <w:pStyle w:val="ListParagraph"/>
        <w:numPr>
          <w:ilvl w:val="0"/>
          <w:numId w:val="18"/>
        </w:numPr>
        <w:spacing w:after="160" w:line="256" w:lineRule="auto"/>
        <w:jc w:val="both"/>
        <w:rPr>
          <w:rFonts w:asciiTheme="majorBidi" w:hAnsiTheme="majorBidi" w:cstheme="majorBidi"/>
        </w:rPr>
      </w:pPr>
      <w:r w:rsidRPr="005D6796">
        <w:rPr>
          <w:rFonts w:asciiTheme="majorBidi" w:hAnsiTheme="majorBidi" w:cstheme="majorBidi"/>
        </w:rPr>
        <w:t>Make it possible for businesses to use relevant ICTs and to benefit fully from the information economy, including by creating an enabling environment for selling and buying goods or services via ICT networks. [agreed]</w:t>
      </w:r>
    </w:p>
    <w:p w:rsidR="005D6796" w:rsidRPr="005D6796" w:rsidRDefault="005D6796" w:rsidP="005D6796">
      <w:pPr>
        <w:pStyle w:val="ListParagraph"/>
        <w:numPr>
          <w:ilvl w:val="0"/>
          <w:numId w:val="18"/>
        </w:numPr>
        <w:spacing w:after="160" w:line="256" w:lineRule="auto"/>
        <w:jc w:val="both"/>
        <w:rPr>
          <w:rFonts w:asciiTheme="majorBidi" w:hAnsiTheme="majorBidi" w:cstheme="majorBidi"/>
        </w:rPr>
      </w:pPr>
      <w:r w:rsidRPr="005D6796">
        <w:rPr>
          <w:rFonts w:asciiTheme="majorBidi" w:hAnsiTheme="majorBidi" w:cstheme="majorBidi"/>
        </w:rPr>
        <w:t>Enhance the involvement of all stakeholders in promoting the benefits of e-business and stimulating the development of new e-business applications, content and services, including for mobile devices and social media.  [agreed]</w:t>
      </w:r>
    </w:p>
    <w:p w:rsidR="005D6796" w:rsidRPr="005D6796" w:rsidRDefault="005D6796" w:rsidP="005D6796">
      <w:pPr>
        <w:pStyle w:val="ListParagraph"/>
        <w:numPr>
          <w:ilvl w:val="0"/>
          <w:numId w:val="18"/>
        </w:numPr>
        <w:spacing w:after="160" w:line="256" w:lineRule="auto"/>
        <w:jc w:val="both"/>
        <w:rPr>
          <w:rFonts w:asciiTheme="majorBidi" w:hAnsiTheme="majorBidi" w:cstheme="majorBidi"/>
        </w:rPr>
      </w:pPr>
      <w:r w:rsidRPr="005D6796">
        <w:rPr>
          <w:rFonts w:asciiTheme="majorBidi" w:hAnsiTheme="majorBidi" w:cstheme="majorBidi"/>
        </w:rPr>
        <w:t>Foster a dynamic ICT sector to underpin productive use of ICTs, sustainable growth and development, job creation, trade and innovation as part of broader strategies for poverty reduction through wealth creation. [agreed]</w:t>
      </w:r>
    </w:p>
    <w:p w:rsidR="005D6796" w:rsidRPr="005D6796" w:rsidRDefault="005D6796" w:rsidP="005D6796">
      <w:pPr>
        <w:pStyle w:val="ListParagraph"/>
        <w:numPr>
          <w:ilvl w:val="0"/>
          <w:numId w:val="18"/>
        </w:numPr>
        <w:spacing w:after="160" w:line="256" w:lineRule="auto"/>
        <w:jc w:val="both"/>
        <w:rPr>
          <w:rFonts w:asciiTheme="majorBidi" w:hAnsiTheme="majorBidi" w:cstheme="majorBidi"/>
        </w:rPr>
      </w:pPr>
      <w:r w:rsidRPr="005D6796">
        <w:rPr>
          <w:rFonts w:asciiTheme="majorBidi" w:hAnsiTheme="majorBidi" w:cstheme="majorBidi"/>
        </w:rPr>
        <w:t>Enhance the entry of micro, small and medium-sized enterprises (SMMEs), and youth and women entrepreneurs, into all sectors of e-business taking new technological developments into account. [agreed]</w:t>
      </w:r>
    </w:p>
    <w:p w:rsidR="005D6796" w:rsidRPr="005D6796" w:rsidRDefault="005D6796" w:rsidP="005D6796">
      <w:pPr>
        <w:pStyle w:val="ListParagraph"/>
        <w:numPr>
          <w:ilvl w:val="0"/>
          <w:numId w:val="18"/>
        </w:numPr>
        <w:spacing w:after="160" w:line="256" w:lineRule="auto"/>
        <w:jc w:val="both"/>
        <w:rPr>
          <w:rFonts w:asciiTheme="majorBidi" w:hAnsiTheme="majorBidi" w:cstheme="majorBidi"/>
        </w:rPr>
      </w:pPr>
      <w:r w:rsidRPr="005D6796">
        <w:rPr>
          <w:rFonts w:asciiTheme="majorBidi" w:hAnsiTheme="majorBidi" w:cstheme="majorBidi"/>
        </w:rPr>
        <w:t>Improve availability of statistical e-business data needed to assess economic and social impacts. [agreed]</w:t>
      </w:r>
    </w:p>
    <w:p w:rsidR="005D6796" w:rsidRPr="005D6796" w:rsidRDefault="005D6796" w:rsidP="005D6796">
      <w:pPr>
        <w:pStyle w:val="NormalIndent"/>
        <w:numPr>
          <w:ilvl w:val="0"/>
          <w:numId w:val="0"/>
        </w:numPr>
        <w:tabs>
          <w:tab w:val="clear" w:pos="567"/>
          <w:tab w:val="clear" w:pos="794"/>
          <w:tab w:val="clear" w:pos="1191"/>
          <w:tab w:val="left" w:pos="0"/>
          <w:tab w:val="left" w:pos="426"/>
        </w:tabs>
        <w:jc w:val="both"/>
        <w:rPr>
          <w:rFonts w:asciiTheme="majorBidi" w:hAnsiTheme="majorBidi" w:cstheme="majorBidi"/>
          <w:b/>
          <w:color w:val="17365D"/>
          <w:sz w:val="22"/>
          <w:szCs w:val="22"/>
          <w:u w:val="single"/>
          <w:lang w:val="en-US" w:eastAsia="zh-CN"/>
        </w:rPr>
      </w:pP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E-learning (see also section C4) </w:t>
      </w:r>
      <w:r w:rsidRPr="005D6796">
        <w:rPr>
          <w:rFonts w:asciiTheme="majorBidi" w:hAnsiTheme="majorBidi" w:cstheme="majorBidi"/>
          <w:bCs/>
          <w:color w:val="17365D"/>
          <w:sz w:val="32"/>
          <w:szCs w:val="32"/>
          <w:highlight w:val="yellow"/>
        </w:rPr>
        <w:t>[FINAL AGREED DRAFT]</w:t>
      </w:r>
    </w:p>
    <w:p w:rsidR="005D6796" w:rsidRPr="005D6796" w:rsidRDefault="005D6796" w:rsidP="005D6796">
      <w:pPr>
        <w:jc w:val="both"/>
        <w:rPr>
          <w:rFonts w:asciiTheme="majorBidi" w:hAnsiTheme="majorBidi" w:cstheme="majorBidi"/>
          <w:bCs/>
        </w:rPr>
      </w:pPr>
      <w:r w:rsidRPr="005D6796">
        <w:rPr>
          <w:rFonts w:asciiTheme="majorBidi" w:hAnsiTheme="majorBidi" w:cstheme="majorBidi"/>
          <w:bCs/>
        </w:rPr>
        <w:t xml:space="preserve">Information and communication technologies, through learner-centered and </w:t>
      </w:r>
      <w:proofErr w:type="spellStart"/>
      <w:r w:rsidRPr="005D6796">
        <w:rPr>
          <w:rFonts w:asciiTheme="majorBidi" w:hAnsiTheme="majorBidi" w:cstheme="majorBidi"/>
          <w:bCs/>
        </w:rPr>
        <w:t>personalised</w:t>
      </w:r>
      <w:proofErr w:type="spellEnd"/>
      <w:r w:rsidRPr="005D6796">
        <w:rPr>
          <w:rFonts w:asciiTheme="majorBidi" w:hAnsiTheme="majorBidi" w:cstheme="majorBidi"/>
          <w:bCs/>
        </w:rPr>
        <w:t xml:space="preserve"> e-learning, will enable equitable access to quality education and lifelong learning for all; the least advantaged in society will be aided by ICTs to access to quality learning experiences tailored to their needs; youth will have opportunities to develop appropriate media and information literacy skills, competencies and values that they need to live and work in a digital age; ICTs will contribute to the protection, dissemination and reproduction of indigenous knowledge and enable wide participation in traditional cultural expression. In the information and knowledge societies, ICT will support learning in formal, non-formal and informal settings, in communities and beyond traditional educational structures</w:t>
      </w:r>
      <w:r w:rsidRPr="005D6796">
        <w:rPr>
          <w:rFonts w:asciiTheme="majorBidi" w:hAnsiTheme="majorBidi" w:cstheme="majorBidi"/>
          <w:bCs/>
          <w:color w:val="17365D"/>
        </w:rPr>
        <w:t xml:space="preserve">. </w:t>
      </w:r>
      <w:r w:rsidRPr="005D6796">
        <w:rPr>
          <w:rFonts w:asciiTheme="majorBidi" w:hAnsiTheme="majorBidi" w:cstheme="majorBidi"/>
          <w:bCs/>
        </w:rPr>
        <w:t>[</w:t>
      </w:r>
      <w:proofErr w:type="gramStart"/>
      <w:r w:rsidRPr="005D6796">
        <w:rPr>
          <w:rFonts w:asciiTheme="majorBidi" w:hAnsiTheme="majorBidi" w:cstheme="majorBidi"/>
          <w:bCs/>
        </w:rPr>
        <w:t>agreed</w:t>
      </w:r>
      <w:proofErr w:type="gramEnd"/>
      <w:r w:rsidRPr="005D6796">
        <w:rPr>
          <w:rFonts w:asciiTheme="majorBidi" w:hAnsiTheme="majorBidi" w:cstheme="majorBidi"/>
          <w:bCs/>
        </w:rPr>
        <w:t>]</w:t>
      </w:r>
    </w:p>
    <w:p w:rsidR="005D6796" w:rsidRPr="005D6796" w:rsidRDefault="005D6796" w:rsidP="005D6796">
      <w:pPr>
        <w:pStyle w:val="ListParagraph"/>
        <w:numPr>
          <w:ilvl w:val="0"/>
          <w:numId w:val="19"/>
        </w:numPr>
        <w:spacing w:after="160" w:line="256" w:lineRule="auto"/>
        <w:jc w:val="both"/>
        <w:rPr>
          <w:rFonts w:asciiTheme="majorBidi" w:hAnsiTheme="majorBidi" w:cstheme="majorBidi"/>
          <w:bCs/>
        </w:rPr>
      </w:pPr>
      <w:r w:rsidRPr="005D6796">
        <w:rPr>
          <w:rFonts w:asciiTheme="majorBidi" w:hAnsiTheme="majorBidi" w:cstheme="majorBidi"/>
          <w:bCs/>
        </w:rPr>
        <w:t>Enhance e-learning to be ubiquitous and accessible to all, especially for children, within and beyond formal educational structures and quality education facilities in their community through developing enabling national policies for ICTs in Education which focus on equality of access to education and on raising the quality of teaching. Policy implementation should ensure the full integration of ICTs in curriculum development and delivery and into training systems at all levels, including Technical and Vocational Education and Training systems (TVET). [agreed]</w:t>
      </w:r>
    </w:p>
    <w:p w:rsidR="005D6796" w:rsidRPr="005D6796" w:rsidRDefault="005D6796" w:rsidP="005D6796">
      <w:pPr>
        <w:pStyle w:val="ListParagraph"/>
        <w:numPr>
          <w:ilvl w:val="0"/>
          <w:numId w:val="19"/>
        </w:numPr>
        <w:spacing w:after="160" w:line="256" w:lineRule="auto"/>
        <w:jc w:val="both"/>
        <w:rPr>
          <w:rFonts w:asciiTheme="majorBidi" w:hAnsiTheme="majorBidi" w:cstheme="majorBidi"/>
          <w:bCs/>
        </w:rPr>
      </w:pPr>
      <w:r w:rsidRPr="005D6796">
        <w:rPr>
          <w:rFonts w:asciiTheme="majorBidi" w:hAnsiTheme="majorBidi" w:cstheme="majorBidi"/>
          <w:bCs/>
        </w:rPr>
        <w:t xml:space="preserve">Ensure that educators and teachers of all levels have the sufficient competencies to make effective pedagogical use of ICT and to facilitate learners’ e-learning and support the transformation of </w:t>
      </w:r>
      <w:r w:rsidRPr="005D6796">
        <w:rPr>
          <w:rFonts w:asciiTheme="majorBidi" w:hAnsiTheme="majorBidi" w:cstheme="majorBidi"/>
          <w:bCs/>
        </w:rPr>
        <w:lastRenderedPageBreak/>
        <w:t>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Century for teachers and learners. [agreed]</w:t>
      </w:r>
    </w:p>
    <w:p w:rsidR="005D6796" w:rsidRPr="005D6796" w:rsidRDefault="005D6796" w:rsidP="005D6796">
      <w:pPr>
        <w:pStyle w:val="ListParagraph"/>
        <w:numPr>
          <w:ilvl w:val="0"/>
          <w:numId w:val="19"/>
        </w:numPr>
        <w:spacing w:after="160" w:line="256" w:lineRule="auto"/>
        <w:jc w:val="both"/>
        <w:rPr>
          <w:rFonts w:asciiTheme="majorBidi" w:hAnsiTheme="majorBidi" w:cstheme="majorBidi"/>
          <w:bCs/>
        </w:rPr>
      </w:pPr>
      <w:r w:rsidRPr="005D6796">
        <w:rPr>
          <w:rFonts w:asciiTheme="majorBidi" w:hAnsiTheme="majorBidi" w:cstheme="majorBid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 [agreed]</w:t>
      </w:r>
    </w:p>
    <w:p w:rsidR="005D6796" w:rsidRPr="005D6796" w:rsidRDefault="005D6796" w:rsidP="005D6796">
      <w:pPr>
        <w:pStyle w:val="ListParagraph"/>
        <w:numPr>
          <w:ilvl w:val="0"/>
          <w:numId w:val="19"/>
        </w:numPr>
        <w:spacing w:after="160" w:line="256" w:lineRule="auto"/>
        <w:jc w:val="both"/>
        <w:rPr>
          <w:rFonts w:asciiTheme="majorBidi" w:hAnsiTheme="majorBidi" w:cstheme="majorBidi"/>
          <w:bCs/>
        </w:rPr>
      </w:pPr>
      <w:r w:rsidRPr="005D6796">
        <w:rPr>
          <w:rFonts w:asciiTheme="majorBidi" w:hAnsiTheme="majorBidi" w:cstheme="majorBidi"/>
          <w:bCs/>
        </w:rPr>
        <w:t>Support the establishment of Education Management and Information Systems in all educational institutions and wide-spread cross-generational community learning initiatives to also bridge technical skills gaps. [agreed]</w:t>
      </w:r>
    </w:p>
    <w:p w:rsidR="005D6796" w:rsidRPr="005D6796" w:rsidRDefault="005D6796" w:rsidP="005D6796">
      <w:pPr>
        <w:pStyle w:val="ListParagraph"/>
        <w:numPr>
          <w:ilvl w:val="0"/>
          <w:numId w:val="19"/>
        </w:numPr>
        <w:spacing w:after="160" w:line="256" w:lineRule="auto"/>
        <w:jc w:val="both"/>
        <w:rPr>
          <w:rFonts w:asciiTheme="majorBidi" w:hAnsiTheme="majorBidi" w:cstheme="majorBidi"/>
          <w:bCs/>
        </w:rPr>
      </w:pPr>
      <w:r w:rsidRPr="005D6796">
        <w:rPr>
          <w:rFonts w:asciiTheme="majorBidi" w:hAnsiTheme="majorBidi" w:cstheme="majorBidi"/>
          <w:bCs/>
        </w:rPr>
        <w:t xml:space="preserve">Research in, investment </w:t>
      </w:r>
      <w:proofErr w:type="gramStart"/>
      <w:r w:rsidRPr="005D6796">
        <w:rPr>
          <w:rFonts w:asciiTheme="majorBidi" w:hAnsiTheme="majorBidi" w:cstheme="majorBidi"/>
          <w:bCs/>
        </w:rPr>
        <w:t>in,</w:t>
      </w:r>
      <w:proofErr w:type="gramEnd"/>
      <w:r w:rsidRPr="005D6796">
        <w:rPr>
          <w:rFonts w:asciiTheme="majorBidi" w:hAnsiTheme="majorBidi" w:cstheme="majorBidi"/>
          <w:bCs/>
        </w:rPr>
        <w:t xml:space="preserve"> and development of, good practice models for m-learning to widen access to learning opportunities to rural populations, in particular in developing countries. [agreed]</w:t>
      </w: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E-health </w:t>
      </w:r>
      <w:r w:rsidRPr="005D6796">
        <w:rPr>
          <w:rFonts w:asciiTheme="majorBidi" w:hAnsiTheme="majorBidi" w:cstheme="majorBidi"/>
          <w:b/>
          <w:color w:val="17365D"/>
          <w:sz w:val="32"/>
          <w:szCs w:val="32"/>
          <w:highlight w:val="yellow"/>
        </w:rPr>
        <w:t>[FINAL AGREED DRAFT]</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rPr>
      </w:pPr>
      <w:r w:rsidRPr="005D6796">
        <w:rPr>
          <w:rFonts w:asciiTheme="majorBidi" w:hAnsiTheme="majorBidi" w:cstheme="majorBidi"/>
          <w:bCs/>
        </w:rPr>
        <w:t xml:space="preserve">Foster the development and implementation of national </w:t>
      </w:r>
      <w:proofErr w:type="spellStart"/>
      <w:r w:rsidRPr="005D6796">
        <w:rPr>
          <w:rFonts w:asciiTheme="majorBidi" w:hAnsiTheme="majorBidi" w:cstheme="majorBidi"/>
          <w:bCs/>
        </w:rPr>
        <w:t>eHealth</w:t>
      </w:r>
      <w:proofErr w:type="spellEnd"/>
      <w:r w:rsidRPr="005D6796">
        <w:rPr>
          <w:rFonts w:asciiTheme="majorBidi" w:hAnsiTheme="majorBidi" w:cstheme="majorBidi"/>
          <w:bCs/>
        </w:rPr>
        <w:t xml:space="preserve"> strategies,</w:t>
      </w:r>
      <w:r w:rsidRPr="005D6796">
        <w:rPr>
          <w:rFonts w:asciiTheme="majorBidi" w:hAnsiTheme="majorBidi" w:cstheme="majorBid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 [agreed]</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rPr>
      </w:pPr>
      <w:r w:rsidRPr="005D6796">
        <w:rPr>
          <w:rFonts w:asciiTheme="majorBidi" w:hAnsiTheme="majorBidi" w:cstheme="majorBidi"/>
          <w:bCs/>
        </w:rPr>
        <w:t xml:space="preserve">Promote the use of ICTs to strengthen </w:t>
      </w:r>
      <w:r w:rsidRPr="005D6796">
        <w:rPr>
          <w:rFonts w:asciiTheme="majorBidi" w:hAnsiTheme="majorBidi" w:cstheme="majorBidi"/>
        </w:rPr>
        <w:t xml:space="preserve">those sectors linked to human health </w:t>
      </w:r>
      <w:r w:rsidRPr="005D6796">
        <w:rPr>
          <w:rFonts w:asciiTheme="majorBidi" w:hAnsiTheme="majorBidi" w:cstheme="majorBidi"/>
          <w:bCs/>
        </w:rPr>
        <w:t xml:space="preserve">and health systems – public health and health care services (including traditional medicine); sanitation, </w:t>
      </w:r>
      <w:r w:rsidRPr="005D6796">
        <w:rPr>
          <w:rFonts w:asciiTheme="majorBidi" w:hAnsiTheme="majorBidi" w:cstheme="majorBidi"/>
        </w:rPr>
        <w:t>food and water; veterinary medicine and social services</w:t>
      </w:r>
      <w:r w:rsidRPr="005D6796">
        <w:rPr>
          <w:rFonts w:asciiTheme="majorBidi" w:hAnsiTheme="majorBidi" w:cstheme="majorBidi"/>
          <w:bCs/>
        </w:rPr>
        <w:t xml:space="preserve"> – </w:t>
      </w:r>
      <w:r w:rsidRPr="005D6796">
        <w:rPr>
          <w:rFonts w:asciiTheme="majorBidi" w:hAnsiTheme="majorBidi" w:cstheme="majorBidi"/>
        </w:rPr>
        <w:t>with special efforts to reach people in remote and under-served areas, particularly in developing countries. [agreed]</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rPr>
      </w:pPr>
      <w:r w:rsidRPr="005D6796">
        <w:rPr>
          <w:rFonts w:asciiTheme="majorBidi" w:hAnsiTheme="majorBidi" w:cstheme="majorBidi"/>
          <w:bCs/>
        </w:rPr>
        <w:t>Facilitate innovation and access to e-Health applications</w:t>
      </w:r>
      <w:r w:rsidRPr="005D6796">
        <w:rPr>
          <w:rFonts w:asciiTheme="majorBidi" w:hAnsiTheme="majorBidi" w:cstheme="majorBidi"/>
        </w:rPr>
        <w:t xml:space="preserve"> to support health professionals, improve local access to information, and enable the flow of information in health services and systems, including </w:t>
      </w:r>
      <w:proofErr w:type="spellStart"/>
      <w:r w:rsidRPr="005D6796">
        <w:rPr>
          <w:rFonts w:asciiTheme="majorBidi" w:hAnsiTheme="majorBidi" w:cstheme="majorBidi"/>
        </w:rPr>
        <w:t>tele</w:t>
      </w:r>
      <w:proofErr w:type="spellEnd"/>
      <w:r w:rsidRPr="005D6796">
        <w:rPr>
          <w:rFonts w:asciiTheme="majorBidi" w:hAnsiTheme="majorBidi" w:cstheme="majorBidi"/>
        </w:rPr>
        <w:t xml:space="preserve">-health, </w:t>
      </w:r>
      <w:proofErr w:type="spellStart"/>
      <w:r w:rsidRPr="005D6796">
        <w:rPr>
          <w:rFonts w:asciiTheme="majorBidi" w:hAnsiTheme="majorBidi" w:cstheme="majorBidi"/>
        </w:rPr>
        <w:t>tele</w:t>
      </w:r>
      <w:proofErr w:type="spellEnd"/>
      <w:r w:rsidRPr="005D6796">
        <w:rPr>
          <w:rFonts w:asciiTheme="majorBidi" w:hAnsiTheme="majorBidi" w:cstheme="majorBidi"/>
        </w:rPr>
        <w:t>-medicine, electronic medical records, personal health records, and health information systems. [agreed]</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rPr>
      </w:pPr>
      <w:r w:rsidRPr="005D6796">
        <w:rPr>
          <w:rFonts w:asciiTheme="majorBidi" w:hAnsiTheme="majorBidi" w:cstheme="majorBidi"/>
          <w:bCs/>
        </w:rPr>
        <w:t>Ensure public trust and confidence in e-Health</w:t>
      </w:r>
      <w:r w:rsidRPr="005D6796">
        <w:rPr>
          <w:rFonts w:asciiTheme="majorBidi" w:hAnsiTheme="majorBidi" w:cstheme="majorBidi"/>
        </w:rPr>
        <w:t xml:space="preserve">, through adoption of policies, regulations and other measures that address the concerns of the health sector, including those of a cross-border nature. Promote the adoption of </w:t>
      </w:r>
      <w:proofErr w:type="spellStart"/>
      <w:r w:rsidRPr="005D6796">
        <w:rPr>
          <w:rFonts w:asciiTheme="majorBidi" w:hAnsiTheme="majorBidi" w:cstheme="majorBidi"/>
        </w:rPr>
        <w:t>eHealth</w:t>
      </w:r>
      <w:proofErr w:type="spellEnd"/>
      <w:r w:rsidRPr="005D6796">
        <w:rPr>
          <w:rFonts w:asciiTheme="majorBidi" w:hAnsiTheme="majorBidi" w:cstheme="majorBidi"/>
        </w:rPr>
        <w:t xml:space="preserve"> standards to enable the secure, accurate and timely transmission </w:t>
      </w:r>
      <w:proofErr w:type="gramStart"/>
      <w:r w:rsidRPr="005D6796">
        <w:rPr>
          <w:rFonts w:asciiTheme="majorBidi" w:hAnsiTheme="majorBidi" w:cstheme="majorBidi"/>
        </w:rPr>
        <w:t>of  health</w:t>
      </w:r>
      <w:proofErr w:type="gramEnd"/>
      <w:r w:rsidRPr="005D6796">
        <w:rPr>
          <w:rFonts w:asciiTheme="majorBidi" w:hAnsiTheme="majorBidi" w:cstheme="majorBidi"/>
        </w:rPr>
        <w:t xml:space="preserve"> data, taking full account of privacy, security and confidentiality requirements, in this regard. [agreed]</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rPr>
      </w:pPr>
      <w:r w:rsidRPr="005D6796">
        <w:rPr>
          <w:rFonts w:asciiTheme="majorBidi" w:hAnsiTheme="majorBidi" w:cstheme="majorBidi"/>
          <w:bCs/>
        </w:rPr>
        <w:t xml:space="preserve">Integrate the use of ICTs in </w:t>
      </w:r>
      <w:proofErr w:type="spellStart"/>
      <w:r w:rsidRPr="005D6796">
        <w:rPr>
          <w:rFonts w:asciiTheme="majorBidi" w:hAnsiTheme="majorBidi" w:cstheme="majorBidi"/>
          <w:bCs/>
        </w:rPr>
        <w:t>eHealth</w:t>
      </w:r>
      <w:proofErr w:type="spellEnd"/>
      <w:r w:rsidRPr="005D6796">
        <w:rPr>
          <w:rFonts w:asciiTheme="majorBidi" w:hAnsiTheme="majorBidi" w:cstheme="majorBidi"/>
          <w:bCs/>
        </w:rPr>
        <w:t xml:space="preserve"> in preparing for, sharing information </w:t>
      </w:r>
      <w:proofErr w:type="gramStart"/>
      <w:r w:rsidRPr="005D6796">
        <w:rPr>
          <w:rFonts w:asciiTheme="majorBidi" w:hAnsiTheme="majorBidi" w:cstheme="majorBidi"/>
          <w:bCs/>
        </w:rPr>
        <w:t>on,</w:t>
      </w:r>
      <w:proofErr w:type="gramEnd"/>
      <w:r w:rsidRPr="005D6796">
        <w:rPr>
          <w:rFonts w:asciiTheme="majorBidi" w:hAnsiTheme="majorBidi" w:cstheme="majorBidi"/>
          <w:bCs/>
        </w:rPr>
        <w:t xml:space="preserve"> and responding to disease outbreaks, disasters and other emergencies</w:t>
      </w:r>
      <w:r w:rsidRPr="005D6796">
        <w:rPr>
          <w:rFonts w:asciiTheme="majorBidi" w:hAnsiTheme="majorBidi" w:cstheme="majorBidi"/>
        </w:rPr>
        <w:t xml:space="preserve"> requiring inter-</w:t>
      </w:r>
      <w:proofErr w:type="spellStart"/>
      <w:r w:rsidRPr="005D6796">
        <w:rPr>
          <w:rFonts w:asciiTheme="majorBidi" w:hAnsiTheme="majorBidi" w:cstheme="majorBidi"/>
        </w:rPr>
        <w:t>sectoral</w:t>
      </w:r>
      <w:proofErr w:type="spellEnd"/>
      <w:r w:rsidRPr="005D6796">
        <w:rPr>
          <w:rFonts w:asciiTheme="majorBidi" w:hAnsiTheme="majorBidi" w:cstheme="majorBidi"/>
        </w:rPr>
        <w:t xml:space="preserve"> collaboration and exchange of information in real-time. [agreed]</w:t>
      </w:r>
    </w:p>
    <w:p w:rsidR="005D6796" w:rsidRPr="005D6796" w:rsidRDefault="005D6796" w:rsidP="005D6796">
      <w:pPr>
        <w:pStyle w:val="ListParagraph"/>
        <w:numPr>
          <w:ilvl w:val="0"/>
          <w:numId w:val="20"/>
        </w:numPr>
        <w:spacing w:after="160" w:line="256" w:lineRule="auto"/>
        <w:jc w:val="both"/>
        <w:rPr>
          <w:rFonts w:asciiTheme="majorBidi" w:hAnsiTheme="majorBidi" w:cstheme="majorBidi"/>
          <w:sz w:val="24"/>
          <w:szCs w:val="24"/>
        </w:rPr>
      </w:pPr>
      <w:r w:rsidRPr="005D6796">
        <w:rPr>
          <w:rFonts w:asciiTheme="majorBidi" w:hAnsiTheme="majorBidi" w:cstheme="majorBidi"/>
        </w:rPr>
        <w:t>Promote the use of evidence for the adoption of e health as well as the measurement and development of indicators and tools for its socio- economic impact on national, regional and international level</w:t>
      </w:r>
      <w:r w:rsidRPr="005D6796">
        <w:rPr>
          <w:rFonts w:asciiTheme="majorBidi" w:hAnsiTheme="majorBidi" w:cstheme="majorBidi"/>
          <w:sz w:val="24"/>
          <w:szCs w:val="24"/>
        </w:rPr>
        <w:t xml:space="preserve">. </w:t>
      </w:r>
      <w:r w:rsidRPr="005D6796">
        <w:rPr>
          <w:rFonts w:asciiTheme="majorBidi" w:hAnsiTheme="majorBidi" w:cstheme="majorBidi"/>
        </w:rPr>
        <w:t>[agreed]</w:t>
      </w:r>
    </w:p>
    <w:p w:rsidR="005D6796" w:rsidRPr="005D6796" w:rsidRDefault="005D6796" w:rsidP="005D6796">
      <w:pPr>
        <w:pStyle w:val="NormalInden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E-</w:t>
      </w:r>
      <w:proofErr w:type="gramStart"/>
      <w:r w:rsidRPr="005D6796">
        <w:rPr>
          <w:rFonts w:asciiTheme="majorBidi" w:hAnsiTheme="majorBidi" w:cstheme="majorBidi"/>
          <w:b/>
          <w:color w:val="17365D"/>
          <w:sz w:val="28"/>
          <w:szCs w:val="28"/>
          <w:u w:val="single"/>
          <w:lang w:val="en-US" w:eastAsia="zh-CN"/>
        </w:rPr>
        <w:t xml:space="preserve">Employment  </w:t>
      </w:r>
      <w:r w:rsidRPr="005D6796">
        <w:rPr>
          <w:rFonts w:asciiTheme="majorBidi" w:hAnsiTheme="majorBidi" w:cstheme="majorBidi"/>
          <w:bCs/>
          <w:color w:val="17365D"/>
          <w:sz w:val="32"/>
          <w:szCs w:val="32"/>
          <w:highlight w:val="yellow"/>
        </w:rPr>
        <w:t>[</w:t>
      </w:r>
      <w:proofErr w:type="gramEnd"/>
      <w:r w:rsidRPr="005D6796">
        <w:rPr>
          <w:rFonts w:asciiTheme="majorBidi" w:hAnsiTheme="majorBidi" w:cstheme="majorBidi"/>
          <w:bCs/>
          <w:color w:val="17365D"/>
          <w:sz w:val="32"/>
          <w:szCs w:val="32"/>
          <w:highlight w:val="yellow"/>
        </w:rPr>
        <w:t>FINAL AGREED DRAFT]</w:t>
      </w:r>
    </w:p>
    <w:p w:rsidR="005D6796" w:rsidRPr="005D6796" w:rsidRDefault="005D6796" w:rsidP="005D6796">
      <w:pPr>
        <w:pStyle w:val="ListParagraph"/>
        <w:numPr>
          <w:ilvl w:val="0"/>
          <w:numId w:val="21"/>
        </w:numPr>
        <w:spacing w:after="160" w:line="256" w:lineRule="auto"/>
        <w:jc w:val="both"/>
        <w:rPr>
          <w:rFonts w:asciiTheme="majorBidi" w:hAnsiTheme="majorBidi" w:cstheme="majorBidi"/>
        </w:rPr>
      </w:pPr>
      <w:r w:rsidRPr="005D6796">
        <w:rPr>
          <w:rFonts w:asciiTheme="majorBidi" w:hAnsiTheme="majorBidi" w:cstheme="majorBidi"/>
        </w:rPr>
        <w:t>ICTs continue to be a key enabler for providing a platform for innovative employment opportunities, particularly for the youth, women, persons with disabilities and indigenous peoples. [agreed]</w:t>
      </w:r>
    </w:p>
    <w:p w:rsidR="005D6796" w:rsidRPr="005D6796" w:rsidRDefault="005D6796" w:rsidP="005D6796">
      <w:pPr>
        <w:pStyle w:val="ListParagraph"/>
        <w:numPr>
          <w:ilvl w:val="0"/>
          <w:numId w:val="21"/>
        </w:numPr>
        <w:spacing w:after="160" w:line="256" w:lineRule="auto"/>
        <w:jc w:val="both"/>
        <w:rPr>
          <w:rFonts w:asciiTheme="majorBidi" w:hAnsiTheme="majorBidi" w:cstheme="majorBidi"/>
        </w:rPr>
      </w:pPr>
      <w:r w:rsidRPr="005D6796">
        <w:rPr>
          <w:rFonts w:asciiTheme="majorBidi" w:hAnsiTheme="majorBidi" w:cstheme="majorBidi"/>
        </w:rPr>
        <w:t>Further develop E-employment portals providing the ability/ information to connect employers with potential candidates. There is a need for working towards establishing online recruitment services for public and private organizations and creation cyber workers’ protection rules. [agreed]</w:t>
      </w:r>
    </w:p>
    <w:p w:rsidR="005D6796" w:rsidRPr="005D6796" w:rsidRDefault="005D6796" w:rsidP="005D6796">
      <w:pPr>
        <w:pStyle w:val="ListParagraph"/>
        <w:numPr>
          <w:ilvl w:val="0"/>
          <w:numId w:val="21"/>
        </w:numPr>
        <w:spacing w:after="160" w:line="256" w:lineRule="auto"/>
        <w:jc w:val="both"/>
        <w:rPr>
          <w:rFonts w:asciiTheme="majorBidi" w:hAnsiTheme="majorBidi" w:cstheme="majorBidi"/>
        </w:rPr>
      </w:pPr>
      <w:r w:rsidRPr="005D6796">
        <w:rPr>
          <w:rFonts w:asciiTheme="majorBidi" w:hAnsiTheme="majorBidi" w:cstheme="majorBidi"/>
        </w:rPr>
        <w:lastRenderedPageBreak/>
        <w:t xml:space="preserve">Encourage promoting teleworking programs for working from a distance, strengthening collaborative work by using intranet and </w:t>
      </w:r>
      <w:proofErr w:type="gramStart"/>
      <w:r w:rsidRPr="005D6796">
        <w:rPr>
          <w:rFonts w:asciiTheme="majorBidi" w:hAnsiTheme="majorBidi" w:cstheme="majorBidi"/>
        </w:rPr>
        <w:t>extranet,</w:t>
      </w:r>
      <w:proofErr w:type="gramEnd"/>
      <w:r w:rsidRPr="005D6796">
        <w:rPr>
          <w:rFonts w:asciiTheme="majorBidi" w:hAnsiTheme="majorBidi" w:cstheme="majorBidi"/>
        </w:rPr>
        <w:t xml:space="preserve"> and developing regulation and standards of teleworking to legitimate labor conditions in terms of social benefits, job stability, training and working satisfactory conditions, among others. [agreed]</w:t>
      </w:r>
    </w:p>
    <w:p w:rsidR="005D6796" w:rsidRPr="005D6796" w:rsidRDefault="005D6796" w:rsidP="005D6796">
      <w:pPr>
        <w:pStyle w:val="ListParagraph"/>
        <w:numPr>
          <w:ilvl w:val="0"/>
          <w:numId w:val="21"/>
        </w:numPr>
        <w:spacing w:after="160" w:line="256" w:lineRule="auto"/>
        <w:jc w:val="both"/>
        <w:rPr>
          <w:rFonts w:asciiTheme="majorBidi" w:hAnsiTheme="majorBidi" w:cstheme="majorBidi"/>
        </w:rPr>
      </w:pPr>
      <w:r w:rsidRPr="005D6796">
        <w:rPr>
          <w:rFonts w:asciiTheme="majorBidi" w:hAnsiTheme="majorBidi" w:cstheme="majorBidi"/>
        </w:rPr>
        <w:t>Need for training people in ICT related technologies to enhance their employment credentials and to provide extra capacity in developing ICT enabled economies in the future. [agreed]</w:t>
      </w:r>
    </w:p>
    <w:p w:rsidR="005D6796" w:rsidRPr="005D6796" w:rsidRDefault="005D6796" w:rsidP="005D6796">
      <w:pPr>
        <w:pStyle w:val="ListParagraph"/>
        <w:spacing w:after="160" w:line="256" w:lineRule="auto"/>
        <w:ind w:left="360"/>
        <w:jc w:val="both"/>
        <w:rPr>
          <w:rFonts w:asciiTheme="majorBidi" w:hAnsiTheme="majorBidi" w:cstheme="majorBidi"/>
        </w:rPr>
      </w:pPr>
    </w:p>
    <w:p w:rsidR="005D6796" w:rsidRPr="005D6796" w:rsidRDefault="005D6796" w:rsidP="005D6796">
      <w:pPr>
        <w:pStyle w:val="NormalIndent"/>
        <w:keepNex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E-environment </w:t>
      </w:r>
      <w:r w:rsidRPr="005D6796">
        <w:rPr>
          <w:rFonts w:asciiTheme="majorBidi" w:hAnsiTheme="majorBidi" w:cstheme="majorBidi"/>
          <w:bCs/>
          <w:color w:val="17365D"/>
          <w:sz w:val="32"/>
          <w:szCs w:val="32"/>
          <w:highlight w:val="yellow"/>
        </w:rPr>
        <w:t>[</w:t>
      </w:r>
      <w:r w:rsidRPr="005D6796">
        <w:rPr>
          <w:rFonts w:asciiTheme="majorBidi" w:hAnsiTheme="majorBidi" w:cstheme="majorBidi"/>
          <w:b/>
          <w:color w:val="17365D"/>
          <w:sz w:val="32"/>
          <w:szCs w:val="32"/>
          <w:highlight w:val="yellow"/>
        </w:rPr>
        <w:t>FINAL AGREED DRAFT]</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Foster  cooperation between the ICT community,  the environmental community, the meteorological community, and other relevant communities  working  on  reducing energy consumption and greenhouse gas emissions, environment protection, towards safety of population and assets against increasing threat caused by climate change related impacts. [agreed]</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Minimize e-waste by establishing appropriate measures such as environmentally sound life cycle management processes of ICT equipment by all involved parties, including manufacturers. [agreed]</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Promote and disseminate standards related to management of e-waste as developed by relevant international intergovernmental organizations and harmonize national laws, policies and regulations accordingly to minimize the negative impacts of ICTs on environment and health and reduce e-waste. [agreed]</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Promote the use of ICT equipment in weather forecasting electronic dissemination and early warning systems to increase preparedness against natural hydro-meteorological related disasters. [agreed]</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Raise awareness on the need for   international cooperation  to assist  nations in particular developing and least developed nations, and Small Island Developing states to benefit from a full range of ICT – weather/climate related  monitoring and warning services including access to satellite data , high speed internet and smart ICT  weather and climate applications. [agreed]</w:t>
      </w:r>
    </w:p>
    <w:p w:rsidR="005D6796" w:rsidRPr="005D6796" w:rsidRDefault="005D6796" w:rsidP="005D6796">
      <w:pPr>
        <w:pStyle w:val="ListParagraph"/>
        <w:numPr>
          <w:ilvl w:val="0"/>
          <w:numId w:val="22"/>
        </w:numPr>
        <w:spacing w:after="160" w:line="256" w:lineRule="auto"/>
        <w:jc w:val="both"/>
        <w:rPr>
          <w:rFonts w:asciiTheme="majorBidi" w:hAnsiTheme="majorBidi" w:cstheme="majorBidi"/>
        </w:rPr>
      </w:pPr>
      <w:r w:rsidRPr="005D6796">
        <w:rPr>
          <w:rFonts w:asciiTheme="majorBidi" w:hAnsiTheme="majorBidi" w:cstheme="majorBidi"/>
        </w:rPr>
        <w:t>Encourage establishing and maintaining networks of automated observing systems for the collection and dissemination of essential weather and climate parameters, to be made available to the global community in support of environmental monitoring. [agreed]</w:t>
      </w:r>
    </w:p>
    <w:p w:rsidR="005D6796" w:rsidRPr="005D6796" w:rsidRDefault="005D6796" w:rsidP="005D6796">
      <w:pPr>
        <w:spacing w:after="160" w:line="256" w:lineRule="auto"/>
        <w:jc w:val="both"/>
        <w:rPr>
          <w:rFonts w:asciiTheme="majorBidi" w:hAnsiTheme="majorBidi" w:cstheme="majorBidi"/>
        </w:rPr>
      </w:pPr>
    </w:p>
    <w:p w:rsidR="005D6796" w:rsidRPr="005D6796" w:rsidRDefault="005D6796" w:rsidP="005D6796">
      <w:pPr>
        <w:pStyle w:val="NormalIndent"/>
        <w:keepNext/>
        <w:numPr>
          <w:ilvl w:val="0"/>
          <w:numId w:val="0"/>
        </w:numPr>
        <w:tabs>
          <w:tab w:val="clear" w:pos="567"/>
          <w:tab w:val="clear" w:pos="794"/>
          <w:tab w:val="clear" w:pos="1191"/>
          <w:tab w:val="left" w:pos="0"/>
          <w:tab w:val="left" w:pos="426"/>
        </w:tabs>
        <w:spacing w:after="120"/>
        <w:jc w:val="both"/>
        <w:rPr>
          <w:rFonts w:asciiTheme="majorBidi" w:hAnsiTheme="majorBidi" w:cstheme="majorBidi"/>
          <w:b/>
          <w:color w:val="17365D"/>
          <w:sz w:val="28"/>
          <w:szCs w:val="28"/>
          <w:u w:val="single"/>
          <w:lang w:val="en-US" w:eastAsia="zh-CN"/>
        </w:rPr>
      </w:pPr>
      <w:r w:rsidRPr="005D6796">
        <w:rPr>
          <w:rFonts w:asciiTheme="majorBidi" w:hAnsiTheme="majorBidi" w:cstheme="majorBidi"/>
          <w:b/>
          <w:color w:val="17365D"/>
          <w:sz w:val="28"/>
          <w:szCs w:val="28"/>
          <w:u w:val="single"/>
          <w:lang w:val="en-US" w:eastAsia="zh-CN"/>
        </w:rPr>
        <w:t xml:space="preserve">E-agriculture </w:t>
      </w:r>
      <w:r w:rsidRPr="005D6796">
        <w:rPr>
          <w:rFonts w:asciiTheme="majorBidi" w:hAnsiTheme="majorBidi" w:cstheme="majorBidi"/>
          <w:bCs/>
          <w:color w:val="17365D"/>
          <w:sz w:val="32"/>
          <w:szCs w:val="32"/>
          <w:highlight w:val="yellow"/>
        </w:rPr>
        <w:t>[</w:t>
      </w:r>
      <w:r w:rsidRPr="005D6796">
        <w:rPr>
          <w:rFonts w:asciiTheme="majorBidi" w:hAnsiTheme="majorBidi" w:cstheme="majorBidi"/>
          <w:b/>
          <w:color w:val="17365D"/>
          <w:sz w:val="32"/>
          <w:szCs w:val="32"/>
          <w:highlight w:val="yellow"/>
        </w:rPr>
        <w:t>FINAL AGREED DRAFT]</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As part of national ICT strategies, foster the development and implementation of national e-agriculture strategies focusing on providing reliable and affordable connectivity and integrating ICTs in rural development to support food security and hunger eradication. [agreed]</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Foster collaboration and knowledge sharing in agriculture via electronic communities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 [agreed]</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 xml:space="preserve">Promote the creation and adaptation of content including in local languages and contexts from reliable and trusted sources, including, </w:t>
      </w:r>
      <w:proofErr w:type="gramStart"/>
      <w:r w:rsidRPr="005D6796">
        <w:rPr>
          <w:rFonts w:asciiTheme="majorBidi" w:hAnsiTheme="majorBidi" w:cstheme="majorBidi"/>
        </w:rPr>
        <w:t>to ensure</w:t>
      </w:r>
      <w:proofErr w:type="gramEnd"/>
      <w:r w:rsidRPr="005D6796">
        <w:rPr>
          <w:rFonts w:asciiTheme="majorBidi" w:hAnsiTheme="majorBidi" w:cstheme="majorBidi"/>
        </w:rPr>
        <w:t xml:space="preserve"> equitable and timely access to agricultural knowledge by resource-poor men and women farmers, foresters and fisher folk in rural areas. [agreed]</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Foster digital literacy of institutions and communities in rural and remote areas taking into consideration local needs and constraints by providing appropriate learning opportunities for all which will enhance individual and collective decision-making skills. [agreed]</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 xml:space="preserve">Promote the use of ICTs to reinforce the resilience capacity of states, communities and individuals to mitigate and adapt to natural and man-made disasters, food chain challenges, socio-economic and other crises, conflicts and </w:t>
      </w:r>
      <w:proofErr w:type="spellStart"/>
      <w:r w:rsidRPr="005D6796">
        <w:rPr>
          <w:rFonts w:asciiTheme="majorBidi" w:hAnsiTheme="majorBidi" w:cstheme="majorBidi"/>
        </w:rPr>
        <w:t>transboundary</w:t>
      </w:r>
      <w:proofErr w:type="spellEnd"/>
      <w:r w:rsidRPr="005D6796">
        <w:rPr>
          <w:rFonts w:asciiTheme="majorBidi" w:hAnsiTheme="majorBidi" w:cstheme="majorBidi"/>
        </w:rPr>
        <w:t xml:space="preserve"> threats, diseases, and environmental damages. [agreed]</w:t>
      </w:r>
    </w:p>
    <w:p w:rsidR="005D6796" w:rsidRPr="005D6796" w:rsidRDefault="005D6796" w:rsidP="005D6796">
      <w:pPr>
        <w:pStyle w:val="ListParagraph"/>
        <w:numPr>
          <w:ilvl w:val="0"/>
          <w:numId w:val="23"/>
        </w:numPr>
        <w:spacing w:after="160" w:line="256" w:lineRule="auto"/>
        <w:jc w:val="both"/>
        <w:rPr>
          <w:rFonts w:asciiTheme="majorBidi" w:hAnsiTheme="majorBidi" w:cstheme="majorBidi"/>
        </w:rPr>
      </w:pPr>
      <w:r w:rsidRPr="005D6796">
        <w:rPr>
          <w:rFonts w:asciiTheme="majorBidi" w:hAnsiTheme="majorBidi" w:cstheme="majorBidi"/>
        </w:rPr>
        <w:t xml:space="preserve">Promote Public-Private Partnerships in cooperation with relevant CSOs/NGOs, cooperatives, farmer organizations, academia, research institutions in the agricultural sector (which also includes forestry </w:t>
      </w:r>
      <w:r w:rsidRPr="005D6796">
        <w:rPr>
          <w:rFonts w:asciiTheme="majorBidi" w:hAnsiTheme="majorBidi" w:cstheme="majorBidi"/>
        </w:rPr>
        <w:lastRenderedPageBreak/>
        <w:t>and fishery) for inclusive, efficient, affordable and sustainable ICT services and initiatives in agriculture and rural development which will promote the wide scale use of ICT and foster sustainable agri-business models. [agreed]</w:t>
      </w:r>
    </w:p>
    <w:p w:rsidR="005D6796" w:rsidRPr="005D6796" w:rsidRDefault="005D6796" w:rsidP="005D6796">
      <w:pPr>
        <w:spacing w:after="160" w:line="256" w:lineRule="auto"/>
        <w:jc w:val="both"/>
        <w:rPr>
          <w:ins w:id="72" w:author="Sah, Gitanjali" w:date="2014-05-31T09:28:00Z"/>
          <w:rFonts w:asciiTheme="majorBidi" w:hAnsiTheme="majorBidi" w:cstheme="majorBidi"/>
          <w:b/>
          <w:color w:val="17365D"/>
          <w:sz w:val="28"/>
          <w:szCs w:val="28"/>
          <w:u w:val="single"/>
        </w:rPr>
      </w:pPr>
    </w:p>
    <w:p w:rsidR="005D6796" w:rsidRPr="005D6796" w:rsidRDefault="005D6796" w:rsidP="005D6796">
      <w:pPr>
        <w:spacing w:after="160" w:line="256" w:lineRule="auto"/>
        <w:jc w:val="both"/>
        <w:rPr>
          <w:rFonts w:asciiTheme="majorBidi" w:hAnsiTheme="majorBidi" w:cstheme="majorBidi"/>
        </w:rPr>
      </w:pPr>
      <w:r w:rsidRPr="005D6796">
        <w:rPr>
          <w:rFonts w:asciiTheme="majorBidi" w:hAnsiTheme="majorBidi" w:cstheme="majorBidi"/>
          <w:b/>
          <w:color w:val="17365D"/>
          <w:sz w:val="28"/>
          <w:szCs w:val="28"/>
          <w:u w:val="single"/>
        </w:rPr>
        <w:t xml:space="preserve">E-science </w:t>
      </w:r>
      <w:r w:rsidRPr="005D6796">
        <w:rPr>
          <w:rFonts w:asciiTheme="majorBidi" w:hAnsiTheme="majorBidi" w:cstheme="majorBidi"/>
          <w:bCs/>
          <w:color w:val="17365D"/>
          <w:sz w:val="32"/>
          <w:szCs w:val="32"/>
          <w:highlight w:val="yellow"/>
        </w:rPr>
        <w:t>[FINAL AGREED DRAFT]</w:t>
      </w:r>
    </w:p>
    <w:p w:rsidR="005D6796" w:rsidRPr="005D6796" w:rsidRDefault="005D6796" w:rsidP="005D6796">
      <w:pPr>
        <w:spacing w:after="0"/>
        <w:jc w:val="both"/>
        <w:rPr>
          <w:rFonts w:asciiTheme="majorBidi" w:hAnsiTheme="majorBidi" w:cstheme="majorBidi"/>
        </w:rPr>
      </w:pPr>
      <w:r w:rsidRPr="005D6796">
        <w:rPr>
          <w:rFonts w:asciiTheme="majorBidi" w:hAnsiTheme="majorBidi" w:cstheme="majorBidi"/>
        </w:rPr>
        <w:t>Science and e-science are mutually informing and influencing their evolution</w:t>
      </w:r>
      <w:proofErr w:type="gramStart"/>
      <w:r w:rsidRPr="005D6796">
        <w:rPr>
          <w:rFonts w:asciiTheme="majorBidi" w:hAnsiTheme="majorBidi" w:cstheme="majorBidi"/>
        </w:rPr>
        <w:t>,  and</w:t>
      </w:r>
      <w:proofErr w:type="gramEnd"/>
      <w:r w:rsidRPr="005D6796">
        <w:rPr>
          <w:rFonts w:asciiTheme="majorBidi" w:hAnsiTheme="majorBidi" w:cstheme="majorBidi"/>
        </w:rPr>
        <w:t xml:space="preserve">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r w:rsidRPr="005D6796">
        <w:rPr>
          <w:rFonts w:asciiTheme="majorBidi" w:hAnsiTheme="majorBidi" w:cstheme="majorBidi"/>
          <w:color w:val="000000" w:themeColor="text1"/>
        </w:rPr>
        <w:t>[</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Pr="005D6796" w:rsidRDefault="005D6796" w:rsidP="005D6796">
      <w:pPr>
        <w:spacing w:after="0"/>
        <w:jc w:val="both"/>
        <w:rPr>
          <w:rFonts w:asciiTheme="majorBidi" w:hAnsiTheme="majorBidi" w:cstheme="majorBidi"/>
          <w:b/>
          <w:color w:val="17365D"/>
          <w:u w:val="single"/>
        </w:rPr>
      </w:pPr>
    </w:p>
    <w:p w:rsidR="005D6796" w:rsidRPr="005D6796" w:rsidRDefault="005D6796" w:rsidP="005D6796">
      <w:pPr>
        <w:pStyle w:val="ListParagraph"/>
        <w:numPr>
          <w:ilvl w:val="0"/>
          <w:numId w:val="24"/>
        </w:numPr>
        <w:spacing w:after="160" w:line="256" w:lineRule="auto"/>
        <w:jc w:val="both"/>
        <w:rPr>
          <w:rFonts w:asciiTheme="majorBidi" w:hAnsiTheme="majorBidi" w:cstheme="majorBidi"/>
        </w:rPr>
      </w:pPr>
      <w:r w:rsidRPr="005D6796">
        <w:rPr>
          <w:rFonts w:asciiTheme="majorBidi" w:hAnsiTheme="majorBidi" w:cstheme="majorBidi"/>
        </w:rPr>
        <w:t xml:space="preserve">Promote E-science to enhance the interface between policy, science and society by facilitating more evidenced-based and better harmonized policy-making and greater involvement of citizens in scientific and policy processes, thus improving sustainability of outcomes. </w:t>
      </w:r>
      <w:r w:rsidRPr="005D6796">
        <w:rPr>
          <w:rFonts w:asciiTheme="majorBidi" w:hAnsiTheme="majorBidi" w:cstheme="majorBidi"/>
          <w:color w:val="000000" w:themeColor="text1"/>
        </w:rPr>
        <w:t>[agreed]</w:t>
      </w:r>
    </w:p>
    <w:p w:rsidR="005D6796" w:rsidRPr="005D6796" w:rsidRDefault="005D6796" w:rsidP="005D6796">
      <w:pPr>
        <w:pStyle w:val="ListParagraph"/>
        <w:numPr>
          <w:ilvl w:val="0"/>
          <w:numId w:val="24"/>
        </w:numPr>
        <w:spacing w:after="160" w:line="256" w:lineRule="auto"/>
        <w:jc w:val="both"/>
        <w:rPr>
          <w:rFonts w:asciiTheme="majorBidi" w:hAnsiTheme="majorBidi" w:cstheme="majorBidi"/>
        </w:rPr>
      </w:pPr>
      <w:r w:rsidRPr="005D6796">
        <w:rPr>
          <w:rFonts w:asciiTheme="majorBidi" w:hAnsiTheme="majorBidi" w:cstheme="majorBidi"/>
        </w:rPr>
        <w:t>Improve access to scientific assessments of global change issues such as climate change, biodiversity and ecosystem services, health, agriculture and food security and disaster risk reduction by, inter alia, creating a web-based platform (with complementary mobile applications) based on a multidisciplinary knowledge system that critically reviews and synthesize new knowledge in real time, where possible,  and by relying on ICTs to pursue monitoring and observations of such global change issues.</w:t>
      </w:r>
      <w:r w:rsidRPr="005D6796">
        <w:rPr>
          <w:rFonts w:asciiTheme="majorBidi" w:hAnsiTheme="majorBidi" w:cstheme="majorBidi"/>
          <w:color w:val="000000" w:themeColor="text1"/>
        </w:rPr>
        <w:t xml:space="preserve"> [agreed]</w:t>
      </w:r>
    </w:p>
    <w:p w:rsidR="005D6796" w:rsidRPr="005D6796" w:rsidRDefault="005D6796" w:rsidP="005D6796">
      <w:pPr>
        <w:pStyle w:val="ListParagraph"/>
        <w:numPr>
          <w:ilvl w:val="0"/>
          <w:numId w:val="24"/>
        </w:numPr>
        <w:spacing w:after="160" w:line="256" w:lineRule="auto"/>
        <w:jc w:val="both"/>
        <w:rPr>
          <w:rFonts w:asciiTheme="majorBidi" w:hAnsiTheme="majorBidi" w:cstheme="majorBidi"/>
        </w:rPr>
      </w:pPr>
      <w:r w:rsidRPr="005D6796">
        <w:rPr>
          <w:rFonts w:asciiTheme="majorBidi" w:hAnsiTheme="majorBidi" w:cstheme="majorBidi"/>
        </w:rPr>
        <w:t>Encourage the use of ICTs, including the Internet and mobile technologies to facilitate greater participation in the entire scientific process including public participation in scientific research (citizen science)</w:t>
      </w:r>
      <w:r w:rsidRPr="005D6796">
        <w:rPr>
          <w:rFonts w:asciiTheme="majorBidi" w:hAnsiTheme="majorBidi" w:cstheme="majorBidi"/>
          <w:color w:val="000000" w:themeColor="text1"/>
        </w:rPr>
        <w:t xml:space="preserve"> </w:t>
      </w:r>
      <w:r w:rsidRPr="005D6796">
        <w:rPr>
          <w:rFonts w:asciiTheme="majorBidi" w:hAnsiTheme="majorBidi" w:cstheme="majorBidi"/>
        </w:rPr>
        <w:t xml:space="preserve">activities and the introduction of e-science activities in the context of all form of education. </w:t>
      </w:r>
      <w:r w:rsidRPr="005D6796">
        <w:rPr>
          <w:rFonts w:asciiTheme="majorBidi" w:hAnsiTheme="majorBidi" w:cstheme="majorBidi"/>
          <w:color w:val="000000" w:themeColor="text1"/>
        </w:rPr>
        <w:t>[agreed]</w:t>
      </w:r>
    </w:p>
    <w:p w:rsidR="005D6796" w:rsidRPr="005D6796" w:rsidRDefault="005D6796" w:rsidP="005D6796">
      <w:pPr>
        <w:pStyle w:val="ListParagraph"/>
        <w:numPr>
          <w:ilvl w:val="0"/>
          <w:numId w:val="24"/>
        </w:numPr>
        <w:spacing w:after="160" w:line="256" w:lineRule="auto"/>
        <w:jc w:val="both"/>
        <w:rPr>
          <w:rFonts w:asciiTheme="majorBidi" w:hAnsiTheme="majorBidi" w:cstheme="majorBidi"/>
        </w:rPr>
      </w:pPr>
      <w:r w:rsidRPr="005D6796">
        <w:rPr>
          <w:rFonts w:asciiTheme="majorBidi" w:hAnsiTheme="majorBidi" w:cstheme="majorBidi"/>
        </w:rPr>
        <w:t>Foster development of information networks for researchers, teachers, information intermediaries and students to support the exchange of ideas and scientific information between research and education institutions and individuals across continents and promote open access to scientific information for scientific and educational organizations based on aggregated information resources.</w:t>
      </w:r>
      <w:r w:rsidRPr="005D6796">
        <w:rPr>
          <w:rFonts w:asciiTheme="majorBidi" w:hAnsiTheme="majorBidi" w:cstheme="majorBidi"/>
          <w:color w:val="000000" w:themeColor="text1"/>
        </w:rPr>
        <w:t xml:space="preserve"> [agreed]</w:t>
      </w:r>
    </w:p>
    <w:p w:rsidR="005D6796" w:rsidRPr="005D6796" w:rsidRDefault="005D6796" w:rsidP="005D6796">
      <w:pPr>
        <w:pStyle w:val="ListParagraph"/>
        <w:numPr>
          <w:ilvl w:val="0"/>
          <w:numId w:val="24"/>
        </w:numPr>
        <w:spacing w:after="160" w:line="256" w:lineRule="auto"/>
        <w:jc w:val="both"/>
        <w:rPr>
          <w:rFonts w:asciiTheme="majorBidi" w:hAnsiTheme="majorBidi" w:cstheme="majorBidi"/>
        </w:rPr>
      </w:pPr>
      <w:r w:rsidRPr="005D6796">
        <w:rPr>
          <w:rFonts w:asciiTheme="majorBidi" w:hAnsiTheme="majorBidi" w:cstheme="majorBidi"/>
        </w:rPr>
        <w:t xml:space="preserve">Use e-science to promote data and knowledge exchanges, to provide relevant and timely information for citizens, scientists and policy-makers that will improve participatory decision-making, science-policy-society relations and standards of living, particularly for marginalized people. </w:t>
      </w:r>
      <w:r w:rsidRPr="005D6796">
        <w:rPr>
          <w:rFonts w:asciiTheme="majorBidi" w:hAnsiTheme="majorBidi" w:cstheme="majorBidi"/>
          <w:color w:val="000000" w:themeColor="text1"/>
        </w:rPr>
        <w:t>[agreed]</w:t>
      </w:r>
    </w:p>
    <w:p w:rsidR="005D6796" w:rsidRPr="005D6796" w:rsidRDefault="005D6796" w:rsidP="005D6796">
      <w:pPr>
        <w:pStyle w:val="NormalIndent"/>
        <w:numPr>
          <w:ilvl w:val="0"/>
          <w:numId w:val="0"/>
        </w:numPr>
        <w:tabs>
          <w:tab w:val="clear" w:pos="567"/>
          <w:tab w:val="clear" w:pos="794"/>
          <w:tab w:val="clear" w:pos="1191"/>
          <w:tab w:val="left" w:pos="0"/>
          <w:tab w:val="left" w:pos="426"/>
        </w:tabs>
        <w:jc w:val="both"/>
        <w:rPr>
          <w:rFonts w:asciiTheme="majorBidi" w:hAnsiTheme="majorBidi" w:cstheme="majorBidi"/>
          <w:b/>
          <w:color w:val="17365D"/>
          <w:sz w:val="22"/>
          <w:szCs w:val="22"/>
          <w:u w:val="single"/>
          <w:lang w:val="en-US" w:eastAsia="zh-CN"/>
        </w:rPr>
      </w:pPr>
    </w:p>
    <w:p w:rsidR="005D6796" w:rsidRPr="005D6796" w:rsidRDefault="005D6796" w:rsidP="005D6796">
      <w:pPr>
        <w:rPr>
          <w:rFonts w:asciiTheme="majorBidi" w:hAnsiTheme="majorBidi" w:cstheme="majorBidi"/>
          <w:b/>
          <w:sz w:val="24"/>
          <w:szCs w:val="24"/>
          <w:lang w:eastAsia="en-GB"/>
        </w:rPr>
      </w:pPr>
      <w:r w:rsidRPr="005D6796">
        <w:rPr>
          <w:rFonts w:asciiTheme="majorBidi" w:hAnsiTheme="majorBidi" w:cstheme="majorBidi"/>
          <w:b/>
          <w:color w:val="17365D"/>
          <w:sz w:val="28"/>
          <w:szCs w:val="28"/>
          <w:u w:val="single"/>
        </w:rPr>
        <w:t xml:space="preserve">C8 Cultural Diversity and identity, linguistic diversity and local content </w:t>
      </w:r>
    </w:p>
    <w:p w:rsidR="005D6796" w:rsidRPr="005D6796" w:rsidRDefault="005D6796" w:rsidP="005D6796">
      <w:pPr>
        <w:jc w:val="both"/>
        <w:rPr>
          <w:rFonts w:asciiTheme="majorBidi" w:hAnsiTheme="majorBidi" w:cstheme="majorBidi"/>
          <w:lang w:eastAsia="en-GB"/>
        </w:rPr>
      </w:pPr>
      <w:r w:rsidRPr="005D6796">
        <w:rPr>
          <w:rFonts w:asciiTheme="majorBidi" w:hAnsiTheme="majorBidi" w:cstheme="majorBidi"/>
          <w:lang w:eastAsia="en-GB"/>
        </w:rPr>
        <w:t xml:space="preserve">Our vision of the Information and Knowledge Societies is that of a more culturally and linguistically diverse digital world, where: </w:t>
      </w:r>
      <w:r w:rsidRPr="005D6796">
        <w:rPr>
          <w:rFonts w:asciiTheme="majorBidi" w:hAnsiTheme="majorBidi" w:cstheme="majorBidi"/>
          <w:color w:val="000000"/>
          <w:lang w:eastAsia="en-GB"/>
        </w:rPr>
        <w:t>[agreed]</w:t>
      </w:r>
    </w:p>
    <w:p w:rsidR="005D6796" w:rsidRPr="005D6796" w:rsidRDefault="005D6796" w:rsidP="005D6796">
      <w:pPr>
        <w:pStyle w:val="ListParagraph"/>
        <w:numPr>
          <w:ilvl w:val="0"/>
          <w:numId w:val="25"/>
        </w:numPr>
        <w:spacing w:after="160"/>
        <w:ind w:left="1068"/>
        <w:jc w:val="both"/>
        <w:rPr>
          <w:rFonts w:asciiTheme="majorBidi" w:hAnsiTheme="majorBidi" w:cstheme="majorBidi"/>
          <w:lang w:eastAsia="en-GB"/>
        </w:rPr>
      </w:pPr>
      <w:r w:rsidRPr="005D6796">
        <w:rPr>
          <w:rFonts w:asciiTheme="majorBidi" w:hAnsiTheme="majorBidi" w:cstheme="majorBidi"/>
          <w:lang w:eastAsia="en-GB"/>
        </w:rPr>
        <w:t>Around half of  all existing  languages are present in cyberspace;</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5"/>
        </w:numPr>
        <w:spacing w:after="160"/>
        <w:ind w:left="1068"/>
        <w:jc w:val="both"/>
        <w:rPr>
          <w:rFonts w:asciiTheme="majorBidi" w:hAnsiTheme="majorBidi" w:cstheme="majorBidi"/>
          <w:lang w:eastAsia="en-GB"/>
        </w:rPr>
      </w:pPr>
      <w:r w:rsidRPr="005D6796">
        <w:rPr>
          <w:rFonts w:asciiTheme="majorBidi" w:hAnsiTheme="majorBidi" w:cstheme="majorBidi"/>
          <w:lang w:eastAsia="en-GB"/>
        </w:rPr>
        <w:t>Development takes into account local, national and regional contexts;</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5"/>
        </w:numPr>
        <w:spacing w:after="160"/>
        <w:ind w:left="1068"/>
        <w:jc w:val="both"/>
        <w:rPr>
          <w:rFonts w:asciiTheme="majorBidi" w:hAnsiTheme="majorBidi" w:cstheme="majorBidi"/>
          <w:lang w:eastAsia="en-GB"/>
        </w:rPr>
      </w:pPr>
      <w:r w:rsidRPr="005D6796">
        <w:rPr>
          <w:rFonts w:asciiTheme="majorBidi" w:hAnsiTheme="majorBidi" w:cstheme="majorBidi"/>
          <w:color w:val="000000"/>
          <w:lang w:eastAsia="en-GB"/>
        </w:rPr>
        <w:t>Innovation and creativity based on traditional knowledge in all areas should be promoted and protected, as appropriate; [agreed]</w:t>
      </w:r>
    </w:p>
    <w:p w:rsidR="005D6796" w:rsidRPr="005D6796" w:rsidRDefault="005D6796" w:rsidP="005D6796">
      <w:pPr>
        <w:pStyle w:val="ListParagraph"/>
        <w:numPr>
          <w:ilvl w:val="0"/>
          <w:numId w:val="25"/>
        </w:numPr>
        <w:spacing w:after="160"/>
        <w:ind w:left="1068"/>
        <w:jc w:val="both"/>
        <w:rPr>
          <w:rFonts w:asciiTheme="majorBidi" w:hAnsiTheme="majorBidi" w:cstheme="majorBidi"/>
          <w:lang w:eastAsia="en-GB"/>
        </w:rPr>
      </w:pPr>
      <w:r w:rsidRPr="005D6796">
        <w:rPr>
          <w:rFonts w:asciiTheme="majorBidi" w:hAnsiTheme="majorBidi" w:cstheme="majorBidi"/>
          <w:color w:val="000000"/>
          <w:lang w:eastAsia="en-GB"/>
        </w:rPr>
        <w:t xml:space="preserve">Culture is integrated in all development policies and </w:t>
      </w:r>
      <w:proofErr w:type="spellStart"/>
      <w:r w:rsidRPr="005D6796">
        <w:rPr>
          <w:rFonts w:asciiTheme="majorBidi" w:hAnsiTheme="majorBidi" w:cstheme="majorBidi"/>
          <w:color w:val="000000"/>
          <w:lang w:eastAsia="en-GB"/>
        </w:rPr>
        <w:t>programmes</w:t>
      </w:r>
      <w:proofErr w:type="spellEnd"/>
      <w:r w:rsidRPr="005D6796">
        <w:rPr>
          <w:rFonts w:asciiTheme="majorBidi" w:hAnsiTheme="majorBidi" w:cstheme="majorBidi"/>
          <w:color w:val="000000"/>
          <w:lang w:eastAsia="en-GB"/>
        </w:rPr>
        <w:t>, for poverty reduction and inclusive sustainable development; [agreed]</w:t>
      </w:r>
    </w:p>
    <w:p w:rsidR="005D6796" w:rsidRPr="005D6796" w:rsidRDefault="005D6796" w:rsidP="005D6796">
      <w:pPr>
        <w:pStyle w:val="ListParagraph"/>
        <w:numPr>
          <w:ilvl w:val="0"/>
          <w:numId w:val="25"/>
        </w:numPr>
        <w:spacing w:after="160"/>
        <w:ind w:left="1068"/>
        <w:jc w:val="both"/>
        <w:rPr>
          <w:rFonts w:asciiTheme="majorBidi" w:hAnsiTheme="majorBidi" w:cstheme="majorBidi"/>
          <w:lang w:eastAsia="en-GB"/>
        </w:rPr>
      </w:pPr>
      <w:r w:rsidRPr="005D6796">
        <w:rPr>
          <w:rFonts w:asciiTheme="majorBidi" w:hAnsiTheme="majorBidi" w:cstheme="majorBidi"/>
          <w:color w:val="000000"/>
          <w:lang w:eastAsia="en-GB"/>
        </w:rPr>
        <w:t>There is a respect of cultural identity, cultural and linguistic diversity, traditions and religions and a promotion of dialogue among cultures and civilizations. [agreed]</w:t>
      </w:r>
    </w:p>
    <w:p w:rsidR="005D6796" w:rsidRPr="005D6796" w:rsidRDefault="005D6796" w:rsidP="005D6796">
      <w:pPr>
        <w:pStyle w:val="ListParagraph"/>
        <w:spacing w:after="160"/>
        <w:ind w:left="1068"/>
        <w:jc w:val="both"/>
        <w:rPr>
          <w:rFonts w:asciiTheme="majorBidi" w:hAnsiTheme="majorBidi" w:cstheme="majorBidi"/>
          <w:lang w:eastAsia="en-GB"/>
        </w:rPr>
      </w:pPr>
    </w:p>
    <w:p w:rsidR="005D6796" w:rsidRPr="005D6796" w:rsidRDefault="005D6796" w:rsidP="005D6796">
      <w:pPr>
        <w:pStyle w:val="ListParagraph"/>
        <w:numPr>
          <w:ilvl w:val="0"/>
          <w:numId w:val="26"/>
        </w:numPr>
        <w:spacing w:after="160"/>
        <w:jc w:val="both"/>
        <w:rPr>
          <w:rFonts w:asciiTheme="majorBidi" w:hAnsiTheme="majorBidi" w:cstheme="majorBidi"/>
          <w:lang w:eastAsia="en-GB"/>
        </w:rPr>
      </w:pPr>
      <w:r w:rsidRPr="005D6796">
        <w:rPr>
          <w:rFonts w:asciiTheme="majorBidi" w:hAnsiTheme="majorBidi" w:cstheme="majorBidi"/>
          <w:lang w:eastAsia="en-GB"/>
        </w:rPr>
        <w:t>Launch and support preservation, digitization and digital archiving of cultural and documentary heritage and born-digital information.</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6"/>
        </w:numPr>
        <w:spacing w:after="160"/>
        <w:jc w:val="both"/>
        <w:rPr>
          <w:rFonts w:asciiTheme="majorBidi" w:hAnsiTheme="majorBidi" w:cstheme="majorBidi"/>
          <w:lang w:eastAsia="en-GB"/>
        </w:rPr>
      </w:pPr>
      <w:r w:rsidRPr="005D6796">
        <w:rPr>
          <w:rFonts w:asciiTheme="majorBidi" w:hAnsiTheme="majorBidi" w:cstheme="majorBidi"/>
          <w:lang w:eastAsia="en-GB"/>
        </w:rPr>
        <w:t>Promote further development of local content in cyberspace.</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6"/>
        </w:numPr>
        <w:spacing w:after="160"/>
        <w:jc w:val="both"/>
        <w:rPr>
          <w:rFonts w:asciiTheme="majorBidi" w:hAnsiTheme="majorBidi" w:cstheme="majorBidi"/>
          <w:lang w:eastAsia="en-GB"/>
        </w:rPr>
      </w:pPr>
      <w:r w:rsidRPr="005D6796">
        <w:rPr>
          <w:rFonts w:asciiTheme="majorBidi" w:hAnsiTheme="majorBidi" w:cstheme="majorBidi"/>
          <w:lang w:eastAsia="en-GB"/>
        </w:rPr>
        <w:t>Support national entrepreneurial and start-up frameworks. Promote the development and use of internationalized domain names.</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6"/>
        </w:numPr>
        <w:spacing w:after="160"/>
        <w:jc w:val="both"/>
        <w:rPr>
          <w:rFonts w:asciiTheme="majorBidi" w:hAnsiTheme="majorBidi" w:cstheme="majorBidi"/>
          <w:lang w:eastAsia="en-GB"/>
        </w:rPr>
      </w:pPr>
      <w:r w:rsidRPr="005D6796">
        <w:rPr>
          <w:rFonts w:asciiTheme="majorBidi" w:hAnsiTheme="majorBidi" w:cstheme="majorBidi"/>
          <w:lang w:eastAsia="en-GB"/>
        </w:rPr>
        <w:t>Strengthening policies that support the respect, preservation, promotion and enhancement of cultural and linguistic diversity and cultural heritage, within information society as reflected in relevant agreed UN documents.</w:t>
      </w:r>
      <w:r w:rsidRPr="005D6796">
        <w:rPr>
          <w:rFonts w:asciiTheme="majorBidi" w:hAnsiTheme="majorBidi" w:cstheme="majorBidi"/>
          <w:color w:val="000000"/>
          <w:lang w:eastAsia="en-GB"/>
        </w:rPr>
        <w:t xml:space="preserve"> [agreed]</w:t>
      </w:r>
    </w:p>
    <w:p w:rsidR="005D6796" w:rsidRPr="005D6796" w:rsidRDefault="005D6796" w:rsidP="005D6796">
      <w:pPr>
        <w:pStyle w:val="ListParagraph"/>
        <w:numPr>
          <w:ilvl w:val="0"/>
          <w:numId w:val="26"/>
        </w:numPr>
        <w:spacing w:after="160"/>
        <w:jc w:val="both"/>
        <w:rPr>
          <w:rFonts w:asciiTheme="majorBidi" w:hAnsiTheme="majorBidi" w:cstheme="majorBidi"/>
          <w:lang w:eastAsia="en-GB"/>
        </w:rPr>
      </w:pPr>
      <w:r w:rsidRPr="005D6796">
        <w:rPr>
          <w:rFonts w:asciiTheme="majorBidi" w:hAnsiTheme="majorBidi" w:cstheme="majorBidi"/>
          <w:color w:val="000000"/>
          <w:lang w:eastAsia="en-GB"/>
        </w:rPr>
        <w:t>Continue to develop and implement policies that preserve, affirm, respect and promote diversity of cultural expression and indigenous knowledge and traditions through the creation of varied information content and the use of different methods, including the digitization of educational, scientific and cultural heritage</w:t>
      </w:r>
      <w:bookmarkStart w:id="73" w:name="_ftn1"/>
      <w:bookmarkEnd w:id="73"/>
      <w:r w:rsidRPr="005D6796">
        <w:rPr>
          <w:rFonts w:asciiTheme="majorBidi" w:hAnsiTheme="majorBidi" w:cstheme="majorBidi"/>
          <w:color w:val="000000"/>
          <w:lang w:eastAsia="en-GB"/>
        </w:rPr>
        <w:t>. [agreed]</w:t>
      </w:r>
    </w:p>
    <w:p w:rsidR="005D6796" w:rsidRPr="005D6796" w:rsidRDefault="005D6796" w:rsidP="005D6796">
      <w:pPr>
        <w:pStyle w:val="ListParagraph"/>
        <w:numPr>
          <w:ilvl w:val="0"/>
          <w:numId w:val="26"/>
        </w:numPr>
        <w:spacing w:after="0"/>
        <w:jc w:val="both"/>
        <w:rPr>
          <w:rFonts w:asciiTheme="majorBidi" w:hAnsiTheme="majorBidi" w:cstheme="majorBidi"/>
          <w:highlight w:val="yellow"/>
          <w:lang w:eastAsia="en-GB"/>
        </w:rPr>
      </w:pPr>
      <w:r w:rsidRPr="005D6796">
        <w:rPr>
          <w:rFonts w:asciiTheme="majorBidi" w:hAnsiTheme="majorBidi" w:cstheme="majorBidi"/>
          <w:highlight w:val="yellow"/>
          <w:lang w:eastAsia="en-GB"/>
        </w:rPr>
        <w:t xml:space="preserve">[Reinforce [and [enhance] implement at the national level] the recommendations concerning the promotion and use of multilingualism [and universal access to cyberspace]]. </w:t>
      </w:r>
    </w:p>
    <w:p w:rsidR="005D6796" w:rsidRPr="005D6796" w:rsidRDefault="005D6796" w:rsidP="005D6796">
      <w:pPr>
        <w:spacing w:after="160"/>
        <w:ind w:left="360"/>
        <w:jc w:val="both"/>
        <w:rPr>
          <w:rFonts w:asciiTheme="majorBidi" w:hAnsiTheme="majorBidi" w:cstheme="majorBidi"/>
          <w:lang w:eastAsia="en-GB"/>
        </w:rPr>
      </w:pPr>
    </w:p>
    <w:p w:rsidR="005D6796" w:rsidRPr="005D6796" w:rsidRDefault="005D6796" w:rsidP="005D6796">
      <w:pPr>
        <w:spacing w:after="160" w:line="256" w:lineRule="auto"/>
        <w:rPr>
          <w:rFonts w:asciiTheme="majorBidi" w:hAnsiTheme="majorBidi" w:cstheme="majorBidi"/>
          <w:b/>
          <w:color w:val="17365D"/>
          <w:sz w:val="28"/>
          <w:szCs w:val="28"/>
          <w:highlight w:val="yellow"/>
          <w:u w:val="single"/>
        </w:rPr>
      </w:pPr>
    </w:p>
    <w:p w:rsidR="005D6796" w:rsidRPr="005D6796" w:rsidRDefault="005D6796" w:rsidP="005D6796">
      <w:pPr>
        <w:spacing w:after="160" w:line="256" w:lineRule="auto"/>
        <w:rPr>
          <w:rFonts w:asciiTheme="majorBidi" w:hAnsiTheme="majorBidi" w:cstheme="majorBidi"/>
          <w:b/>
          <w:color w:val="17365D"/>
          <w:sz w:val="28"/>
          <w:szCs w:val="28"/>
          <w:highlight w:val="yellow"/>
          <w:u w:val="single"/>
        </w:rPr>
      </w:pPr>
      <w:r w:rsidRPr="005D6796">
        <w:rPr>
          <w:rFonts w:asciiTheme="majorBidi" w:hAnsiTheme="majorBidi" w:cstheme="majorBidi"/>
          <w:b/>
          <w:color w:val="17365D"/>
          <w:sz w:val="28"/>
          <w:szCs w:val="28"/>
          <w:highlight w:val="yellow"/>
          <w:u w:val="single"/>
        </w:rPr>
        <w:t>C9 Media</w:t>
      </w:r>
    </w:p>
    <w:tbl>
      <w:tblPr>
        <w:tblStyle w:val="TableGrid"/>
        <w:tblW w:w="5455" w:type="pct"/>
        <w:tblLook w:val="04A0" w:firstRow="1" w:lastRow="0" w:firstColumn="1" w:lastColumn="0" w:noHBand="0" w:noVBand="1"/>
      </w:tblPr>
      <w:tblGrid>
        <w:gridCol w:w="4206"/>
        <w:gridCol w:w="3778"/>
        <w:gridCol w:w="2463"/>
      </w:tblGrid>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D6796" w:rsidRPr="005D6796" w:rsidRDefault="005D6796">
            <w:pPr>
              <w:spacing w:after="200" w:line="276" w:lineRule="auto"/>
              <w:ind w:left="29"/>
              <w:rPr>
                <w:rFonts w:asciiTheme="majorBidi" w:eastAsia="Times New Roman" w:hAnsiTheme="majorBidi" w:cstheme="majorBidi"/>
                <w:b/>
                <w:bCs/>
                <w:sz w:val="20"/>
                <w:szCs w:val="20"/>
                <w:lang w:val="en-US" w:eastAsia="en-GB"/>
              </w:rPr>
            </w:pPr>
            <w:r w:rsidRPr="005D6796">
              <w:rPr>
                <w:rFonts w:asciiTheme="majorBidi" w:hAnsiTheme="majorBidi" w:cstheme="majorBidi"/>
                <w:b/>
                <w:bCs/>
                <w:sz w:val="20"/>
                <w:szCs w:val="20"/>
                <w:lang w:val="en-US" w:eastAsia="en-GB"/>
              </w:rPr>
              <w:t>Discussion at the MPP Plenary meeting:</w:t>
            </w:r>
          </w:p>
        </w:tc>
        <w:tc>
          <w:tcPr>
            <w:tcW w:w="180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D6796" w:rsidRPr="005D6796" w:rsidRDefault="005D6796">
            <w:pPr>
              <w:spacing w:after="160" w:line="256" w:lineRule="auto"/>
              <w:rPr>
                <w:rFonts w:asciiTheme="majorBidi" w:eastAsia="Times New Roman" w:hAnsiTheme="majorBidi" w:cstheme="majorBidi"/>
                <w:b/>
                <w:bCs/>
                <w:sz w:val="20"/>
                <w:szCs w:val="20"/>
                <w:lang w:val="en-US" w:eastAsia="en-GB"/>
              </w:rPr>
            </w:pPr>
            <w:r w:rsidRPr="005D6796">
              <w:rPr>
                <w:rFonts w:asciiTheme="majorBidi" w:hAnsiTheme="majorBidi" w:cstheme="majorBidi"/>
                <w:b/>
                <w:bCs/>
                <w:sz w:val="20"/>
                <w:szCs w:val="20"/>
                <w:lang w:val="en-US" w:eastAsia="en-GB"/>
              </w:rPr>
              <w:t>UK proposal, discussed with and supported by: Sweden, Australia, Spain, Germany, UNESCO, European Broadcasting Union, Switzerland, APIG, Centre for Internet and Society (India), Austria, Tunisia, IDEA, Cisco Systems, Mexico, United States, Japan, Canada, ICC BASIS intel, Internet Society, Health and Environment Program (HEP), Netherlands and Microsoft :</w:t>
            </w:r>
          </w:p>
        </w:tc>
        <w:tc>
          <w:tcPr>
            <w:tcW w:w="117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D6796" w:rsidRPr="005D6796" w:rsidRDefault="005D6796">
            <w:pPr>
              <w:spacing w:after="160" w:line="256" w:lineRule="auto"/>
              <w:rPr>
                <w:rFonts w:asciiTheme="majorBidi" w:eastAsia="Times New Roman" w:hAnsiTheme="majorBidi" w:cstheme="majorBidi"/>
                <w:b/>
                <w:bCs/>
                <w:sz w:val="20"/>
                <w:szCs w:val="20"/>
                <w:lang w:val="en-US" w:eastAsia="en-GB"/>
              </w:rPr>
            </w:pPr>
            <w:r w:rsidRPr="005D6796">
              <w:rPr>
                <w:rFonts w:asciiTheme="majorBidi" w:hAnsiTheme="majorBidi" w:cstheme="majorBidi"/>
                <w:b/>
                <w:bCs/>
                <w:sz w:val="20"/>
                <w:szCs w:val="20"/>
                <w:lang w:val="en-US" w:eastAsia="en-GB"/>
              </w:rPr>
              <w:t>Proposal: Rwanda and Russia</w:t>
            </w: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ind w:left="29"/>
              <w:rPr>
                <w:rFonts w:asciiTheme="majorBidi" w:eastAsia="Times New Roman" w:hAnsiTheme="majorBidi" w:cstheme="majorBidi"/>
                <w:sz w:val="20"/>
                <w:szCs w:val="20"/>
                <w:lang w:val="en-US" w:eastAsia="en-GB"/>
              </w:rPr>
            </w:pPr>
            <w:r w:rsidRPr="005D6796">
              <w:rPr>
                <w:rFonts w:asciiTheme="majorBidi" w:hAnsiTheme="majorBidi" w:cstheme="majorBidi"/>
                <w:sz w:val="20"/>
                <w:szCs w:val="20"/>
                <w:lang w:val="en-US" w:eastAsia="en-GB"/>
              </w:rPr>
              <w:t xml:space="preserve">Media will benefit from the broader and expanded role of ICTs that can enhance media’s contribution to the development goals of the post-2015 Sustainable Development Agenda. </w:t>
            </w:r>
          </w:p>
          <w:p w:rsidR="005D6796" w:rsidRPr="005D6796" w:rsidRDefault="005D6796">
            <w:pPr>
              <w:spacing w:after="200" w:line="276" w:lineRule="auto"/>
              <w:ind w:left="29"/>
              <w:rPr>
                <w:rFonts w:asciiTheme="majorBidi" w:eastAsia="Times New Roman" w:hAnsiTheme="majorBidi" w:cstheme="majorBidi"/>
                <w:sz w:val="20"/>
                <w:szCs w:val="20"/>
                <w:lang w:val="en-US" w:eastAsia="en-GB"/>
              </w:rPr>
            </w:pPr>
            <w:r w:rsidRPr="005D6796">
              <w:rPr>
                <w:rFonts w:asciiTheme="majorBidi" w:hAnsiTheme="majorBidi" w:cstheme="majorBidi"/>
                <w:sz w:val="20"/>
                <w:szCs w:val="20"/>
                <w:lang w:val="en-US" w:eastAsia="en-GB"/>
              </w:rPr>
              <w:t xml:space="preserve">[The principles of freedom of expression and the free flow of information, ideas and knowledge are essential for the information and knowledge societies and beneficial to development with recognizing that the same rights that people have offline must also be protected online, including the right to privacy.] </w:t>
            </w: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t>Media will benefit from the broader and expanded role of ICTs that can enhance media's contribution to the development goals of the post-2015 Sustainable Development Agenda. The right to freedom of expression and the free flow of information, ideas and knowledge, and the protection of privacy, are essential for the information and knowledge societies and beneficial to development. The same rights that people have offline must also be protected online.</w:t>
            </w:r>
          </w:p>
        </w:tc>
        <w:tc>
          <w:tcPr>
            <w:tcW w:w="1179"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sz w:val="20"/>
                <w:szCs w:val="20"/>
                <w:lang w:val="en-US"/>
              </w:rPr>
            </w:pPr>
            <w:r w:rsidRPr="005D6796">
              <w:rPr>
                <w:rFonts w:asciiTheme="majorBidi" w:hAnsiTheme="majorBidi" w:cstheme="majorBidi"/>
                <w:sz w:val="20"/>
                <w:szCs w:val="20"/>
                <w:lang w:val="en-US"/>
              </w:rPr>
              <w:t>We reaffirm the continued relevance of all issues highlighted under action line C9 on Media (Geneva 2003) and the need for continued implementation of this action line.</w:t>
            </w: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rsidP="005D6796">
            <w:pPr>
              <w:pStyle w:val="ListParagraph"/>
              <w:numPr>
                <w:ilvl w:val="0"/>
                <w:numId w:val="27"/>
              </w:numPr>
              <w:ind w:left="29"/>
              <w:rPr>
                <w:rFonts w:asciiTheme="majorBidi" w:hAnsiTheme="majorBidi" w:cstheme="majorBidi"/>
                <w:color w:val="000000" w:themeColor="text1"/>
                <w:sz w:val="20"/>
                <w:szCs w:val="20"/>
                <w:lang w:val="en-US"/>
              </w:rPr>
            </w:pPr>
            <w:r w:rsidRPr="005D6796">
              <w:rPr>
                <w:rFonts w:asciiTheme="majorBidi" w:hAnsiTheme="majorBidi" w:cstheme="majorBidi"/>
                <w:color w:val="000000" w:themeColor="text1"/>
                <w:sz w:val="20"/>
                <w:szCs w:val="20"/>
                <w:lang w:val="en-US" w:eastAsia="en-GB"/>
              </w:rPr>
              <w:t>1. [Develop and update national ICT-Media legislation that guarantees the independence, objectivity, social responsibility, neutrality and plurality of the media according to international standards as well as the domestic needs.]</w:t>
            </w:r>
          </w:p>
          <w:p w:rsidR="005D6796" w:rsidRPr="005D6796" w:rsidRDefault="005D6796">
            <w:pPr>
              <w:spacing w:after="160" w:line="256" w:lineRule="auto"/>
              <w:ind w:left="29"/>
              <w:rPr>
                <w:rFonts w:asciiTheme="majorBidi" w:eastAsia="Times New Roman" w:hAnsiTheme="majorBidi" w:cstheme="majorBidi"/>
                <w:b/>
                <w:color w:val="17365D"/>
                <w:sz w:val="20"/>
                <w:szCs w:val="20"/>
                <w:u w:val="single"/>
                <w:lang w:val="en-US"/>
              </w:rPr>
            </w:pP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t>1.      Develop and update national ICT-Media legislation that guarantees the independence, diversity and plurality of the media according to international standards.</w:t>
            </w:r>
          </w:p>
        </w:tc>
        <w:tc>
          <w:tcPr>
            <w:tcW w:w="1179"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ind w:left="29"/>
              <w:rPr>
                <w:rFonts w:asciiTheme="majorBidi" w:eastAsia="Times New Roman" w:hAnsiTheme="majorBidi" w:cstheme="majorBidi"/>
                <w:b/>
                <w:color w:val="17365D"/>
                <w:sz w:val="20"/>
                <w:szCs w:val="20"/>
                <w:u w:val="single"/>
                <w:lang w:val="en-US"/>
              </w:rPr>
            </w:pPr>
            <w:r w:rsidRPr="005D6796">
              <w:rPr>
                <w:rFonts w:asciiTheme="majorBidi" w:hAnsiTheme="majorBidi" w:cstheme="majorBidi"/>
                <w:color w:val="000000" w:themeColor="text1"/>
                <w:sz w:val="20"/>
                <w:szCs w:val="20"/>
                <w:lang w:val="en-US" w:eastAsia="en-GB"/>
              </w:rPr>
              <w:t xml:space="preserve">2. [Continue to take appropriate measures — </w:t>
            </w:r>
            <w:r w:rsidRPr="005D6796">
              <w:rPr>
                <w:rFonts w:asciiTheme="majorBidi" w:hAnsiTheme="majorBidi" w:cstheme="majorBidi"/>
                <w:color w:val="000000" w:themeColor="text1"/>
                <w:sz w:val="20"/>
                <w:szCs w:val="20"/>
                <w:lang w:val="en-US" w:eastAsia="en-GB"/>
              </w:rPr>
              <w:lastRenderedPageBreak/>
              <w:t>consistent with [international law</w:t>
            </w:r>
            <w:proofErr w:type="gramStart"/>
            <w:r w:rsidRPr="005D6796">
              <w:rPr>
                <w:rFonts w:asciiTheme="majorBidi" w:hAnsiTheme="majorBidi" w:cstheme="majorBidi"/>
                <w:color w:val="000000" w:themeColor="text1"/>
                <w:sz w:val="20"/>
                <w:szCs w:val="20"/>
                <w:lang w:val="en-US" w:eastAsia="en-GB"/>
              </w:rPr>
              <w:t>][</w:t>
            </w:r>
            <w:proofErr w:type="gramEnd"/>
            <w:r w:rsidRPr="005D6796">
              <w:rPr>
                <w:rFonts w:asciiTheme="majorBidi" w:hAnsiTheme="majorBidi" w:cstheme="majorBidi"/>
                <w:color w:val="000000" w:themeColor="text1"/>
                <w:sz w:val="20"/>
                <w:szCs w:val="20"/>
                <w:lang w:val="en-US" w:eastAsia="en-GB"/>
              </w:rPr>
              <w:t>freedom of expression]— to combat illegal [content and to protect vulnerable groups , in particular children, from harmful content in media content] and harmful media content.]</w:t>
            </w: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lastRenderedPageBreak/>
              <w:t xml:space="preserve">2.       Continue to take appropriate </w:t>
            </w:r>
            <w:r w:rsidRPr="005D6796">
              <w:rPr>
                <w:rFonts w:asciiTheme="majorBidi" w:hAnsiTheme="majorBidi" w:cstheme="majorBidi"/>
                <w:sz w:val="20"/>
                <w:szCs w:val="20"/>
                <w:lang w:val="en-US"/>
              </w:rPr>
              <w:lastRenderedPageBreak/>
              <w:t>measures, consistent with international human rights law, to combat illegal media content.</w:t>
            </w:r>
          </w:p>
        </w:tc>
        <w:tc>
          <w:tcPr>
            <w:tcW w:w="1179"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ind w:left="29"/>
              <w:rPr>
                <w:rFonts w:asciiTheme="majorBidi" w:hAnsiTheme="majorBidi" w:cstheme="majorBidi"/>
                <w:color w:val="000000" w:themeColor="text1"/>
                <w:sz w:val="20"/>
                <w:szCs w:val="20"/>
                <w:lang w:val="en-US"/>
              </w:rPr>
            </w:pPr>
            <w:r w:rsidRPr="005D6796">
              <w:rPr>
                <w:rFonts w:asciiTheme="majorBidi" w:hAnsiTheme="majorBidi" w:cstheme="majorBidi"/>
                <w:color w:val="000000" w:themeColor="text1"/>
                <w:sz w:val="20"/>
                <w:szCs w:val="20"/>
                <w:lang w:val="en-US" w:eastAsia="en-GB"/>
              </w:rPr>
              <w:lastRenderedPageBreak/>
              <w:t xml:space="preserve">3. Ensure that women and men equally access, participate and contribute to the </w:t>
            </w:r>
            <w:r w:rsidRPr="005D6796">
              <w:rPr>
                <w:rFonts w:asciiTheme="majorBidi" w:hAnsiTheme="majorBidi" w:cstheme="majorBidi"/>
                <w:color w:val="000000" w:themeColor="text1"/>
                <w:sz w:val="20"/>
                <w:szCs w:val="20"/>
                <w:lang w:val="en-US"/>
              </w:rPr>
              <w:t xml:space="preserve">media sector, including to </w:t>
            </w:r>
            <w:r w:rsidRPr="005D6796">
              <w:rPr>
                <w:rFonts w:asciiTheme="majorBidi" w:hAnsiTheme="majorBidi" w:cstheme="majorBidi"/>
                <w:color w:val="000000" w:themeColor="text1"/>
                <w:sz w:val="20"/>
                <w:szCs w:val="20"/>
                <w:lang w:val="en-US" w:eastAsia="en-GB"/>
              </w:rPr>
              <w:t>decision-making processes</w:t>
            </w:r>
            <w:r w:rsidRPr="005D6796">
              <w:rPr>
                <w:rFonts w:asciiTheme="majorBidi" w:hAnsiTheme="majorBidi" w:cstheme="majorBidi"/>
                <w:color w:val="000000" w:themeColor="text1"/>
                <w:sz w:val="20"/>
                <w:szCs w:val="20"/>
                <w:lang w:val="en-US"/>
              </w:rPr>
              <w:t>.</w:t>
            </w:r>
            <w:r w:rsidRPr="005D6796">
              <w:rPr>
                <w:rFonts w:asciiTheme="majorBidi" w:hAnsiTheme="majorBidi" w:cstheme="majorBidi"/>
                <w:color w:val="000000" w:themeColor="text1"/>
                <w:sz w:val="20"/>
                <w:szCs w:val="20"/>
                <w:shd w:val="clear" w:color="auto" w:fill="FFFFFF"/>
                <w:lang w:val="en-US"/>
              </w:rPr>
              <w:t xml:space="preserve"> </w:t>
            </w:r>
          </w:p>
          <w:p w:rsidR="005D6796" w:rsidRPr="005D6796" w:rsidRDefault="005D6796">
            <w:pPr>
              <w:ind w:left="29"/>
              <w:rPr>
                <w:rFonts w:asciiTheme="majorBidi" w:eastAsia="Times New Roman" w:hAnsiTheme="majorBidi" w:cstheme="majorBidi"/>
                <w:color w:val="000000" w:themeColor="text1"/>
                <w:sz w:val="20"/>
                <w:szCs w:val="20"/>
                <w:lang w:val="en-US" w:eastAsia="zh-CN"/>
              </w:rPr>
            </w:pPr>
          </w:p>
          <w:p w:rsidR="005D6796" w:rsidRPr="005D6796" w:rsidRDefault="005D6796">
            <w:pPr>
              <w:ind w:left="29"/>
              <w:rPr>
                <w:rFonts w:asciiTheme="majorBidi" w:hAnsiTheme="majorBidi" w:cstheme="majorBidi"/>
                <w:sz w:val="20"/>
                <w:szCs w:val="20"/>
                <w:lang w:val="en-US"/>
              </w:rPr>
            </w:pPr>
            <w:r w:rsidRPr="005D6796">
              <w:rPr>
                <w:rFonts w:asciiTheme="majorBidi" w:hAnsiTheme="majorBidi" w:cstheme="majorBidi"/>
                <w:sz w:val="20"/>
                <w:szCs w:val="20"/>
                <w:lang w:val="en-US" w:eastAsia="en-GB"/>
              </w:rPr>
              <w:t xml:space="preserve">Alt: Work towards </w:t>
            </w:r>
            <w:proofErr w:type="gramStart"/>
            <w:r w:rsidRPr="005D6796">
              <w:rPr>
                <w:rFonts w:asciiTheme="majorBidi" w:hAnsiTheme="majorBidi" w:cstheme="majorBidi"/>
                <w:sz w:val="20"/>
                <w:szCs w:val="20"/>
                <w:lang w:val="en-US" w:eastAsia="en-GB"/>
              </w:rPr>
              <w:t>ensuring  that</w:t>
            </w:r>
            <w:proofErr w:type="gramEnd"/>
            <w:r w:rsidRPr="005D6796">
              <w:rPr>
                <w:rFonts w:asciiTheme="majorBidi" w:hAnsiTheme="majorBidi" w:cstheme="majorBidi"/>
                <w:sz w:val="20"/>
                <w:szCs w:val="20"/>
                <w:lang w:val="en-US" w:eastAsia="en-GB"/>
              </w:rPr>
              <w:t xml:space="preserve"> women and men equally access, participate and contribute to the </w:t>
            </w:r>
            <w:r w:rsidRPr="005D6796">
              <w:rPr>
                <w:rFonts w:asciiTheme="majorBidi" w:hAnsiTheme="majorBidi" w:cstheme="majorBidi"/>
                <w:sz w:val="20"/>
                <w:szCs w:val="20"/>
                <w:lang w:val="en-US"/>
              </w:rPr>
              <w:t xml:space="preserve">media sector, including to </w:t>
            </w:r>
            <w:r w:rsidRPr="005D6796">
              <w:rPr>
                <w:rFonts w:asciiTheme="majorBidi" w:hAnsiTheme="majorBidi" w:cstheme="majorBidi"/>
                <w:sz w:val="20"/>
                <w:szCs w:val="20"/>
                <w:lang w:val="en-US" w:eastAsia="en-GB"/>
              </w:rPr>
              <w:t>decision-making processes</w:t>
            </w:r>
            <w:r w:rsidRPr="005D6796">
              <w:rPr>
                <w:rFonts w:asciiTheme="majorBidi" w:hAnsiTheme="majorBidi" w:cstheme="majorBidi"/>
                <w:sz w:val="20"/>
                <w:szCs w:val="20"/>
                <w:lang w:val="en-US"/>
              </w:rPr>
              <w:t>.</w:t>
            </w:r>
            <w:r w:rsidRPr="005D6796">
              <w:rPr>
                <w:rFonts w:asciiTheme="majorBidi" w:hAnsiTheme="majorBidi" w:cstheme="majorBidi"/>
                <w:color w:val="333333"/>
                <w:sz w:val="20"/>
                <w:szCs w:val="20"/>
                <w:shd w:val="clear" w:color="auto" w:fill="FFFFFF"/>
                <w:lang w:val="en-US"/>
              </w:rPr>
              <w:t xml:space="preserve"> </w:t>
            </w:r>
          </w:p>
          <w:p w:rsidR="005D6796" w:rsidRPr="005D6796" w:rsidRDefault="005D6796">
            <w:pPr>
              <w:pStyle w:val="ListParagraph"/>
              <w:ind w:left="29"/>
              <w:rPr>
                <w:rFonts w:asciiTheme="majorBidi" w:hAnsiTheme="majorBidi" w:cstheme="majorBidi"/>
                <w:sz w:val="20"/>
                <w:szCs w:val="20"/>
                <w:lang w:val="en-US"/>
              </w:rPr>
            </w:pPr>
          </w:p>
          <w:p w:rsidR="005D6796" w:rsidRPr="005D6796" w:rsidRDefault="005D6796">
            <w:pPr>
              <w:ind w:left="29"/>
              <w:rPr>
                <w:rFonts w:asciiTheme="majorBidi" w:hAnsiTheme="majorBidi" w:cstheme="majorBidi"/>
                <w:sz w:val="20"/>
                <w:szCs w:val="20"/>
                <w:lang w:val="en-US"/>
              </w:rPr>
            </w:pPr>
            <w:r w:rsidRPr="005D6796">
              <w:rPr>
                <w:rFonts w:asciiTheme="majorBidi" w:hAnsiTheme="majorBidi" w:cstheme="majorBidi"/>
                <w:sz w:val="20"/>
                <w:szCs w:val="20"/>
                <w:lang w:val="en-US" w:eastAsia="en-GB"/>
              </w:rPr>
              <w:t xml:space="preserve">Alt: Encourage that women and men access, participate and contribute on </w:t>
            </w:r>
            <w:r w:rsidRPr="005D6796">
              <w:rPr>
                <w:rFonts w:asciiTheme="majorBidi" w:hAnsiTheme="majorBidi" w:cstheme="majorBidi"/>
                <w:sz w:val="20"/>
                <w:szCs w:val="20"/>
                <w:lang w:val="en-US"/>
              </w:rPr>
              <w:t>equal basis</w:t>
            </w:r>
            <w:r w:rsidRPr="005D6796">
              <w:rPr>
                <w:rFonts w:asciiTheme="majorBidi" w:hAnsiTheme="majorBidi" w:cstheme="majorBidi"/>
                <w:sz w:val="20"/>
                <w:szCs w:val="20"/>
                <w:lang w:val="en-US" w:eastAsia="en-GB"/>
              </w:rPr>
              <w:t xml:space="preserve"> to the </w:t>
            </w:r>
            <w:r w:rsidRPr="005D6796">
              <w:rPr>
                <w:rFonts w:asciiTheme="majorBidi" w:hAnsiTheme="majorBidi" w:cstheme="majorBidi"/>
                <w:sz w:val="20"/>
                <w:szCs w:val="20"/>
                <w:lang w:val="en-US"/>
              </w:rPr>
              <w:t xml:space="preserve">media sector, including to </w:t>
            </w:r>
            <w:r w:rsidRPr="005D6796">
              <w:rPr>
                <w:rFonts w:asciiTheme="majorBidi" w:hAnsiTheme="majorBidi" w:cstheme="majorBidi"/>
                <w:sz w:val="20"/>
                <w:szCs w:val="20"/>
                <w:lang w:val="en-US" w:eastAsia="en-GB"/>
              </w:rPr>
              <w:t>decision-making processes.</w:t>
            </w:r>
          </w:p>
          <w:p w:rsidR="005D6796" w:rsidRPr="005D6796" w:rsidRDefault="005D6796">
            <w:pPr>
              <w:pStyle w:val="ListParagraph"/>
              <w:ind w:left="29"/>
              <w:rPr>
                <w:rFonts w:asciiTheme="majorBidi" w:hAnsiTheme="majorBidi" w:cstheme="majorBidi"/>
                <w:sz w:val="20"/>
                <w:szCs w:val="20"/>
                <w:lang w:val="en-US"/>
              </w:rPr>
            </w:pPr>
            <w:r w:rsidRPr="005D6796">
              <w:rPr>
                <w:rFonts w:asciiTheme="majorBidi" w:hAnsiTheme="majorBidi" w:cstheme="majorBidi"/>
                <w:sz w:val="20"/>
                <w:szCs w:val="20"/>
                <w:lang w:val="en-US"/>
              </w:rPr>
              <w:t xml:space="preserve">[Alt: [Encourage][Ensure] [Strive] [ to leverage the potential of ICTs] to provide full and effective  [equal ]opportunities to women and men to  </w:t>
            </w:r>
            <w:r w:rsidRPr="005D6796">
              <w:rPr>
                <w:rFonts w:asciiTheme="majorBidi" w:hAnsiTheme="majorBidi" w:cstheme="majorBidi"/>
                <w:sz w:val="20"/>
                <w:szCs w:val="20"/>
                <w:lang w:val="en-US" w:eastAsia="en-GB"/>
              </w:rPr>
              <w:t xml:space="preserve">access, participate and contribute to the </w:t>
            </w:r>
            <w:r w:rsidRPr="005D6796">
              <w:rPr>
                <w:rFonts w:asciiTheme="majorBidi" w:hAnsiTheme="majorBidi" w:cstheme="majorBidi"/>
                <w:sz w:val="20"/>
                <w:szCs w:val="20"/>
                <w:lang w:val="en-US"/>
              </w:rPr>
              <w:t xml:space="preserve">media sector, [including to </w:t>
            </w:r>
            <w:r w:rsidRPr="005D6796">
              <w:rPr>
                <w:rFonts w:asciiTheme="majorBidi" w:hAnsiTheme="majorBidi" w:cstheme="majorBidi"/>
                <w:sz w:val="20"/>
                <w:szCs w:val="20"/>
                <w:lang w:val="en-US" w:eastAsia="en-GB"/>
              </w:rPr>
              <w:t>decision-making processes]]</w:t>
            </w:r>
          </w:p>
          <w:p w:rsidR="005D6796" w:rsidRPr="005D6796" w:rsidRDefault="005D6796">
            <w:pPr>
              <w:spacing w:after="160" w:line="256" w:lineRule="auto"/>
              <w:ind w:left="29"/>
              <w:rPr>
                <w:rFonts w:asciiTheme="majorBidi" w:eastAsia="Times New Roman" w:hAnsiTheme="majorBidi" w:cstheme="majorBidi"/>
                <w:b/>
                <w:color w:val="17365D"/>
                <w:sz w:val="20"/>
                <w:szCs w:val="20"/>
                <w:u w:val="single"/>
                <w:lang w:val="en-US"/>
              </w:rPr>
            </w:pP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t>3.       Encourage equal opportunities and the active participation of women in the media sector.</w:t>
            </w:r>
          </w:p>
        </w:tc>
        <w:tc>
          <w:tcPr>
            <w:tcW w:w="1179"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ind w:left="29"/>
              <w:rPr>
                <w:rFonts w:asciiTheme="majorBidi" w:hAnsiTheme="majorBidi" w:cstheme="majorBidi"/>
                <w:color w:val="000000" w:themeColor="text1"/>
                <w:sz w:val="20"/>
                <w:szCs w:val="20"/>
                <w:lang w:val="en-US"/>
              </w:rPr>
            </w:pPr>
            <w:r w:rsidRPr="005D6796">
              <w:rPr>
                <w:rFonts w:asciiTheme="majorBidi" w:hAnsiTheme="majorBidi" w:cstheme="majorBidi"/>
                <w:color w:val="000000" w:themeColor="text1"/>
                <w:sz w:val="20"/>
                <w:szCs w:val="20"/>
                <w:lang w:val="en-US"/>
              </w:rPr>
              <w:t xml:space="preserve">4. [Continue to encourage [independent] tradition [neutral, objective, responsible] </w:t>
            </w:r>
            <w:proofErr w:type="spellStart"/>
            <w:r w:rsidRPr="005D6796">
              <w:rPr>
                <w:rFonts w:asciiTheme="majorBidi" w:hAnsiTheme="majorBidi" w:cstheme="majorBidi"/>
                <w:color w:val="000000" w:themeColor="text1"/>
                <w:sz w:val="20"/>
                <w:szCs w:val="20"/>
                <w:lang w:val="en-US"/>
              </w:rPr>
              <w:t>nal</w:t>
            </w:r>
            <w:proofErr w:type="spellEnd"/>
            <w:r w:rsidRPr="005D6796">
              <w:rPr>
                <w:rFonts w:asciiTheme="majorBidi" w:hAnsiTheme="majorBidi" w:cstheme="majorBidi"/>
                <w:color w:val="000000" w:themeColor="text1"/>
                <w:sz w:val="20"/>
                <w:szCs w:val="20"/>
                <w:lang w:val="en-US"/>
              </w:rPr>
              <w:t xml:space="preserve"> media to bridge the knowledge divide and to facilitate [the freedom of expression] the flow of cultural content, particularly in rural and remote areas.]</w:t>
            </w:r>
          </w:p>
          <w:p w:rsidR="005D6796" w:rsidRPr="005D6796" w:rsidRDefault="005D6796">
            <w:pPr>
              <w:spacing w:after="160" w:line="256" w:lineRule="auto"/>
              <w:ind w:left="29"/>
              <w:rPr>
                <w:rFonts w:asciiTheme="majorBidi" w:eastAsia="Times New Roman" w:hAnsiTheme="majorBidi" w:cstheme="majorBidi"/>
                <w:b/>
                <w:color w:val="17365D"/>
                <w:sz w:val="20"/>
                <w:szCs w:val="20"/>
                <w:u w:val="single"/>
                <w:lang w:val="en-US"/>
              </w:rPr>
            </w:pP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t>4.      Continue to encourage traditional media to bridge the knowledge divide and to facilitate the flow of cultural content, particularly in rural areas.</w:t>
            </w:r>
          </w:p>
        </w:tc>
        <w:tc>
          <w:tcPr>
            <w:tcW w:w="1179"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r w:rsidR="005D6796" w:rsidRPr="005D6796" w:rsidTr="005D6796">
        <w:trPr>
          <w:trHeight w:val="1353"/>
        </w:trPr>
        <w:tc>
          <w:tcPr>
            <w:tcW w:w="2013"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200" w:line="276" w:lineRule="auto"/>
              <w:ind w:left="29"/>
              <w:rPr>
                <w:rFonts w:asciiTheme="majorBidi" w:eastAsia="Times New Roman" w:hAnsiTheme="majorBidi" w:cstheme="majorBidi"/>
                <w:color w:val="000000" w:themeColor="text1"/>
                <w:sz w:val="20"/>
                <w:szCs w:val="20"/>
                <w:lang w:val="en-US" w:eastAsia="en-GB"/>
              </w:rPr>
            </w:pPr>
            <w:r w:rsidRPr="005D6796">
              <w:rPr>
                <w:rFonts w:asciiTheme="majorBidi" w:hAnsiTheme="majorBidi" w:cstheme="majorBidi"/>
                <w:color w:val="000000" w:themeColor="text1"/>
                <w:sz w:val="20"/>
                <w:szCs w:val="20"/>
                <w:highlight w:val="yellow"/>
                <w:lang w:val="en-US" w:eastAsia="en-GB"/>
              </w:rPr>
              <w:br/>
            </w: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b/>
                <w:color w:val="17365D"/>
                <w:sz w:val="20"/>
                <w:szCs w:val="20"/>
                <w:u w:val="single"/>
                <w:lang w:val="en-US"/>
              </w:rPr>
            </w:pPr>
            <w:r w:rsidRPr="005D6796">
              <w:rPr>
                <w:rFonts w:asciiTheme="majorBidi" w:hAnsiTheme="majorBidi" w:cstheme="majorBidi"/>
                <w:sz w:val="20"/>
                <w:szCs w:val="20"/>
                <w:lang w:val="en-US"/>
              </w:rPr>
              <w:t>5.      Encourage online and offline mass media to play a more substantial role in capacity building for the information society.</w:t>
            </w:r>
          </w:p>
        </w:tc>
        <w:tc>
          <w:tcPr>
            <w:tcW w:w="1179" w:type="pct"/>
            <w:vMerge w:val="restar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r w:rsidR="005D6796" w:rsidRPr="005D6796" w:rsidTr="005D6796">
        <w:trPr>
          <w:trHeight w:val="1352"/>
        </w:trPr>
        <w:tc>
          <w:tcPr>
            <w:tcW w:w="2013"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ind w:left="29"/>
              <w:rPr>
                <w:rFonts w:asciiTheme="majorBidi" w:hAnsiTheme="majorBidi" w:cstheme="majorBidi"/>
                <w:color w:val="000000" w:themeColor="text1"/>
                <w:sz w:val="20"/>
                <w:szCs w:val="20"/>
                <w:lang w:val="en-US" w:eastAsia="en-GB"/>
              </w:rPr>
            </w:pPr>
            <w:r w:rsidRPr="005D6796">
              <w:rPr>
                <w:rFonts w:asciiTheme="majorBidi" w:hAnsiTheme="majorBidi" w:cstheme="majorBidi"/>
                <w:color w:val="000000" w:themeColor="text1"/>
                <w:sz w:val="20"/>
                <w:szCs w:val="20"/>
                <w:lang w:val="en-US"/>
              </w:rPr>
              <w:t>5. Ensure the [</w:t>
            </w:r>
            <w:proofErr w:type="gramStart"/>
            <w:r w:rsidRPr="005D6796">
              <w:rPr>
                <w:rFonts w:asciiTheme="majorBidi" w:hAnsiTheme="majorBidi" w:cstheme="majorBidi"/>
                <w:color w:val="000000" w:themeColor="text1"/>
                <w:sz w:val="20"/>
                <w:szCs w:val="20"/>
                <w:lang w:val="en-US"/>
              </w:rPr>
              <w:t>safety[</w:t>
            </w:r>
            <w:proofErr w:type="gramEnd"/>
            <w:r w:rsidRPr="005D6796">
              <w:rPr>
                <w:rFonts w:asciiTheme="majorBidi" w:hAnsiTheme="majorBidi" w:cstheme="majorBidi"/>
                <w:color w:val="000000" w:themeColor="text1"/>
                <w:sz w:val="20"/>
                <w:szCs w:val="20"/>
                <w:lang w:val="en-US"/>
              </w:rPr>
              <w:t xml:space="preserve"> and responsibility] of all journalists and media workers [and their accountability], [taking into account the provisions of article 19 of the International Convention on Civil and Political Rights (ICCPR)]. ,[ including [bloggers] social media producers, and their sources and facilitate the implementation of the UN Plan of action on the safety of journalists and </w:t>
            </w:r>
            <w:r w:rsidRPr="005D6796">
              <w:rPr>
                <w:rFonts w:asciiTheme="majorBidi" w:hAnsiTheme="majorBidi" w:cstheme="majorBidi"/>
                <w:color w:val="000000" w:themeColor="text1"/>
                <w:sz w:val="20"/>
                <w:szCs w:val="20"/>
                <w:lang w:val="en-US" w:eastAsia="en-GB"/>
              </w:rPr>
              <w:t>the issue of impunity.</w:t>
            </w:r>
            <w:r w:rsidRPr="005D6796">
              <w:rPr>
                <w:rFonts w:asciiTheme="majorBidi" w:hAnsiTheme="majorBidi" w:cstheme="majorBidi"/>
                <w:color w:val="000000" w:themeColor="text1"/>
                <w:sz w:val="20"/>
                <w:szCs w:val="20"/>
                <w:lang w:val="en-US"/>
              </w:rPr>
              <w:t>]</w:t>
            </w:r>
          </w:p>
          <w:p w:rsidR="005D6796" w:rsidRPr="005D6796" w:rsidRDefault="005D6796">
            <w:pPr>
              <w:ind w:left="29"/>
              <w:rPr>
                <w:rFonts w:asciiTheme="majorBidi" w:eastAsia="Times New Roman" w:hAnsiTheme="majorBidi" w:cstheme="majorBidi"/>
                <w:color w:val="000000" w:themeColor="text1"/>
                <w:sz w:val="20"/>
                <w:szCs w:val="20"/>
                <w:lang w:val="en-US"/>
              </w:rPr>
            </w:pPr>
            <w:r w:rsidRPr="005D6796">
              <w:rPr>
                <w:rFonts w:asciiTheme="majorBidi" w:hAnsiTheme="majorBidi" w:cstheme="majorBidi"/>
                <w:color w:val="000000" w:themeColor="text1"/>
                <w:sz w:val="20"/>
                <w:szCs w:val="20"/>
                <w:highlight w:val="yellow"/>
                <w:lang w:val="en-US" w:eastAsia="en-GB"/>
              </w:rPr>
              <w:t xml:space="preserve"> [To ensure the safety of journalists and address the issue of impunity in accordance to UNGA Resolution (A/RES/68/163)</w:t>
            </w:r>
            <w:r w:rsidRPr="005D6796">
              <w:rPr>
                <w:rFonts w:asciiTheme="majorBidi" w:hAnsiTheme="majorBidi" w:cstheme="majorBidi"/>
                <w:color w:val="000000" w:themeColor="text1"/>
                <w:sz w:val="20"/>
                <w:szCs w:val="20"/>
                <w:lang w:val="en-US" w:eastAsia="en-GB"/>
              </w:rPr>
              <w:t>]</w:t>
            </w:r>
          </w:p>
        </w:tc>
        <w:tc>
          <w:tcPr>
            <w:tcW w:w="1808" w:type="pct"/>
            <w:tcBorders>
              <w:top w:val="single" w:sz="4" w:space="0" w:color="auto"/>
              <w:left w:val="single" w:sz="4" w:space="0" w:color="auto"/>
              <w:bottom w:val="single" w:sz="4" w:space="0" w:color="auto"/>
              <w:right w:val="single" w:sz="4" w:space="0" w:color="auto"/>
            </w:tcBorders>
            <w:shd w:val="clear" w:color="auto" w:fill="FFFF00"/>
            <w:hideMark/>
          </w:tcPr>
          <w:p w:rsidR="005D6796" w:rsidRPr="005D6796" w:rsidRDefault="005D6796">
            <w:pPr>
              <w:spacing w:after="160" w:line="256" w:lineRule="auto"/>
              <w:rPr>
                <w:rFonts w:asciiTheme="majorBidi" w:eastAsia="Times New Roman" w:hAnsiTheme="majorBidi" w:cstheme="majorBidi"/>
                <w:sz w:val="20"/>
                <w:szCs w:val="20"/>
                <w:lang w:val="en-US"/>
              </w:rPr>
            </w:pPr>
            <w:r w:rsidRPr="005D6796">
              <w:rPr>
                <w:rFonts w:asciiTheme="majorBidi" w:hAnsiTheme="majorBidi" w:cstheme="majorBidi"/>
                <w:sz w:val="20"/>
                <w:szCs w:val="20"/>
                <w:lang w:val="en-US"/>
              </w:rPr>
              <w:t>6. Ensure the safety of all journalists and media workers, including social media producers and bloggers, and their sources and facilitate the implementation of the UN Plan of Action on the safety of journalists and address the issue of impunity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796" w:rsidRPr="005D6796" w:rsidRDefault="005D6796">
            <w:pPr>
              <w:rPr>
                <w:rFonts w:asciiTheme="majorBidi" w:eastAsia="Times New Roman" w:hAnsiTheme="majorBidi" w:cstheme="majorBidi"/>
                <w:sz w:val="20"/>
                <w:szCs w:val="20"/>
                <w:lang w:val="en-US"/>
              </w:rPr>
            </w:pPr>
          </w:p>
        </w:tc>
      </w:tr>
      <w:tr w:rsidR="005D6796" w:rsidRPr="005D6796" w:rsidTr="005D6796">
        <w:tc>
          <w:tcPr>
            <w:tcW w:w="2013"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ind w:left="29"/>
              <w:rPr>
                <w:rFonts w:asciiTheme="majorBidi" w:eastAsia="Times New Roman" w:hAnsiTheme="majorBidi" w:cstheme="majorBidi"/>
                <w:color w:val="000000" w:themeColor="text1"/>
                <w:sz w:val="20"/>
                <w:szCs w:val="20"/>
                <w:highlight w:val="yellow"/>
                <w:lang w:val="en-US" w:eastAsia="en-GB"/>
              </w:rPr>
            </w:pPr>
            <w:r w:rsidRPr="005D6796">
              <w:rPr>
                <w:rFonts w:asciiTheme="majorBidi" w:hAnsiTheme="majorBidi" w:cstheme="majorBidi"/>
                <w:color w:val="000000" w:themeColor="text1"/>
                <w:sz w:val="20"/>
                <w:szCs w:val="20"/>
                <w:highlight w:val="yellow"/>
                <w:lang w:val="en-US" w:eastAsia="en-GB"/>
              </w:rPr>
              <w:t>6.</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We reaffirm</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 xml:space="preserve">our commitment to the principles of freedom of the press and freedom of information, as well as those of the independence, pluralism and diversity of media, which are essential to the Information Society. Freedom to seek, receive, impart and use information for the creation, accumulation and </w:t>
            </w:r>
            <w:r w:rsidRPr="005D6796">
              <w:rPr>
                <w:rFonts w:asciiTheme="majorBidi" w:hAnsiTheme="majorBidi" w:cstheme="majorBidi"/>
                <w:color w:val="000000" w:themeColor="text1"/>
                <w:sz w:val="20"/>
                <w:szCs w:val="20"/>
                <w:highlight w:val="yellow"/>
                <w:lang w:val="en-US" w:eastAsia="en-GB"/>
              </w:rPr>
              <w:lastRenderedPageBreak/>
              <w:t>dissemination of knowledge is important to the Information Society.</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We call for</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the responsible use and treatment of information by the media in accordance with the highest ethical and professional standards. Traditional media in all their forms have an important role in the Information Society and ICTs should play a supportive role in this regard. Diversity of media ownership should be encouraged, in conformity with national law, and taking into account relevant international conventions.</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We reaffirm</w:t>
            </w:r>
            <w:r w:rsidRPr="005D6796">
              <w:rPr>
                <w:rFonts w:asciiTheme="majorBidi" w:hAnsiTheme="majorBidi" w:cstheme="majorBidi"/>
                <w:color w:val="000000" w:themeColor="text1"/>
                <w:highlight w:val="yellow"/>
                <w:lang w:val="en-US" w:eastAsia="en-GB"/>
              </w:rPr>
              <w:t> </w:t>
            </w:r>
            <w:r w:rsidRPr="005D6796">
              <w:rPr>
                <w:rFonts w:asciiTheme="majorBidi" w:hAnsiTheme="majorBidi" w:cstheme="majorBidi"/>
                <w:color w:val="000000" w:themeColor="text1"/>
                <w:sz w:val="20"/>
                <w:szCs w:val="20"/>
                <w:highlight w:val="yellow"/>
                <w:lang w:val="en-US" w:eastAsia="en-GB"/>
              </w:rPr>
              <w:t>the necessity of reducing international imbalances affecting the media, particularly as regards infrastructure, technical resources and the development of human skills.</w:t>
            </w:r>
          </w:p>
          <w:p w:rsidR="005D6796" w:rsidRPr="005D6796" w:rsidRDefault="005D6796">
            <w:pPr>
              <w:spacing w:after="160" w:line="256" w:lineRule="auto"/>
              <w:ind w:left="29"/>
              <w:rPr>
                <w:rFonts w:asciiTheme="majorBidi" w:eastAsia="Times New Roman" w:hAnsiTheme="majorBidi" w:cstheme="majorBidi"/>
                <w:b/>
                <w:color w:val="17365D"/>
                <w:sz w:val="20"/>
                <w:szCs w:val="20"/>
                <w:u w:val="single"/>
                <w:lang w:val="en-US"/>
              </w:rPr>
            </w:pPr>
          </w:p>
        </w:tc>
        <w:tc>
          <w:tcPr>
            <w:tcW w:w="1808"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c>
          <w:tcPr>
            <w:tcW w:w="1179" w:type="pct"/>
            <w:tcBorders>
              <w:top w:val="single" w:sz="4" w:space="0" w:color="auto"/>
              <w:left w:val="single" w:sz="4" w:space="0" w:color="auto"/>
              <w:bottom w:val="single" w:sz="4" w:space="0" w:color="auto"/>
              <w:right w:val="single" w:sz="4" w:space="0" w:color="auto"/>
            </w:tcBorders>
            <w:shd w:val="clear" w:color="auto" w:fill="FFFF00"/>
          </w:tcPr>
          <w:p w:rsidR="005D6796" w:rsidRPr="005D6796" w:rsidRDefault="005D6796">
            <w:pPr>
              <w:spacing w:after="160" w:line="256" w:lineRule="auto"/>
              <w:rPr>
                <w:rFonts w:asciiTheme="majorBidi" w:eastAsia="Times New Roman" w:hAnsiTheme="majorBidi" w:cstheme="majorBidi"/>
                <w:sz w:val="20"/>
                <w:szCs w:val="20"/>
                <w:lang w:val="en-US"/>
              </w:rPr>
            </w:pPr>
          </w:p>
        </w:tc>
      </w:tr>
    </w:tbl>
    <w:p w:rsidR="005D6796" w:rsidRPr="005D6796" w:rsidRDefault="005D6796" w:rsidP="005D6796">
      <w:pPr>
        <w:spacing w:after="160" w:line="256" w:lineRule="auto"/>
        <w:rPr>
          <w:rFonts w:asciiTheme="majorBidi" w:eastAsia="Times New Roman" w:hAnsiTheme="majorBidi" w:cstheme="majorBidi"/>
          <w:b/>
          <w:color w:val="17365D"/>
          <w:sz w:val="28"/>
          <w:szCs w:val="28"/>
          <w:highlight w:val="yellow"/>
          <w:u w:val="single"/>
        </w:rPr>
      </w:pPr>
    </w:p>
    <w:p w:rsidR="005D6796" w:rsidRPr="005D6796" w:rsidRDefault="005D6796" w:rsidP="005D6796">
      <w:pPr>
        <w:spacing w:after="160" w:line="256" w:lineRule="auto"/>
        <w:rPr>
          <w:rFonts w:asciiTheme="majorBidi" w:hAnsiTheme="majorBidi" w:cstheme="majorBidi"/>
          <w:b/>
          <w:color w:val="17365D"/>
          <w:u w:val="single"/>
          <w:lang w:val="en-GB"/>
        </w:rPr>
      </w:pPr>
    </w:p>
    <w:p w:rsidR="005D6796" w:rsidRPr="005D6796" w:rsidRDefault="005D6796" w:rsidP="005D6796">
      <w:pPr>
        <w:spacing w:after="160"/>
        <w:rPr>
          <w:rFonts w:asciiTheme="majorBidi" w:hAnsiTheme="majorBidi" w:cstheme="majorBidi"/>
          <w:b/>
          <w:color w:val="000000" w:themeColor="text1"/>
          <w:sz w:val="24"/>
          <w:szCs w:val="24"/>
          <w:u w:val="single"/>
        </w:rPr>
      </w:pPr>
      <w:r w:rsidRPr="005D6796">
        <w:rPr>
          <w:rFonts w:asciiTheme="majorBidi" w:hAnsiTheme="majorBidi" w:cstheme="majorBidi"/>
          <w:b/>
          <w:color w:val="17365D"/>
          <w:sz w:val="28"/>
          <w:szCs w:val="28"/>
          <w:u w:val="single"/>
        </w:rPr>
        <w:t>C10 Ethical Dimensions of the Information Society</w:t>
      </w:r>
      <w:r w:rsidRPr="005D6796">
        <w:rPr>
          <w:rFonts w:asciiTheme="majorBidi" w:hAnsiTheme="majorBidi" w:cstheme="majorBidi"/>
          <w:b/>
          <w:color w:val="000000" w:themeColor="text1"/>
          <w:sz w:val="24"/>
          <w:szCs w:val="24"/>
          <w:u w:val="single"/>
        </w:rPr>
        <w:t xml:space="preserve"> </w:t>
      </w:r>
      <w:r w:rsidRPr="005D6796">
        <w:rPr>
          <w:rFonts w:asciiTheme="majorBidi" w:hAnsiTheme="majorBidi" w:cstheme="majorBidi"/>
          <w:b/>
          <w:color w:val="17365D"/>
          <w:sz w:val="32"/>
          <w:szCs w:val="32"/>
          <w:highlight w:val="yellow"/>
        </w:rPr>
        <w:t>[FINAL AGREED DRAFT]</w:t>
      </w:r>
    </w:p>
    <w:p w:rsidR="005D6796" w:rsidRPr="005D6796" w:rsidRDefault="005D6796" w:rsidP="005D6796">
      <w:pPr>
        <w:spacing w:after="160"/>
        <w:jc w:val="both"/>
        <w:rPr>
          <w:rFonts w:asciiTheme="majorBidi" w:hAnsiTheme="majorBidi" w:cstheme="majorBidi"/>
          <w:b/>
          <w:bCs/>
          <w:color w:val="000000" w:themeColor="text1"/>
          <w:sz w:val="24"/>
          <w:szCs w:val="24"/>
        </w:rPr>
      </w:pPr>
      <w:r w:rsidRPr="005D6796">
        <w:rPr>
          <w:rFonts w:asciiTheme="majorBidi" w:hAnsiTheme="majorBidi" w:cstheme="majorBidi"/>
          <w:iCs/>
          <w:color w:val="000000" w:themeColor="text1"/>
          <w:sz w:val="24"/>
          <w:szCs w:val="24"/>
          <w:lang w:val="en-GB"/>
        </w:rPr>
        <w:t>The Information and Knowledge Societies should be subject to universally recognized values and promote the common good and to prevent abusive uses of ICTs. [</w:t>
      </w:r>
      <w:proofErr w:type="gramStart"/>
      <w:r w:rsidRPr="005D6796">
        <w:rPr>
          <w:rFonts w:asciiTheme="majorBidi" w:hAnsiTheme="majorBidi" w:cstheme="majorBidi"/>
          <w:iCs/>
          <w:color w:val="000000" w:themeColor="text1"/>
          <w:sz w:val="24"/>
          <w:szCs w:val="24"/>
          <w:lang w:val="en-GB"/>
        </w:rPr>
        <w:t>agreed</w:t>
      </w:r>
      <w:proofErr w:type="gramEnd"/>
      <w:r w:rsidRPr="005D6796">
        <w:rPr>
          <w:rFonts w:asciiTheme="majorBidi" w:hAnsiTheme="majorBidi" w:cstheme="majorBidi"/>
          <w:iCs/>
          <w:color w:val="000000" w:themeColor="text1"/>
          <w:sz w:val="24"/>
          <w:szCs w:val="24"/>
          <w:lang w:val="en-GB"/>
        </w:rPr>
        <w:t>]</w:t>
      </w:r>
    </w:p>
    <w:p w:rsidR="005D6796" w:rsidRPr="005D6796" w:rsidRDefault="005D6796" w:rsidP="005D6796">
      <w:pPr>
        <w:pStyle w:val="NormalWeb"/>
        <w:numPr>
          <w:ilvl w:val="0"/>
          <w:numId w:val="28"/>
        </w:numPr>
        <w:spacing w:after="160" w:line="276" w:lineRule="auto"/>
        <w:ind w:left="360"/>
        <w:rPr>
          <w:rFonts w:asciiTheme="majorBidi" w:hAnsiTheme="majorBidi" w:cstheme="majorBidi"/>
          <w:color w:val="000000" w:themeColor="text1"/>
          <w:lang w:val="en-GB"/>
        </w:rPr>
      </w:pPr>
      <w:r w:rsidRPr="005D6796">
        <w:rPr>
          <w:rFonts w:asciiTheme="majorBidi" w:hAnsiTheme="majorBidi" w:cstheme="majorBidi"/>
          <w:color w:val="000000" w:themeColor="text1"/>
          <w:lang w:val="en-GB"/>
        </w:rPr>
        <w:t>All stakeholders should continue to raise awareness and promote national, regional and international debate on the ethical opportunities and challenges related to the use of ICTs. [agreed]</w:t>
      </w:r>
    </w:p>
    <w:p w:rsidR="005D6796" w:rsidRPr="005D6796" w:rsidRDefault="005D6796" w:rsidP="005D6796">
      <w:pPr>
        <w:pStyle w:val="NormalWeb"/>
        <w:numPr>
          <w:ilvl w:val="0"/>
          <w:numId w:val="28"/>
        </w:numPr>
        <w:spacing w:after="160" w:line="276" w:lineRule="auto"/>
        <w:ind w:left="360"/>
        <w:rPr>
          <w:rFonts w:asciiTheme="majorBidi" w:hAnsiTheme="majorBidi" w:cstheme="majorBidi"/>
          <w:color w:val="000000" w:themeColor="text1"/>
          <w:lang w:val="en-GB"/>
        </w:rPr>
      </w:pPr>
      <w:r w:rsidRPr="005D6796">
        <w:rPr>
          <w:rFonts w:asciiTheme="majorBidi" w:hAnsiTheme="majorBidi" w:cstheme="majorBidi"/>
          <w:color w:val="000000" w:themeColor="text1"/>
          <w:lang w:val="en-GB"/>
        </w:rPr>
        <w:t>Promote respect of the fundamental ethical values in the use of ICTs and prevent their abusive usage. [agreed]</w:t>
      </w:r>
    </w:p>
    <w:p w:rsidR="005D6796" w:rsidRPr="005D6796" w:rsidRDefault="005D6796" w:rsidP="005D6796">
      <w:pPr>
        <w:pStyle w:val="NormalWeb"/>
        <w:numPr>
          <w:ilvl w:val="0"/>
          <w:numId w:val="28"/>
        </w:numPr>
        <w:spacing w:after="160" w:line="276" w:lineRule="auto"/>
        <w:ind w:left="360"/>
        <w:rPr>
          <w:rFonts w:asciiTheme="majorBidi" w:hAnsiTheme="majorBidi" w:cstheme="majorBidi"/>
          <w:color w:val="000000" w:themeColor="text1"/>
        </w:rPr>
      </w:pPr>
      <w:r w:rsidRPr="005D6796">
        <w:rPr>
          <w:rFonts w:asciiTheme="majorBidi" w:hAnsiTheme="majorBidi" w:cstheme="majorBidi"/>
          <w:color w:val="000000" w:themeColor="text1"/>
          <w:lang w:val="en-GB"/>
        </w:rPr>
        <w:t>Continue to invite all researcher stakeholders, to continue research on ethical dimensions of ICTs, and to further examine current and emerging, challenges and opportunities. [agreed]</w:t>
      </w:r>
    </w:p>
    <w:p w:rsidR="005D6796" w:rsidRPr="005D6796" w:rsidRDefault="005D6796" w:rsidP="005D6796">
      <w:pPr>
        <w:pStyle w:val="NormalWeb"/>
        <w:numPr>
          <w:ilvl w:val="0"/>
          <w:numId w:val="28"/>
        </w:numPr>
        <w:spacing w:after="160" w:line="276" w:lineRule="auto"/>
        <w:ind w:left="360"/>
        <w:rPr>
          <w:rFonts w:asciiTheme="majorBidi" w:hAnsiTheme="majorBidi" w:cstheme="majorBidi"/>
          <w:color w:val="000000" w:themeColor="text1"/>
        </w:rPr>
      </w:pPr>
      <w:r w:rsidRPr="005D6796">
        <w:rPr>
          <w:rFonts w:asciiTheme="majorBidi" w:hAnsiTheme="majorBidi" w:cstheme="majorBidi"/>
          <w:color w:val="000000" w:themeColor="text1"/>
          <w:lang w:val="en-GB"/>
        </w:rPr>
        <w:t>Continue to enhance the protection of privacy and personal data. [agreed]</w:t>
      </w:r>
    </w:p>
    <w:p w:rsidR="005D6796" w:rsidRPr="005D6796" w:rsidRDefault="005D6796" w:rsidP="005D6796">
      <w:pPr>
        <w:pStyle w:val="NormalWeb"/>
        <w:numPr>
          <w:ilvl w:val="0"/>
          <w:numId w:val="28"/>
        </w:numPr>
        <w:spacing w:after="160" w:line="276" w:lineRule="auto"/>
        <w:ind w:left="360"/>
        <w:rPr>
          <w:rFonts w:asciiTheme="majorBidi" w:hAnsiTheme="majorBidi" w:cstheme="majorBidi"/>
          <w:color w:val="000000" w:themeColor="text1"/>
        </w:rPr>
      </w:pPr>
      <w:r w:rsidRPr="005D6796">
        <w:rPr>
          <w:rFonts w:asciiTheme="majorBidi" w:hAnsiTheme="majorBidi" w:cstheme="majorBidi"/>
          <w:color w:val="000000" w:themeColor="text1"/>
          <w:lang w:val="en-GB"/>
        </w:rPr>
        <w:t xml:space="preserve">Take appropriate actions and preventing measures, as determined by law, against abusive uses of </w:t>
      </w:r>
      <w:r w:rsidRPr="005D6796">
        <w:rPr>
          <w:rFonts w:asciiTheme="majorBidi" w:hAnsiTheme="majorBidi" w:cstheme="majorBidi"/>
          <w:color w:val="000000" w:themeColor="text1"/>
          <w:shd w:val="clear" w:color="auto" w:fill="FFFFFF"/>
        </w:rPr>
        <w:t>ICTs as listed in para 25 of Geneva Plan of Action. [agreed]</w:t>
      </w:r>
    </w:p>
    <w:p w:rsidR="005D6796" w:rsidRPr="005D6796" w:rsidRDefault="005D6796" w:rsidP="005D6796">
      <w:pPr>
        <w:spacing w:after="160"/>
        <w:rPr>
          <w:rFonts w:asciiTheme="majorBidi" w:hAnsiTheme="majorBidi" w:cstheme="majorBidi"/>
          <w:b/>
          <w:color w:val="17365D"/>
          <w:sz w:val="24"/>
          <w:szCs w:val="24"/>
          <w:u w:val="single"/>
        </w:rPr>
      </w:pPr>
      <w:r w:rsidRPr="005D6796">
        <w:rPr>
          <w:rFonts w:asciiTheme="majorBidi" w:hAnsiTheme="majorBidi" w:cstheme="majorBidi"/>
          <w:b/>
          <w:color w:val="17365D"/>
          <w:sz w:val="28"/>
          <w:szCs w:val="28"/>
          <w:u w:val="single"/>
        </w:rPr>
        <w:t>C11 International and Regional Cooperation</w:t>
      </w:r>
      <w:r w:rsidRPr="005D6796">
        <w:rPr>
          <w:rFonts w:asciiTheme="majorBidi" w:hAnsiTheme="majorBidi" w:cstheme="majorBidi"/>
          <w:b/>
          <w:color w:val="17365D"/>
          <w:sz w:val="24"/>
          <w:szCs w:val="24"/>
          <w:u w:val="single"/>
        </w:rPr>
        <w:t xml:space="preserve"> </w:t>
      </w:r>
      <w:r w:rsidRPr="005D6796">
        <w:rPr>
          <w:rFonts w:asciiTheme="majorBidi" w:hAnsiTheme="majorBidi" w:cstheme="majorBidi"/>
          <w:b/>
          <w:color w:val="17365D"/>
          <w:sz w:val="32"/>
          <w:szCs w:val="32"/>
          <w:highlight w:val="yellow"/>
        </w:rPr>
        <w:t>[FINAL AGREED DRAFT]</w:t>
      </w:r>
    </w:p>
    <w:p w:rsidR="005D6796" w:rsidRPr="005D6796" w:rsidRDefault="005D6796" w:rsidP="005D6796">
      <w:pPr>
        <w:pStyle w:val="ListParagraph"/>
        <w:numPr>
          <w:ilvl w:val="0"/>
          <w:numId w:val="29"/>
        </w:numPr>
        <w:spacing w:after="160"/>
        <w:jc w:val="both"/>
        <w:rPr>
          <w:rFonts w:asciiTheme="majorBidi" w:hAnsiTheme="majorBidi" w:cstheme="majorBidi"/>
          <w:color w:val="000000" w:themeColor="text1"/>
          <w:sz w:val="24"/>
          <w:szCs w:val="24"/>
        </w:rPr>
      </w:pPr>
      <w:r w:rsidRPr="005D6796">
        <w:rPr>
          <w:rFonts w:asciiTheme="majorBidi" w:hAnsiTheme="majorBidi" w:cstheme="majorBidi"/>
          <w:color w:val="000000" w:themeColor="text1"/>
          <w:sz w:val="24"/>
          <w:szCs w:val="24"/>
        </w:rPr>
        <w:t>International and regional cooperation among all stakeholders continue to be vital to advance the use of ICTs for supporting sustainable development beyond 2015. [agreed]</w:t>
      </w:r>
    </w:p>
    <w:p w:rsidR="005D6796" w:rsidRPr="005D6796" w:rsidRDefault="005D6796" w:rsidP="005D6796">
      <w:pPr>
        <w:pStyle w:val="ListParagraph"/>
        <w:numPr>
          <w:ilvl w:val="0"/>
          <w:numId w:val="29"/>
        </w:numPr>
        <w:spacing w:after="160"/>
        <w:jc w:val="both"/>
        <w:rPr>
          <w:rFonts w:asciiTheme="majorBidi" w:hAnsiTheme="majorBidi" w:cstheme="majorBidi"/>
          <w:color w:val="000000" w:themeColor="text1"/>
          <w:sz w:val="24"/>
          <w:szCs w:val="24"/>
        </w:rPr>
      </w:pPr>
      <w:r w:rsidRPr="005D6796">
        <w:rPr>
          <w:rFonts w:asciiTheme="majorBidi" w:hAnsiTheme="majorBidi" w:cstheme="majorBidi"/>
          <w:color w:val="000000" w:themeColor="text1"/>
          <w:sz w:val="24"/>
          <w:szCs w:val="24"/>
        </w:rPr>
        <w:t>Encourage continuing the development of aid in ICTs for developing countries, in particular for the least developed countries. [agreed]</w:t>
      </w:r>
    </w:p>
    <w:p w:rsidR="005D6796" w:rsidRPr="005D6796" w:rsidRDefault="005D6796" w:rsidP="005D6796">
      <w:pPr>
        <w:pStyle w:val="ListParagraph"/>
        <w:numPr>
          <w:ilvl w:val="0"/>
          <w:numId w:val="29"/>
        </w:numPr>
        <w:spacing w:after="160"/>
        <w:jc w:val="both"/>
        <w:rPr>
          <w:rFonts w:asciiTheme="majorBidi" w:hAnsiTheme="majorBidi" w:cstheme="majorBidi"/>
          <w:color w:val="000000" w:themeColor="text1"/>
          <w:sz w:val="24"/>
          <w:szCs w:val="24"/>
        </w:rPr>
      </w:pPr>
      <w:r w:rsidRPr="005D6796">
        <w:rPr>
          <w:rFonts w:asciiTheme="majorBidi" w:hAnsiTheme="majorBidi" w:cstheme="majorBidi"/>
          <w:color w:val="000000" w:themeColor="text1"/>
          <w:sz w:val="24"/>
          <w:szCs w:val="24"/>
        </w:rPr>
        <w:t>Further enhance public-private</w:t>
      </w:r>
      <w:r w:rsidRPr="005D6796">
        <w:rPr>
          <w:rFonts w:asciiTheme="majorBidi" w:hAnsiTheme="majorBidi" w:cstheme="majorBidi"/>
          <w:strike/>
          <w:color w:val="000000" w:themeColor="text1"/>
          <w:sz w:val="24"/>
          <w:szCs w:val="24"/>
        </w:rPr>
        <w:t xml:space="preserve"> </w:t>
      </w:r>
      <w:r w:rsidRPr="005D6796">
        <w:rPr>
          <w:rFonts w:asciiTheme="majorBidi" w:hAnsiTheme="majorBidi" w:cstheme="majorBidi"/>
          <w:color w:val="000000" w:themeColor="text1"/>
          <w:sz w:val="24"/>
          <w:szCs w:val="24"/>
        </w:rPr>
        <w:t>partnerships, and foster the multi-</w:t>
      </w:r>
      <w:proofErr w:type="spellStart"/>
      <w:r w:rsidRPr="005D6796">
        <w:rPr>
          <w:rFonts w:asciiTheme="majorBidi" w:hAnsiTheme="majorBidi" w:cstheme="majorBidi"/>
          <w:color w:val="000000" w:themeColor="text1"/>
          <w:sz w:val="24"/>
          <w:szCs w:val="24"/>
        </w:rPr>
        <w:t>sectoral</w:t>
      </w:r>
      <w:proofErr w:type="spellEnd"/>
      <w:r w:rsidRPr="005D6796">
        <w:rPr>
          <w:rFonts w:asciiTheme="majorBidi" w:hAnsiTheme="majorBidi" w:cstheme="majorBidi"/>
          <w:color w:val="000000" w:themeColor="text1"/>
          <w:sz w:val="24"/>
          <w:szCs w:val="24"/>
        </w:rPr>
        <w:t xml:space="preserve"> cooperation. [agreed]</w:t>
      </w:r>
    </w:p>
    <w:p w:rsidR="005D6796" w:rsidRPr="005D6796" w:rsidRDefault="005D6796" w:rsidP="005D6796">
      <w:pPr>
        <w:pStyle w:val="ListParagraph"/>
        <w:numPr>
          <w:ilvl w:val="0"/>
          <w:numId w:val="29"/>
        </w:numPr>
        <w:spacing w:after="160"/>
        <w:jc w:val="both"/>
        <w:rPr>
          <w:rFonts w:asciiTheme="majorBidi" w:hAnsiTheme="majorBidi" w:cstheme="majorBidi"/>
          <w:color w:val="000000" w:themeColor="text1"/>
          <w:sz w:val="24"/>
          <w:szCs w:val="24"/>
        </w:rPr>
      </w:pPr>
      <w:r w:rsidRPr="005D6796">
        <w:rPr>
          <w:rFonts w:asciiTheme="majorBidi" w:hAnsiTheme="majorBidi" w:cstheme="majorBidi"/>
          <w:color w:val="000000" w:themeColor="text1"/>
          <w:sz w:val="24"/>
          <w:szCs w:val="24"/>
        </w:rPr>
        <w:lastRenderedPageBreak/>
        <w:t>Call on the international community to assist developing countries in the preparation and implementation of national action plans to support the fulfillment of the post 2015 development Agenda and the results of the overall review of WSIS outcomes in 2015 taking into account the importance of regional initiatives.[agreed]</w:t>
      </w:r>
    </w:p>
    <w:p w:rsidR="005D6796" w:rsidRPr="005D6796" w:rsidRDefault="005D6796" w:rsidP="005D6796">
      <w:pPr>
        <w:jc w:val="both"/>
        <w:rPr>
          <w:rFonts w:asciiTheme="majorBidi" w:hAnsiTheme="majorBidi" w:cstheme="majorBidi"/>
          <w:b/>
          <w:color w:val="17365D"/>
          <w:sz w:val="28"/>
          <w:szCs w:val="28"/>
          <w:u w:val="single"/>
        </w:rPr>
      </w:pPr>
    </w:p>
    <w:p w:rsidR="005D6796" w:rsidRPr="005D6796" w:rsidRDefault="005D6796" w:rsidP="005D6796">
      <w:pPr>
        <w:jc w:val="both"/>
        <w:rPr>
          <w:del w:id="74" w:author="Sah, Gitanjali" w:date="2014-06-02T12:21:00Z"/>
          <w:rFonts w:asciiTheme="majorBidi" w:hAnsiTheme="majorBidi" w:cstheme="majorBidi"/>
          <w:b/>
          <w:color w:val="17365D"/>
          <w:sz w:val="28"/>
          <w:szCs w:val="28"/>
          <w:u w:val="single"/>
        </w:rPr>
      </w:pPr>
      <w:r w:rsidRPr="005D6796">
        <w:rPr>
          <w:rFonts w:asciiTheme="majorBidi" w:hAnsiTheme="majorBidi" w:cstheme="majorBidi"/>
          <w:b/>
          <w:color w:val="17365D"/>
          <w:sz w:val="28"/>
          <w:szCs w:val="28"/>
          <w:u w:val="single"/>
        </w:rPr>
        <w:t>III [Action Lines beyond 2015: Looking to the Future</w:t>
      </w:r>
    </w:p>
    <w:p w:rsidR="005D6796" w:rsidRPr="005D6796" w:rsidRDefault="005D6796" w:rsidP="005D6796">
      <w:pPr>
        <w:jc w:val="both"/>
        <w:rPr>
          <w:rFonts w:asciiTheme="majorBidi" w:hAnsiTheme="majorBidi" w:cstheme="majorBidi"/>
          <w:color w:val="000000" w:themeColor="text1"/>
          <w:highlight w:val="yellow"/>
        </w:rPr>
      </w:pPr>
      <w:ins w:id="75" w:author="Sah, Gitanjali" w:date="2014-06-02T12:21:00Z">
        <w:r w:rsidRPr="005D6796">
          <w:rPr>
            <w:rFonts w:asciiTheme="majorBidi" w:hAnsiTheme="majorBidi" w:cstheme="majorBidi"/>
            <w:b/>
            <w:color w:val="17365D"/>
            <w:sz w:val="28"/>
            <w:szCs w:val="28"/>
            <w:u w:val="single"/>
          </w:rPr>
          <w:t xml:space="preserve"> </w:t>
        </w:r>
      </w:ins>
      <w:ins w:id="76" w:author="Sah, Gitanjali" w:date="2014-05-31T22:08:00Z">
        <w:r w:rsidRPr="005D6796">
          <w:rPr>
            <w:rFonts w:asciiTheme="majorBidi" w:hAnsiTheme="majorBidi" w:cstheme="majorBidi"/>
            <w:b/>
            <w:color w:val="000000" w:themeColor="text1"/>
            <w:highlight w:val="yellow"/>
          </w:rPr>
          <w:t>[</w:t>
        </w:r>
      </w:ins>
      <w:r w:rsidRPr="005D6796">
        <w:rPr>
          <w:rFonts w:asciiTheme="majorBidi" w:hAnsiTheme="majorBidi" w:cstheme="majorBidi"/>
          <w:b/>
          <w:color w:val="000000" w:themeColor="text1"/>
          <w:highlight w:val="yellow"/>
        </w:rPr>
        <w:t>We reaffirm</w:t>
      </w:r>
      <w:r w:rsidRPr="005D6796">
        <w:rPr>
          <w:rFonts w:asciiTheme="majorBidi" w:hAnsiTheme="majorBidi" w:cstheme="majorBidi"/>
          <w:color w:val="000000" w:themeColor="text1"/>
          <w:highlight w:val="yellow"/>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ins w:id="77" w:author="Sah, Gitanjali" w:date="2014-05-31T22:08:00Z">
        <w:r w:rsidRPr="005D6796">
          <w:rPr>
            <w:rFonts w:asciiTheme="majorBidi" w:hAnsiTheme="majorBidi" w:cstheme="majorBidi"/>
            <w:color w:val="000000" w:themeColor="text1"/>
            <w:highlight w:val="yellow"/>
          </w:rPr>
          <w:t>]</w:t>
        </w:r>
      </w:ins>
    </w:p>
    <w:p w:rsidR="005D6796" w:rsidRPr="005D6796" w:rsidRDefault="005D6796" w:rsidP="005D6796">
      <w:pPr>
        <w:jc w:val="both"/>
        <w:rPr>
          <w:rFonts w:asciiTheme="majorBidi" w:hAnsiTheme="majorBidi" w:cstheme="majorBidi"/>
          <w:color w:val="000000" w:themeColor="text1"/>
          <w:highlight w:val="yellow"/>
        </w:rPr>
      </w:pPr>
      <w:ins w:id="78" w:author="Sah, Gitanjali" w:date="2014-05-31T22:08:00Z">
        <w:r w:rsidRPr="005D6796">
          <w:rPr>
            <w:rFonts w:asciiTheme="majorBidi" w:hAnsiTheme="majorBidi" w:cstheme="majorBidi"/>
            <w:b/>
            <w:color w:val="000000" w:themeColor="text1"/>
            <w:highlight w:val="yellow"/>
          </w:rPr>
          <w:t>[</w:t>
        </w:r>
      </w:ins>
      <w:r w:rsidRPr="005D6796">
        <w:rPr>
          <w:rFonts w:asciiTheme="majorBidi" w:hAnsiTheme="majorBidi" w:cstheme="majorBidi"/>
          <w:b/>
          <w:color w:val="000000" w:themeColor="text1"/>
          <w:highlight w:val="yellow"/>
        </w:rPr>
        <w:t>We emphasize</w:t>
      </w:r>
      <w:r w:rsidRPr="005D6796">
        <w:rPr>
          <w:rFonts w:asciiTheme="majorBidi" w:hAnsiTheme="majorBidi" w:cstheme="majorBidi"/>
          <w:color w:val="000000" w:themeColor="text1"/>
          <w:highlight w:val="yellow"/>
        </w:rPr>
        <w:t xml:space="preserve"> great importance of continuation of the multistakeholder implementation at the international level, following the themes and action lines in the Geneva Plan of Action, and moderated/facilitated by UN agencies.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ins w:id="79" w:author="Sah, Gitanjali" w:date="2014-05-31T22:16:00Z">
        <w:r w:rsidRPr="005D6796">
          <w:rPr>
            <w:rFonts w:asciiTheme="majorBidi" w:hAnsiTheme="majorBidi" w:cstheme="majorBidi"/>
            <w:color w:val="000000" w:themeColor="text1"/>
            <w:highlight w:val="yellow"/>
          </w:rPr>
          <w:t>]</w:t>
        </w:r>
      </w:ins>
    </w:p>
    <w:p w:rsidR="005D6796" w:rsidRPr="005D6796" w:rsidRDefault="005D6796" w:rsidP="005D6796">
      <w:pPr>
        <w:jc w:val="both"/>
        <w:rPr>
          <w:rFonts w:asciiTheme="majorBidi" w:hAnsiTheme="majorBidi" w:cstheme="majorBidi"/>
          <w:color w:val="000000" w:themeColor="text1"/>
        </w:rPr>
      </w:pPr>
      <w:ins w:id="80" w:author="Sah, Gitanjali" w:date="2014-05-31T22:23:00Z">
        <w:r w:rsidRPr="005D6796">
          <w:rPr>
            <w:rFonts w:asciiTheme="majorBidi" w:hAnsiTheme="majorBidi" w:cstheme="majorBidi"/>
            <w:b/>
            <w:color w:val="000000" w:themeColor="text1"/>
            <w:highlight w:val="yellow"/>
          </w:rPr>
          <w:t>[</w:t>
        </w:r>
      </w:ins>
      <w:r w:rsidRPr="005D6796">
        <w:rPr>
          <w:rFonts w:asciiTheme="majorBidi" w:hAnsiTheme="majorBidi" w:cstheme="majorBidi"/>
          <w:b/>
          <w:color w:val="000000" w:themeColor="text1"/>
          <w:highlight w:val="yellow"/>
        </w:rPr>
        <w:t>We reaffirm</w:t>
      </w:r>
      <w:r w:rsidRPr="005D6796">
        <w:rPr>
          <w:rFonts w:asciiTheme="majorBidi" w:hAnsiTheme="majorBidi" w:cstheme="majorBidi"/>
          <w:color w:val="000000" w:themeColor="text1"/>
          <w:highlight w:val="yellow"/>
        </w:rPr>
        <w:t xml:space="preserve"> importance of the United Nations Group on the Information Society (UNGIS) created by the </w:t>
      </w:r>
      <w:hyperlink r:id="rId47" w:tgtFrame="_blank" w:history="1">
        <w:r w:rsidRPr="005D6796">
          <w:rPr>
            <w:rStyle w:val="Hyperlink"/>
            <w:rFonts w:asciiTheme="majorBidi" w:hAnsiTheme="majorBidi" w:cstheme="majorBidi"/>
            <w:color w:val="000000" w:themeColor="text1"/>
            <w:highlight w:val="yellow"/>
          </w:rPr>
          <w:t>UN-Chief Executives Board (CEB)</w:t>
        </w:r>
      </w:hyperlink>
      <w:r w:rsidRPr="005D6796">
        <w:rPr>
          <w:rFonts w:asciiTheme="majorBidi" w:hAnsiTheme="majorBidi" w:cstheme="majorBidi"/>
          <w:color w:val="000000" w:themeColor="text1"/>
          <w:highlight w:val="yellow"/>
        </w:rPr>
        <w:t xml:space="preserve"> upon guidance by Tunis Agenda (Para 103), as an efficient and effective inter-agency mechanism with the main objective to coordinate substantive and policy issues facing the United Nations’ implementation of the outcomes of the </w:t>
      </w:r>
      <w:hyperlink r:id="rId48" w:tgtFrame="_blank" w:history="1">
        <w:r w:rsidRPr="005D6796">
          <w:rPr>
            <w:rStyle w:val="Hyperlink"/>
            <w:rFonts w:asciiTheme="majorBidi" w:hAnsiTheme="majorBidi" w:cstheme="majorBidi"/>
            <w:color w:val="000000" w:themeColor="text1"/>
            <w:highlight w:val="yellow"/>
          </w:rPr>
          <w:t>World Summit on the Information Society (WSIS)</w:t>
        </w:r>
      </w:hyperlink>
      <w:r w:rsidRPr="005D6796">
        <w:rPr>
          <w:rFonts w:asciiTheme="majorBidi" w:hAnsiTheme="majorBidi" w:cstheme="majorBidi"/>
          <w:color w:val="000000" w:themeColor="text1"/>
          <w:highlight w:val="yellow"/>
        </w:rPr>
        <w:t>.</w:t>
      </w:r>
      <w:ins w:id="81" w:author="Sah, Gitanjali" w:date="2014-05-31T22:23:00Z">
        <w:r w:rsidRPr="005D6796">
          <w:rPr>
            <w:rFonts w:asciiTheme="majorBidi" w:hAnsiTheme="majorBidi" w:cstheme="majorBidi"/>
            <w:color w:val="000000" w:themeColor="text1"/>
            <w:highlight w:val="yellow"/>
          </w:rPr>
          <w:t>]</w:t>
        </w:r>
      </w:ins>
    </w:p>
    <w:p w:rsidR="005D6796" w:rsidRPr="005D6796" w:rsidRDefault="005D6796" w:rsidP="005D6796">
      <w:pPr>
        <w:jc w:val="both"/>
        <w:rPr>
          <w:rFonts w:asciiTheme="majorBidi" w:hAnsiTheme="majorBidi" w:cstheme="majorBidi"/>
          <w:color w:val="000000" w:themeColor="text1"/>
        </w:rPr>
      </w:pPr>
      <w:r w:rsidRPr="005D6796">
        <w:rPr>
          <w:rFonts w:asciiTheme="majorBidi" w:hAnsiTheme="majorBidi" w:cstheme="majorBidi"/>
          <w:b/>
          <w:color w:val="000000" w:themeColor="text1"/>
        </w:rPr>
        <w:t>We welcome</w:t>
      </w:r>
      <w:r w:rsidRPr="005D6796">
        <w:rPr>
          <w:rFonts w:asciiTheme="majorBidi" w:hAnsiTheme="majorBidi" w:cstheme="majorBid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Pr="005D6796" w:rsidRDefault="005D6796" w:rsidP="005D6796">
      <w:pPr>
        <w:jc w:val="both"/>
        <w:rPr>
          <w:rFonts w:asciiTheme="majorBidi" w:hAnsiTheme="majorBidi" w:cstheme="majorBidi"/>
          <w:color w:val="000000" w:themeColor="text1"/>
        </w:rPr>
      </w:pPr>
      <w:r w:rsidRPr="005D6796">
        <w:rPr>
          <w:rFonts w:asciiTheme="majorBidi" w:hAnsiTheme="majorBidi" w:cstheme="majorBidi"/>
          <w:b/>
          <w:color w:val="000000" w:themeColor="text1"/>
        </w:rPr>
        <w:t>We encourage</w:t>
      </w:r>
      <w:r w:rsidRPr="005D6796">
        <w:rPr>
          <w:rFonts w:asciiTheme="majorBidi" w:hAnsiTheme="majorBidi" w:cstheme="majorBidi"/>
          <w:color w:val="000000" w:themeColor="text1"/>
        </w:rPr>
        <w:t xml:space="preserve"> all stakeholders to contribute to and closely collaborate with the Partnership on Measuring ICT for Development as an international, multi-stakeholder initiative to improve the availability and quality of ICT data and indicators, particularly in developing countries.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Pr="005D6796" w:rsidRDefault="005D6796" w:rsidP="005D6796">
      <w:pPr>
        <w:jc w:val="both"/>
        <w:rPr>
          <w:rFonts w:asciiTheme="majorBidi" w:hAnsiTheme="majorBidi" w:cstheme="majorBidi"/>
          <w:color w:val="222222"/>
        </w:rPr>
      </w:pPr>
      <w:ins w:id="82" w:author="Sah, Gitanjali" w:date="2014-05-31T22:53:00Z">
        <w:r w:rsidRPr="005D6796">
          <w:rPr>
            <w:rFonts w:asciiTheme="majorBidi" w:hAnsiTheme="majorBidi" w:cstheme="majorBidi"/>
            <w:b/>
            <w:bCs/>
            <w:color w:val="222222"/>
            <w:highlight w:val="yellow"/>
          </w:rPr>
          <w:t>[</w:t>
        </w:r>
      </w:ins>
      <w:r w:rsidRPr="005D6796">
        <w:rPr>
          <w:rFonts w:asciiTheme="majorBidi" w:hAnsiTheme="majorBidi" w:cstheme="majorBidi"/>
          <w:b/>
          <w:bCs/>
          <w:color w:val="222222"/>
          <w:highlight w:val="yellow"/>
        </w:rPr>
        <w:t>We emphasize/ recognize</w:t>
      </w:r>
      <w:r w:rsidRPr="005D6796">
        <w:rPr>
          <w:rFonts w:asciiTheme="majorBidi" w:hAnsiTheme="majorBidi" w:cstheme="majorBidi"/>
          <w:color w:val="222222"/>
          <w:highlight w:val="yellow"/>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other Action Line Facilitators.</w:t>
      </w:r>
      <w:ins w:id="83" w:author="Sah, Gitanjali" w:date="2014-05-31T22:54:00Z">
        <w:r w:rsidRPr="005D6796">
          <w:rPr>
            <w:rFonts w:asciiTheme="majorBidi" w:hAnsiTheme="majorBidi" w:cstheme="majorBidi"/>
            <w:color w:val="222222"/>
            <w:highlight w:val="yellow"/>
          </w:rPr>
          <w:t>]</w:t>
        </w:r>
      </w:ins>
    </w:p>
    <w:p w:rsidR="005D6796" w:rsidRPr="005D6796" w:rsidRDefault="005D6796" w:rsidP="005D6796">
      <w:pPr>
        <w:jc w:val="both"/>
        <w:rPr>
          <w:rFonts w:asciiTheme="majorBidi" w:hAnsiTheme="majorBidi" w:cstheme="majorBidi"/>
          <w:color w:val="000000" w:themeColor="text1"/>
        </w:rPr>
      </w:pPr>
      <w:r w:rsidRPr="005D6796">
        <w:rPr>
          <w:rFonts w:asciiTheme="majorBidi" w:hAnsiTheme="majorBidi" w:cstheme="majorBidi"/>
          <w:b/>
          <w:color w:val="000000" w:themeColor="text1"/>
        </w:rPr>
        <w:t>We encourage</w:t>
      </w:r>
      <w:r w:rsidRPr="005D6796">
        <w:rPr>
          <w:rFonts w:asciiTheme="majorBidi" w:hAnsiTheme="majorBidi" w:cstheme="majorBidi"/>
          <w:color w:val="000000" w:themeColor="text1"/>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Pr="005D6796" w:rsidRDefault="005D6796" w:rsidP="005D6796">
      <w:pPr>
        <w:jc w:val="both"/>
        <w:rPr>
          <w:rFonts w:asciiTheme="majorBidi" w:hAnsiTheme="majorBidi" w:cstheme="majorBidi"/>
          <w:color w:val="000000" w:themeColor="text1"/>
        </w:rPr>
      </w:pPr>
      <w:r w:rsidRPr="005D6796">
        <w:rPr>
          <w:rFonts w:asciiTheme="majorBidi" w:hAnsiTheme="majorBidi" w:cstheme="majorBidi"/>
          <w:b/>
          <w:color w:val="000000" w:themeColor="text1"/>
        </w:rPr>
        <w:t>We also welcome</w:t>
      </w:r>
      <w:r w:rsidRPr="005D6796">
        <w:rPr>
          <w:rFonts w:asciiTheme="majorBidi" w:hAnsiTheme="majorBidi" w:cstheme="majorBidi"/>
          <w:color w:val="000000" w:themeColor="text1"/>
        </w:rPr>
        <w:t xml:space="preserve"> continuation of the WSIS Project Prizes initiative that has been launched by ITU with involvement of all Action line facilitators as a competition that recognizes excellence in the implementation of projects and initiatives which further the WSIS goals of improving connectivity to </w:t>
      </w:r>
      <w:r w:rsidRPr="005D6796">
        <w:rPr>
          <w:rFonts w:asciiTheme="majorBidi" w:hAnsiTheme="majorBidi" w:cstheme="majorBidi"/>
          <w:color w:val="000000" w:themeColor="text1"/>
        </w:rPr>
        <w:lastRenderedPageBreak/>
        <w:t>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Pr="005D6796" w:rsidRDefault="005D6796" w:rsidP="005D6796">
      <w:pPr>
        <w:shd w:val="clear" w:color="auto" w:fill="FFFFFF" w:themeFill="background1"/>
        <w:spacing w:line="240" w:lineRule="auto"/>
        <w:rPr>
          <w:rFonts w:asciiTheme="majorBidi" w:hAnsiTheme="majorBidi" w:cstheme="majorBidi"/>
          <w:color w:val="000000" w:themeColor="text1"/>
        </w:rPr>
      </w:pPr>
      <w:r w:rsidRPr="005D6796">
        <w:rPr>
          <w:rFonts w:asciiTheme="majorBidi" w:hAnsiTheme="majorBidi" w:cstheme="majorBidi"/>
          <w:b/>
          <w:bCs/>
          <w:color w:val="000000" w:themeColor="text1"/>
        </w:rPr>
        <w:t>We emphasize</w:t>
      </w:r>
      <w:r w:rsidRPr="005D6796">
        <w:rPr>
          <w:rFonts w:asciiTheme="majorBidi" w:hAnsiTheme="majorBidi" w:cstheme="majorBidi"/>
          <w:color w:val="000000" w:themeColor="text1"/>
        </w:rPr>
        <w:t xml:space="preserve"> on the importance of 17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 [</w:t>
      </w:r>
      <w:proofErr w:type="gramStart"/>
      <w:r w:rsidRPr="005D6796">
        <w:rPr>
          <w:rFonts w:asciiTheme="majorBidi" w:hAnsiTheme="majorBidi" w:cstheme="majorBidi"/>
          <w:color w:val="000000" w:themeColor="text1"/>
        </w:rPr>
        <w:t>agreed</w:t>
      </w:r>
      <w:proofErr w:type="gramEnd"/>
      <w:r w:rsidRPr="005D6796">
        <w:rPr>
          <w:rFonts w:asciiTheme="majorBidi" w:hAnsiTheme="majorBidi" w:cstheme="majorBidi"/>
          <w:color w:val="000000" w:themeColor="text1"/>
        </w:rPr>
        <w:t>]]</w:t>
      </w:r>
    </w:p>
    <w:p w:rsidR="005D6796" w:rsidRDefault="005D6796" w:rsidP="005D6796">
      <w:pPr>
        <w:spacing w:after="0" w:line="240" w:lineRule="auto"/>
        <w:rPr>
          <w:rFonts w:ascii="Calibri" w:hAnsi="Calibri" w:cs="Times New Roman"/>
          <w:color w:val="000000" w:themeColor="text1"/>
        </w:rPr>
      </w:pPr>
    </w:p>
    <w:p w:rsidR="005D6796" w:rsidRDefault="005D6796">
      <w:pPr>
        <w:rPr>
          <w:rFonts w:asciiTheme="majorBidi" w:eastAsia="Times New Roman" w:hAnsiTheme="majorBidi" w:cstheme="majorBidi"/>
          <w:b/>
          <w:bCs/>
          <w:color w:val="000000"/>
          <w:sz w:val="24"/>
          <w:szCs w:val="24"/>
        </w:rPr>
      </w:pPr>
    </w:p>
    <w:p w:rsidR="005D6796" w:rsidRDefault="005D6796">
      <w:pPr>
        <w:rPr>
          <w:rFonts w:asciiTheme="majorBidi" w:eastAsia="Times New Roman" w:hAnsiTheme="majorBidi" w:cstheme="majorBidi"/>
          <w:b/>
          <w:bCs/>
          <w:color w:val="000000"/>
          <w:sz w:val="24"/>
          <w:szCs w:val="24"/>
        </w:rPr>
      </w:pPr>
      <w:r>
        <w:rPr>
          <w:rFonts w:asciiTheme="majorBidi" w:hAnsiTheme="majorBidi" w:cstheme="majorBidi"/>
          <w:b/>
          <w:bCs/>
          <w:color w:val="000000"/>
        </w:rPr>
        <w:br w:type="page"/>
      </w:r>
    </w:p>
    <w:p w:rsidR="00FB2B15" w:rsidRDefault="005D6796" w:rsidP="005D6796">
      <w:pPr>
        <w:pStyle w:val="NormalWeb"/>
        <w:shd w:val="clear" w:color="auto" w:fill="FFFFFF"/>
        <w:spacing w:line="315" w:lineRule="atLeast"/>
        <w:jc w:val="center"/>
        <w:textAlignment w:val="baseline"/>
        <w:rPr>
          <w:rFonts w:asciiTheme="majorBidi" w:hAnsiTheme="majorBidi" w:cstheme="majorBidi"/>
          <w:b/>
          <w:bCs/>
          <w:color w:val="000000" w:themeColor="text1"/>
        </w:rPr>
      </w:pPr>
      <w:r w:rsidRPr="00FB2B15">
        <w:rPr>
          <w:rFonts w:asciiTheme="majorBidi" w:hAnsiTheme="majorBidi" w:cstheme="majorBidi"/>
          <w:b/>
          <w:bCs/>
          <w:color w:val="000000"/>
        </w:rPr>
        <w:lastRenderedPageBreak/>
        <w:t>ANNEX</w:t>
      </w:r>
      <w:r w:rsidRPr="00FB2B15">
        <w:rPr>
          <w:rFonts w:asciiTheme="majorBidi" w:hAnsiTheme="majorBidi" w:cstheme="majorBidi"/>
          <w:b/>
          <w:bCs/>
          <w:color w:val="000000" w:themeColor="text1"/>
        </w:rPr>
        <w:t xml:space="preserve"> </w:t>
      </w:r>
      <w:r>
        <w:rPr>
          <w:rFonts w:asciiTheme="majorBidi" w:hAnsiTheme="majorBidi" w:cstheme="majorBidi"/>
          <w:b/>
          <w:bCs/>
          <w:color w:val="000000" w:themeColor="text1"/>
        </w:rPr>
        <w:t>THREE</w:t>
      </w:r>
    </w:p>
    <w:p w:rsidR="005D6796" w:rsidRDefault="005D6796" w:rsidP="005D6796">
      <w:pPr>
        <w:pStyle w:val="NormalWeb"/>
        <w:shd w:val="clear" w:color="auto" w:fill="FFFFFF"/>
        <w:spacing w:line="315" w:lineRule="atLeast"/>
        <w:jc w:val="center"/>
        <w:textAlignment w:val="baseline"/>
        <w:rPr>
          <w:color w:val="000000"/>
          <w:szCs w:val="20"/>
        </w:rPr>
      </w:pPr>
    </w:p>
    <w:p w:rsidR="005D6796" w:rsidRPr="005D6796" w:rsidRDefault="005D6796" w:rsidP="005D6796">
      <w:pPr>
        <w:pStyle w:val="NormalWeb"/>
        <w:shd w:val="clear" w:color="auto" w:fill="FFFFFF"/>
        <w:spacing w:line="315" w:lineRule="atLeast"/>
        <w:jc w:val="center"/>
        <w:textAlignment w:val="baseline"/>
        <w:rPr>
          <w:rFonts w:asciiTheme="majorBidi" w:hAnsiTheme="majorBidi" w:cstheme="majorBidi"/>
          <w:b/>
          <w:bCs/>
          <w:color w:val="000000" w:themeColor="text1"/>
        </w:rPr>
      </w:pPr>
      <w:r w:rsidRPr="005D6796">
        <w:rPr>
          <w:b/>
          <w:bCs/>
          <w:color w:val="000000"/>
          <w:szCs w:val="20"/>
        </w:rPr>
        <w:t>UN Women’s Proposal for Creation of an Action Line on “Women’s Empowerment and Full Engagement in the Information Society</w:t>
      </w:r>
    </w:p>
    <w:p w:rsidR="005A45B9" w:rsidRPr="00FB2B15" w:rsidRDefault="005A45B9" w:rsidP="005D6796">
      <w:pPr>
        <w:pStyle w:val="NormalWeb"/>
        <w:shd w:val="clear" w:color="auto" w:fill="FFFFFF"/>
        <w:spacing w:line="315" w:lineRule="atLeast"/>
        <w:jc w:val="center"/>
        <w:textAlignment w:val="baseline"/>
        <w:rPr>
          <w:rFonts w:asciiTheme="majorBidi" w:hAnsiTheme="majorBidi" w:cstheme="majorBidi"/>
          <w:b/>
          <w:bCs/>
          <w:color w:val="000000" w:themeColor="text1"/>
        </w:rPr>
      </w:pPr>
    </w:p>
    <w:p w:rsidR="005A45B9" w:rsidRPr="00FB2B15" w:rsidRDefault="005A45B9" w:rsidP="005A45B9">
      <w:pPr>
        <w:spacing w:after="0" w:line="240" w:lineRule="auto"/>
        <w:rPr>
          <w:rFonts w:asciiTheme="majorBidi" w:hAnsiTheme="majorBidi" w:cstheme="majorBidi"/>
          <w:b/>
          <w:color w:val="17365D"/>
          <w:sz w:val="24"/>
          <w:szCs w:val="24"/>
          <w:u w:val="single"/>
        </w:rPr>
      </w:pPr>
    </w:p>
    <w:p w:rsidR="005A45B9" w:rsidRPr="00FB2B15" w:rsidRDefault="005A45B9" w:rsidP="005A45B9">
      <w:pPr>
        <w:spacing w:after="0" w:line="240" w:lineRule="auto"/>
        <w:rPr>
          <w:rFonts w:asciiTheme="majorBidi" w:hAnsiTheme="majorBidi" w:cstheme="majorBidi"/>
          <w:b/>
          <w:bCs/>
          <w:color w:val="000000" w:themeColor="text1"/>
          <w:sz w:val="24"/>
          <w:szCs w:val="24"/>
        </w:rPr>
      </w:pPr>
      <w:r w:rsidRPr="00FB2B15">
        <w:rPr>
          <w:rFonts w:asciiTheme="majorBidi" w:hAnsiTheme="majorBidi" w:cstheme="majorBidi"/>
          <w:b/>
          <w:bCs/>
          <w:color w:val="000000" w:themeColor="text1"/>
          <w:sz w:val="24"/>
          <w:szCs w:val="24"/>
        </w:rPr>
        <w:t>C12: Women’s Empowerment and Full Engagement in the Information Society</w:t>
      </w:r>
    </w:p>
    <w:p w:rsidR="005A45B9" w:rsidRPr="00FB2B15" w:rsidRDefault="005A45B9" w:rsidP="005A45B9">
      <w:pPr>
        <w:spacing w:before="100" w:beforeAutospacing="1" w:after="100" w:afterAutospacing="1" w:line="240" w:lineRule="auto"/>
        <w:jc w:val="both"/>
        <w:rPr>
          <w:rFonts w:asciiTheme="majorBidi" w:hAnsiTheme="majorBidi" w:cstheme="majorBidi"/>
          <w:color w:val="000000" w:themeColor="text1"/>
          <w:sz w:val="24"/>
          <w:szCs w:val="24"/>
        </w:rPr>
      </w:pPr>
      <w:r w:rsidRPr="00FB2B15">
        <w:rPr>
          <w:rFonts w:asciiTheme="majorBidi" w:hAnsiTheme="majorBidi" w:cstheme="majorBidi"/>
          <w:color w:val="000000" w:themeColor="text1"/>
          <w:sz w:val="24"/>
          <w:szCs w:val="24"/>
        </w:rPr>
        <w:t xml:space="preserve">The Action Line will promote progress in implementing gender commitments enshrined in the WSIS outcome documents and forward looking recommendations by pursuing practical and joint measures to advance women’s empowerment within the Information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Information society. Finally, the Action Line seeks to develop more coherent approaches, as well as increase investments, attention and accountability measures. </w:t>
      </w:r>
    </w:p>
    <w:p w:rsidR="005A45B9" w:rsidRPr="00FB2B15" w:rsidRDefault="005A45B9" w:rsidP="005A45B9">
      <w:pPr>
        <w:spacing w:before="100" w:beforeAutospacing="1"/>
        <w:ind w:left="360" w:hanging="360"/>
        <w:jc w:val="both"/>
        <w:rPr>
          <w:rFonts w:asciiTheme="majorBidi" w:hAnsiTheme="majorBidi" w:cstheme="majorBidi"/>
          <w:color w:val="000000" w:themeColor="text1"/>
          <w:sz w:val="24"/>
          <w:szCs w:val="24"/>
        </w:rPr>
      </w:pPr>
      <w:r w:rsidRPr="00FB2B15">
        <w:rPr>
          <w:rFonts w:asciiTheme="majorBidi" w:hAnsiTheme="majorBidi" w:cstheme="majorBidi"/>
          <w:color w:val="000000" w:themeColor="text1"/>
          <w:sz w:val="24"/>
          <w:szCs w:val="24"/>
        </w:rPr>
        <w:t>1.   </w:t>
      </w:r>
      <w:r w:rsidRPr="00FB2B15">
        <w:rPr>
          <w:rFonts w:asciiTheme="majorBidi" w:hAnsiTheme="majorBidi" w:cstheme="majorBidi"/>
          <w:i/>
          <w:iCs/>
          <w:color w:val="000000" w:themeColor="text1"/>
          <w:sz w:val="24"/>
          <w:szCs w:val="24"/>
        </w:rPr>
        <w:t>Gender Analysis:</w:t>
      </w:r>
      <w:r w:rsidRPr="00FB2B15">
        <w:rPr>
          <w:rFonts w:asciiTheme="majorBidi" w:hAnsiTheme="majorBidi" w:cstheme="majorBidi"/>
          <w:color w:val="000000" w:themeColor="text1"/>
          <w:sz w:val="24"/>
          <w:szCs w:val="24"/>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rsidR="005A45B9" w:rsidRPr="00FB2B15" w:rsidRDefault="005A45B9" w:rsidP="005A45B9">
      <w:pPr>
        <w:spacing w:before="100" w:beforeAutospacing="1"/>
        <w:ind w:left="360" w:hanging="360"/>
        <w:jc w:val="both"/>
        <w:rPr>
          <w:rFonts w:asciiTheme="majorBidi" w:hAnsiTheme="majorBidi" w:cstheme="majorBidi"/>
          <w:color w:val="000000" w:themeColor="text1"/>
          <w:sz w:val="24"/>
          <w:szCs w:val="24"/>
        </w:rPr>
      </w:pPr>
      <w:r w:rsidRPr="00FB2B15">
        <w:rPr>
          <w:rFonts w:asciiTheme="majorBidi" w:hAnsiTheme="majorBidi" w:cstheme="majorBidi"/>
          <w:color w:val="000000" w:themeColor="text1"/>
          <w:sz w:val="24"/>
          <w:szCs w:val="24"/>
        </w:rPr>
        <w:t>2.   </w:t>
      </w:r>
      <w:r w:rsidRPr="00FB2B15">
        <w:rPr>
          <w:rFonts w:asciiTheme="majorBidi" w:hAnsiTheme="majorBidi" w:cstheme="majorBidi"/>
          <w:i/>
          <w:iCs/>
          <w:color w:val="000000" w:themeColor="text1"/>
          <w:sz w:val="24"/>
          <w:szCs w:val="24"/>
        </w:rPr>
        <w:t>Holistic Approaches and Structural Issues:</w:t>
      </w:r>
      <w:r w:rsidRPr="00FB2B15">
        <w:rPr>
          <w:rFonts w:asciiTheme="majorBidi" w:hAnsiTheme="majorBidi" w:cstheme="majorBidi"/>
          <w:color w:val="000000" w:themeColor="text1"/>
          <w:sz w:val="24"/>
          <w:szCs w:val="24"/>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rsidR="005A45B9" w:rsidRPr="00FB2B15" w:rsidRDefault="005A45B9" w:rsidP="005A45B9">
      <w:pPr>
        <w:spacing w:before="100" w:beforeAutospacing="1" w:after="240"/>
        <w:ind w:left="360" w:hanging="360"/>
        <w:jc w:val="both"/>
        <w:rPr>
          <w:rFonts w:asciiTheme="majorBidi" w:hAnsiTheme="majorBidi" w:cstheme="majorBidi"/>
          <w:color w:val="000000" w:themeColor="text1"/>
          <w:sz w:val="24"/>
          <w:szCs w:val="24"/>
        </w:rPr>
      </w:pPr>
      <w:r w:rsidRPr="00FB2B15">
        <w:rPr>
          <w:rFonts w:asciiTheme="majorBidi" w:hAnsiTheme="majorBidi" w:cstheme="majorBidi"/>
          <w:color w:val="000000" w:themeColor="text1"/>
          <w:sz w:val="24"/>
          <w:szCs w:val="24"/>
        </w:rPr>
        <w:t>3.   </w:t>
      </w:r>
      <w:r w:rsidRPr="00FB2B15">
        <w:rPr>
          <w:rFonts w:asciiTheme="majorBidi" w:hAnsiTheme="majorBidi" w:cstheme="majorBidi"/>
          <w:i/>
          <w:iCs/>
          <w:color w:val="000000" w:themeColor="text1"/>
          <w:sz w:val="24"/>
          <w:szCs w:val="24"/>
        </w:rPr>
        <w:t>Support to Action Lines and Stakeholders:</w:t>
      </w:r>
      <w:r w:rsidRPr="00FB2B15">
        <w:rPr>
          <w:rFonts w:asciiTheme="majorBidi" w:hAnsiTheme="majorBidi" w:cstheme="majorBidi"/>
          <w:color w:val="000000" w:themeColor="text1"/>
          <w:sz w:val="24"/>
          <w:szCs w:val="24"/>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rsidR="005A45B9" w:rsidRPr="00FB2B15" w:rsidRDefault="005A45B9" w:rsidP="005A45B9">
      <w:pPr>
        <w:spacing w:before="100" w:beforeAutospacing="1" w:after="240"/>
        <w:ind w:left="360" w:hanging="360"/>
        <w:jc w:val="both"/>
        <w:rPr>
          <w:rFonts w:asciiTheme="majorBidi" w:hAnsiTheme="majorBidi" w:cstheme="majorBidi"/>
          <w:color w:val="000000"/>
          <w:sz w:val="24"/>
          <w:szCs w:val="24"/>
        </w:rPr>
      </w:pPr>
      <w:r w:rsidRPr="00FB2B15">
        <w:rPr>
          <w:rFonts w:asciiTheme="majorBidi" w:hAnsiTheme="majorBidi" w:cstheme="majorBidi"/>
          <w:color w:val="000000" w:themeColor="text1"/>
          <w:sz w:val="24"/>
          <w:szCs w:val="24"/>
        </w:rPr>
        <w:t>4.   </w:t>
      </w:r>
      <w:r w:rsidRPr="00FB2B15">
        <w:rPr>
          <w:rFonts w:asciiTheme="majorBidi" w:hAnsiTheme="majorBidi" w:cstheme="majorBidi"/>
          <w:i/>
          <w:iCs/>
          <w:color w:val="000000" w:themeColor="text1"/>
          <w:sz w:val="24"/>
          <w:szCs w:val="24"/>
        </w:rPr>
        <w:t>Data and Monitoring Progress:</w:t>
      </w:r>
      <w:r w:rsidRPr="00FB2B15">
        <w:rPr>
          <w:rFonts w:asciiTheme="majorBidi" w:hAnsiTheme="majorBidi" w:cstheme="majorBidi"/>
          <w:color w:val="000000" w:themeColor="text1"/>
          <w:sz w:val="24"/>
          <w:szCs w:val="24"/>
        </w:rPr>
        <w:t xml:space="preserve"> Prepare scorecards on Action Line and National level reporting on women’s empowerment. Support and promote the work of the Partnership on the Measurement of the Information Society Working Group on Gender.</w:t>
      </w:r>
    </w:p>
    <w:p w:rsidR="00BC0FD9" w:rsidRPr="00FB2B15" w:rsidRDefault="00B10AC5">
      <w:pPr>
        <w:rPr>
          <w:rFonts w:asciiTheme="majorBidi" w:hAnsiTheme="majorBidi" w:cstheme="majorBidi"/>
          <w:sz w:val="24"/>
          <w:szCs w:val="24"/>
        </w:rPr>
      </w:pPr>
    </w:p>
    <w:sectPr w:rsidR="00BC0FD9" w:rsidRPr="00FB2B15" w:rsidSect="00A21EA1">
      <w:footerReference w:type="default" r:id="rId49"/>
      <w:pgSz w:w="12240" w:h="15840"/>
      <w:pgMar w:top="1440" w:right="1440" w:bottom="709" w:left="1440"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C5" w:rsidRDefault="00B10AC5">
      <w:pPr>
        <w:spacing w:after="0" w:line="240" w:lineRule="auto"/>
      </w:pPr>
      <w:r>
        <w:separator/>
      </w:r>
    </w:p>
  </w:endnote>
  <w:endnote w:type="continuationSeparator" w:id="0">
    <w:p w:rsidR="00B10AC5" w:rsidRDefault="00B1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35878"/>
      <w:docPartObj>
        <w:docPartGallery w:val="Page Numbers (Bottom of Page)"/>
        <w:docPartUnique/>
      </w:docPartObj>
    </w:sdtPr>
    <w:sdtEndPr>
      <w:rPr>
        <w:noProof/>
      </w:rPr>
    </w:sdtEndPr>
    <w:sdtContent>
      <w:p w:rsidR="000D0F75" w:rsidRDefault="00D3317F" w:rsidP="00A21EA1">
        <w:pPr>
          <w:pStyle w:val="Footer"/>
          <w:jc w:val="right"/>
        </w:pPr>
        <w:r>
          <w:fldChar w:fldCharType="begin"/>
        </w:r>
        <w:r>
          <w:instrText xml:space="preserve"> PAGE   \* MERGEFORMAT </w:instrText>
        </w:r>
        <w:r>
          <w:fldChar w:fldCharType="separate"/>
        </w:r>
        <w:r w:rsidR="001C60E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C5" w:rsidRDefault="00B10AC5">
      <w:pPr>
        <w:spacing w:after="0" w:line="240" w:lineRule="auto"/>
      </w:pPr>
      <w:r>
        <w:separator/>
      </w:r>
    </w:p>
  </w:footnote>
  <w:footnote w:type="continuationSeparator" w:id="0">
    <w:p w:rsidR="00B10AC5" w:rsidRDefault="00B10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5C17EB5"/>
    <w:multiLevelType w:val="hybridMultilevel"/>
    <w:tmpl w:val="AC42C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F3C59"/>
    <w:multiLevelType w:val="multilevel"/>
    <w:tmpl w:val="AB12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A5E3A"/>
    <w:multiLevelType w:val="hybridMultilevel"/>
    <w:tmpl w:val="9A5A0C32"/>
    <w:lvl w:ilvl="0" w:tplc="0EAA0288">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B06DE7"/>
    <w:multiLevelType w:val="hybridMultilevel"/>
    <w:tmpl w:val="EEDC36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8783247"/>
    <w:multiLevelType w:val="hybridMultilevel"/>
    <w:tmpl w:val="F57052BA"/>
    <w:lvl w:ilvl="0" w:tplc="0150C196">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B620328"/>
    <w:multiLevelType w:val="hybridMultilevel"/>
    <w:tmpl w:val="9A5A0C32"/>
    <w:lvl w:ilvl="0" w:tplc="0EAA0288">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FBE3025"/>
    <w:multiLevelType w:val="hybridMultilevel"/>
    <w:tmpl w:val="60BC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849B4"/>
    <w:multiLevelType w:val="hybridMultilevel"/>
    <w:tmpl w:val="6AF007FE"/>
    <w:lvl w:ilvl="0" w:tplc="04090017">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4A2C2F06"/>
    <w:multiLevelType w:val="hybridMultilevel"/>
    <w:tmpl w:val="F57052BA"/>
    <w:lvl w:ilvl="0" w:tplc="0150C196">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0DD753C"/>
    <w:multiLevelType w:val="hybridMultilevel"/>
    <w:tmpl w:val="F57052BA"/>
    <w:lvl w:ilvl="0" w:tplc="0150C196">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3C563EF"/>
    <w:multiLevelType w:val="hybridMultilevel"/>
    <w:tmpl w:val="266452CE"/>
    <w:lvl w:ilvl="0" w:tplc="21B0A468">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C127B48"/>
    <w:multiLevelType w:val="hybridMultilevel"/>
    <w:tmpl w:val="F4563DBA"/>
    <w:lvl w:ilvl="0" w:tplc="6DF027A0">
      <w:start w:val="1"/>
      <w:numFmt w:val="lowerLetter"/>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E0E1505"/>
    <w:multiLevelType w:val="hybridMultilevel"/>
    <w:tmpl w:val="3168E730"/>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204752C"/>
    <w:multiLevelType w:val="hybridMultilevel"/>
    <w:tmpl w:val="D82C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21692"/>
    <w:multiLevelType w:val="hybridMultilevel"/>
    <w:tmpl w:val="488EC404"/>
    <w:lvl w:ilvl="0" w:tplc="08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BDD525E"/>
    <w:multiLevelType w:val="hybridMultilevel"/>
    <w:tmpl w:val="573AAC40"/>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6DD7238E"/>
    <w:multiLevelType w:val="hybridMultilevel"/>
    <w:tmpl w:val="8CA8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F3E13"/>
    <w:multiLevelType w:val="hybridMultilevel"/>
    <w:tmpl w:val="7F6EFCF2"/>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78C04265"/>
    <w:multiLevelType w:val="hybridMultilevel"/>
    <w:tmpl w:val="3C2E11B2"/>
    <w:lvl w:ilvl="0" w:tplc="7DE2E532">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90335E8"/>
    <w:multiLevelType w:val="hybridMultilevel"/>
    <w:tmpl w:val="F57052BA"/>
    <w:lvl w:ilvl="0" w:tplc="0150C196">
      <w:start w:val="1"/>
      <w:numFmt w:val="lowerLetter"/>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6">
    <w:nsid w:val="7D57342C"/>
    <w:multiLevelType w:val="hybridMultilevel"/>
    <w:tmpl w:val="69BC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rPr>
    </w:lvl>
    <w:lvl w:ilvl="1" w:tplc="02549FBE">
      <w:start w:val="1"/>
      <w:numFmt w:val="lowerLetter"/>
      <w:lvlText w:val="%2)"/>
      <w:lvlJc w:val="left"/>
      <w:pPr>
        <w:tabs>
          <w:tab w:val="num" w:pos="2220"/>
        </w:tabs>
        <w:ind w:left="2220" w:hanging="42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2"/>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1"/>
  </w:num>
  <w:num w:numId="6">
    <w:abstractNumId w:val="1"/>
  </w:num>
  <w:num w:numId="7">
    <w:abstractNumId w:val="2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B9"/>
    <w:rsid w:val="00061BC6"/>
    <w:rsid w:val="000D704B"/>
    <w:rsid w:val="001C361A"/>
    <w:rsid w:val="001C60E7"/>
    <w:rsid w:val="001E5990"/>
    <w:rsid w:val="00343CFA"/>
    <w:rsid w:val="00416F65"/>
    <w:rsid w:val="00441B0C"/>
    <w:rsid w:val="00545885"/>
    <w:rsid w:val="00584FFA"/>
    <w:rsid w:val="005A45B9"/>
    <w:rsid w:val="005D6796"/>
    <w:rsid w:val="00704607"/>
    <w:rsid w:val="007C5EDC"/>
    <w:rsid w:val="00814DBE"/>
    <w:rsid w:val="008301A1"/>
    <w:rsid w:val="00845FA5"/>
    <w:rsid w:val="00852951"/>
    <w:rsid w:val="00883A24"/>
    <w:rsid w:val="008F4A87"/>
    <w:rsid w:val="00A75930"/>
    <w:rsid w:val="00A75BD8"/>
    <w:rsid w:val="00AD470D"/>
    <w:rsid w:val="00B10AC5"/>
    <w:rsid w:val="00BA7E9F"/>
    <w:rsid w:val="00C3241A"/>
    <w:rsid w:val="00C57E56"/>
    <w:rsid w:val="00CB0BE7"/>
    <w:rsid w:val="00D0575B"/>
    <w:rsid w:val="00D3317F"/>
    <w:rsid w:val="00E76445"/>
    <w:rsid w:val="00EF65B5"/>
    <w:rsid w:val="00FB2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B9"/>
  </w:style>
  <w:style w:type="paragraph" w:styleId="Heading2">
    <w:name w:val="heading 2"/>
    <w:basedOn w:val="Normal"/>
    <w:next w:val="Normal"/>
    <w:link w:val="Heading2Char"/>
    <w:uiPriority w:val="9"/>
    <w:semiHidden/>
    <w:unhideWhenUsed/>
    <w:qFormat/>
    <w:rsid w:val="005D6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6F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A45B9"/>
    <w:pPr>
      <w:ind w:left="720"/>
      <w:contextualSpacing/>
    </w:pPr>
  </w:style>
  <w:style w:type="character" w:customStyle="1" w:styleId="ListParagraphChar">
    <w:name w:val="List Paragraph Char"/>
    <w:basedOn w:val="DefaultParagraphFont"/>
    <w:link w:val="ListParagraph"/>
    <w:uiPriority w:val="99"/>
    <w:rsid w:val="005A45B9"/>
  </w:style>
  <w:style w:type="paragraph" w:styleId="Footer">
    <w:name w:val="footer"/>
    <w:basedOn w:val="Normal"/>
    <w:link w:val="FooterChar"/>
    <w:uiPriority w:val="99"/>
    <w:unhideWhenUsed/>
    <w:rsid w:val="005A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B9"/>
  </w:style>
  <w:style w:type="character" w:styleId="Hyperlink">
    <w:name w:val="Hyperlink"/>
    <w:basedOn w:val="DefaultParagraphFont"/>
    <w:uiPriority w:val="99"/>
    <w:unhideWhenUsed/>
    <w:rsid w:val="005A45B9"/>
    <w:rPr>
      <w:color w:val="0000FF" w:themeColor="hyperlink"/>
      <w:u w:val="single"/>
    </w:rPr>
  </w:style>
  <w:style w:type="paragraph" w:customStyle="1" w:styleId="Style9">
    <w:name w:val="Style9"/>
    <w:basedOn w:val="Normal"/>
    <w:rsid w:val="005A45B9"/>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NormalWeb">
    <w:name w:val="Normal (Web)"/>
    <w:basedOn w:val="Normal"/>
    <w:uiPriority w:val="99"/>
    <w:unhideWhenUsed/>
    <w:rsid w:val="005A45B9"/>
    <w:pPr>
      <w:spacing w:after="0" w:line="360" w:lineRule="auto"/>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45B9"/>
  </w:style>
  <w:style w:type="paragraph" w:customStyle="1" w:styleId="notopgapnobottomgap">
    <w:name w:val="notopgap nobottomgap"/>
    <w:basedOn w:val="Normal"/>
    <w:rsid w:val="005A45B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talic">
    <w:name w:val="italic"/>
    <w:basedOn w:val="DefaultParagraphFont"/>
    <w:rsid w:val="005A45B9"/>
  </w:style>
  <w:style w:type="paragraph" w:customStyle="1" w:styleId="tl-center">
    <w:name w:val="tl-center"/>
    <w:basedOn w:val="Normal"/>
    <w:rsid w:val="005A45B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t">
    <w:name w:val="st"/>
    <w:basedOn w:val="DefaultParagraphFont"/>
    <w:rsid w:val="00416F65"/>
  </w:style>
  <w:style w:type="character" w:styleId="Emphasis">
    <w:name w:val="Emphasis"/>
    <w:basedOn w:val="DefaultParagraphFont"/>
    <w:uiPriority w:val="20"/>
    <w:qFormat/>
    <w:rsid w:val="00416F65"/>
    <w:rPr>
      <w:i/>
      <w:iCs/>
    </w:rPr>
  </w:style>
  <w:style w:type="character" w:customStyle="1" w:styleId="Heading3Char">
    <w:name w:val="Heading 3 Char"/>
    <w:basedOn w:val="DefaultParagraphFont"/>
    <w:link w:val="Heading3"/>
    <w:uiPriority w:val="9"/>
    <w:rsid w:val="00416F6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61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C6"/>
    <w:rPr>
      <w:rFonts w:ascii="Tahoma" w:hAnsi="Tahoma" w:cs="Tahoma"/>
      <w:sz w:val="16"/>
      <w:szCs w:val="16"/>
    </w:rPr>
  </w:style>
  <w:style w:type="character" w:customStyle="1" w:styleId="Heading2Char">
    <w:name w:val="Heading 2 Char"/>
    <w:basedOn w:val="DefaultParagraphFont"/>
    <w:link w:val="Heading2"/>
    <w:uiPriority w:val="9"/>
    <w:semiHidden/>
    <w:rsid w:val="005D6796"/>
    <w:rPr>
      <w:rFonts w:asciiTheme="majorHAnsi" w:eastAsiaTheme="majorEastAsia" w:hAnsiTheme="majorHAnsi" w:cstheme="majorBidi"/>
      <w:b/>
      <w:bCs/>
      <w:color w:val="4F81BD" w:themeColor="accent1"/>
      <w:sz w:val="26"/>
      <w:szCs w:val="26"/>
    </w:rPr>
  </w:style>
  <w:style w:type="paragraph" w:styleId="NormalIndent">
    <w:name w:val="Normal Indent"/>
    <w:aliases w:val="Normal numbered"/>
    <w:basedOn w:val="Normal"/>
    <w:uiPriority w:val="99"/>
    <w:semiHidden/>
    <w:unhideWhenUsed/>
    <w:rsid w:val="005D6796"/>
    <w:pPr>
      <w:numPr>
        <w:numId w:val="9"/>
      </w:numPr>
      <w:tabs>
        <w:tab w:val="left" w:pos="567"/>
        <w:tab w:val="left" w:pos="794"/>
        <w:tab w:val="left" w:pos="1191"/>
        <w:tab w:val="left" w:pos="1588"/>
        <w:tab w:val="left" w:pos="1985"/>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customStyle="1" w:styleId="toc0">
    <w:name w:val="toc 0"/>
    <w:basedOn w:val="Normal"/>
    <w:next w:val="TOC1"/>
    <w:uiPriority w:val="99"/>
    <w:rsid w:val="005D6796"/>
    <w:pPr>
      <w:tabs>
        <w:tab w:val="right" w:pos="9639"/>
      </w:tabs>
      <w:overflowPunct w:val="0"/>
      <w:autoSpaceDE w:val="0"/>
      <w:autoSpaceDN w:val="0"/>
      <w:adjustRightInd w:val="0"/>
      <w:spacing w:before="120" w:after="0" w:line="240" w:lineRule="auto"/>
    </w:pPr>
    <w:rPr>
      <w:rFonts w:ascii="Times New Roman" w:eastAsia="Times New Roman" w:hAnsi="Times New Roman" w:cs="Times New Roman"/>
      <w:b/>
      <w:sz w:val="24"/>
      <w:szCs w:val="20"/>
      <w:lang w:val="en-GB" w:eastAsia="en-US"/>
    </w:rPr>
  </w:style>
  <w:style w:type="table" w:styleId="TableGrid">
    <w:name w:val="Table Grid"/>
    <w:basedOn w:val="TableNormal"/>
    <w:uiPriority w:val="59"/>
    <w:rsid w:val="005D6796"/>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semiHidden/>
    <w:unhideWhenUsed/>
    <w:rsid w:val="005D679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B9"/>
  </w:style>
  <w:style w:type="paragraph" w:styleId="Heading2">
    <w:name w:val="heading 2"/>
    <w:basedOn w:val="Normal"/>
    <w:next w:val="Normal"/>
    <w:link w:val="Heading2Char"/>
    <w:uiPriority w:val="9"/>
    <w:semiHidden/>
    <w:unhideWhenUsed/>
    <w:qFormat/>
    <w:rsid w:val="005D6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6F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5A45B9"/>
    <w:pPr>
      <w:ind w:left="720"/>
      <w:contextualSpacing/>
    </w:pPr>
  </w:style>
  <w:style w:type="character" w:customStyle="1" w:styleId="ListParagraphChar">
    <w:name w:val="List Paragraph Char"/>
    <w:basedOn w:val="DefaultParagraphFont"/>
    <w:link w:val="ListParagraph"/>
    <w:uiPriority w:val="99"/>
    <w:rsid w:val="005A45B9"/>
  </w:style>
  <w:style w:type="paragraph" w:styleId="Footer">
    <w:name w:val="footer"/>
    <w:basedOn w:val="Normal"/>
    <w:link w:val="FooterChar"/>
    <w:uiPriority w:val="99"/>
    <w:unhideWhenUsed/>
    <w:rsid w:val="005A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B9"/>
  </w:style>
  <w:style w:type="character" w:styleId="Hyperlink">
    <w:name w:val="Hyperlink"/>
    <w:basedOn w:val="DefaultParagraphFont"/>
    <w:uiPriority w:val="99"/>
    <w:unhideWhenUsed/>
    <w:rsid w:val="005A45B9"/>
    <w:rPr>
      <w:color w:val="0000FF" w:themeColor="hyperlink"/>
      <w:u w:val="single"/>
    </w:rPr>
  </w:style>
  <w:style w:type="paragraph" w:customStyle="1" w:styleId="Style9">
    <w:name w:val="Style9"/>
    <w:basedOn w:val="Normal"/>
    <w:rsid w:val="005A45B9"/>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NormalWeb">
    <w:name w:val="Normal (Web)"/>
    <w:basedOn w:val="Normal"/>
    <w:uiPriority w:val="99"/>
    <w:unhideWhenUsed/>
    <w:rsid w:val="005A45B9"/>
    <w:pPr>
      <w:spacing w:after="0" w:line="360" w:lineRule="auto"/>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45B9"/>
  </w:style>
  <w:style w:type="paragraph" w:customStyle="1" w:styleId="notopgapnobottomgap">
    <w:name w:val="notopgap nobottomgap"/>
    <w:basedOn w:val="Normal"/>
    <w:rsid w:val="005A45B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talic">
    <w:name w:val="italic"/>
    <w:basedOn w:val="DefaultParagraphFont"/>
    <w:rsid w:val="005A45B9"/>
  </w:style>
  <w:style w:type="paragraph" w:customStyle="1" w:styleId="tl-center">
    <w:name w:val="tl-center"/>
    <w:basedOn w:val="Normal"/>
    <w:rsid w:val="005A45B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t">
    <w:name w:val="st"/>
    <w:basedOn w:val="DefaultParagraphFont"/>
    <w:rsid w:val="00416F65"/>
  </w:style>
  <w:style w:type="character" w:styleId="Emphasis">
    <w:name w:val="Emphasis"/>
    <w:basedOn w:val="DefaultParagraphFont"/>
    <w:uiPriority w:val="20"/>
    <w:qFormat/>
    <w:rsid w:val="00416F65"/>
    <w:rPr>
      <w:i/>
      <w:iCs/>
    </w:rPr>
  </w:style>
  <w:style w:type="character" w:customStyle="1" w:styleId="Heading3Char">
    <w:name w:val="Heading 3 Char"/>
    <w:basedOn w:val="DefaultParagraphFont"/>
    <w:link w:val="Heading3"/>
    <w:uiPriority w:val="9"/>
    <w:rsid w:val="00416F6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61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C6"/>
    <w:rPr>
      <w:rFonts w:ascii="Tahoma" w:hAnsi="Tahoma" w:cs="Tahoma"/>
      <w:sz w:val="16"/>
      <w:szCs w:val="16"/>
    </w:rPr>
  </w:style>
  <w:style w:type="character" w:customStyle="1" w:styleId="Heading2Char">
    <w:name w:val="Heading 2 Char"/>
    <w:basedOn w:val="DefaultParagraphFont"/>
    <w:link w:val="Heading2"/>
    <w:uiPriority w:val="9"/>
    <w:semiHidden/>
    <w:rsid w:val="005D6796"/>
    <w:rPr>
      <w:rFonts w:asciiTheme="majorHAnsi" w:eastAsiaTheme="majorEastAsia" w:hAnsiTheme="majorHAnsi" w:cstheme="majorBidi"/>
      <w:b/>
      <w:bCs/>
      <w:color w:val="4F81BD" w:themeColor="accent1"/>
      <w:sz w:val="26"/>
      <w:szCs w:val="26"/>
    </w:rPr>
  </w:style>
  <w:style w:type="paragraph" w:styleId="NormalIndent">
    <w:name w:val="Normal Indent"/>
    <w:aliases w:val="Normal numbered"/>
    <w:basedOn w:val="Normal"/>
    <w:uiPriority w:val="99"/>
    <w:semiHidden/>
    <w:unhideWhenUsed/>
    <w:rsid w:val="005D6796"/>
    <w:pPr>
      <w:numPr>
        <w:numId w:val="9"/>
      </w:numPr>
      <w:tabs>
        <w:tab w:val="left" w:pos="567"/>
        <w:tab w:val="left" w:pos="794"/>
        <w:tab w:val="left" w:pos="1191"/>
        <w:tab w:val="left" w:pos="1588"/>
        <w:tab w:val="left" w:pos="1985"/>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customStyle="1" w:styleId="toc0">
    <w:name w:val="toc 0"/>
    <w:basedOn w:val="Normal"/>
    <w:next w:val="TOC1"/>
    <w:uiPriority w:val="99"/>
    <w:rsid w:val="005D6796"/>
    <w:pPr>
      <w:tabs>
        <w:tab w:val="right" w:pos="9639"/>
      </w:tabs>
      <w:overflowPunct w:val="0"/>
      <w:autoSpaceDE w:val="0"/>
      <w:autoSpaceDN w:val="0"/>
      <w:adjustRightInd w:val="0"/>
      <w:spacing w:before="120" w:after="0" w:line="240" w:lineRule="auto"/>
    </w:pPr>
    <w:rPr>
      <w:rFonts w:ascii="Times New Roman" w:eastAsia="Times New Roman" w:hAnsi="Times New Roman" w:cs="Times New Roman"/>
      <w:b/>
      <w:sz w:val="24"/>
      <w:szCs w:val="20"/>
      <w:lang w:val="en-GB" w:eastAsia="en-US"/>
    </w:rPr>
  </w:style>
  <w:style w:type="table" w:styleId="TableGrid">
    <w:name w:val="Table Grid"/>
    <w:basedOn w:val="TableNormal"/>
    <w:uiPriority w:val="59"/>
    <w:rsid w:val="005D6796"/>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semiHidden/>
    <w:unhideWhenUsed/>
    <w:rsid w:val="005D67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8007">
      <w:bodyDiv w:val="1"/>
      <w:marLeft w:val="0"/>
      <w:marRight w:val="0"/>
      <w:marTop w:val="0"/>
      <w:marBottom w:val="0"/>
      <w:divBdr>
        <w:top w:val="none" w:sz="0" w:space="0" w:color="auto"/>
        <w:left w:val="none" w:sz="0" w:space="0" w:color="auto"/>
        <w:bottom w:val="none" w:sz="0" w:space="0" w:color="auto"/>
        <w:right w:val="none" w:sz="0" w:space="0" w:color="auto"/>
      </w:divBdr>
    </w:div>
    <w:div w:id="968246536">
      <w:bodyDiv w:val="1"/>
      <w:marLeft w:val="0"/>
      <w:marRight w:val="0"/>
      <w:marTop w:val="0"/>
      <w:marBottom w:val="0"/>
      <w:divBdr>
        <w:top w:val="none" w:sz="0" w:space="0" w:color="auto"/>
        <w:left w:val="none" w:sz="0" w:space="0" w:color="auto"/>
        <w:bottom w:val="none" w:sz="0" w:space="0" w:color="auto"/>
        <w:right w:val="none" w:sz="0" w:space="0" w:color="auto"/>
      </w:divBdr>
    </w:div>
    <w:div w:id="12817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Wsis-info@itu.int" TargetMode="External"/><Relationship Id="rId26" Type="http://schemas.openxmlformats.org/officeDocument/2006/relationships/hyperlink" Target="http://www.itu.int/wsis/review/mpp/" TargetMode="External"/><Relationship Id="rId39" Type="http://schemas.openxmlformats.org/officeDocument/2006/relationships/hyperlink" Target="http://www.itu.int/wsis/review/reports/" TargetMode="External"/><Relationship Id="rId3" Type="http://schemas.microsoft.com/office/2007/relationships/stylesWithEffects" Target="stylesWithEffects.xml"/><Relationship Id="rId21" Type="http://schemas.openxmlformats.org/officeDocument/2006/relationships/hyperlink" Target="http://www.itu.int/wsis/review/mpp/" TargetMode="External"/><Relationship Id="rId34" Type="http://schemas.openxmlformats.org/officeDocument/2006/relationships/hyperlink" Target="http://www.itu.int/wsis/review/inc/docs/2013.WSIS10_Final-Statement_EN.HD.pdf" TargetMode="External"/><Relationship Id="rId42" Type="http://schemas.openxmlformats.org/officeDocument/2006/relationships/hyperlink" Target="http://www.itu.int/wsis/review/inc/docs/phase6/v/r/wsis10-5-3.pdf" TargetMode="External"/><Relationship Id="rId47" Type="http://schemas.openxmlformats.org/officeDocument/2006/relationships/hyperlink" Target="http://ceb.unsystem.or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tu.int/wsis/review/mpp/pages/consolidated-texts.html" TargetMode="External"/><Relationship Id="rId25" Type="http://schemas.openxmlformats.org/officeDocument/2006/relationships/hyperlink" Target="http://www.itu.int/wsis/review/mpp/" TargetMode="External"/><Relationship Id="rId33" Type="http://schemas.openxmlformats.org/officeDocument/2006/relationships/hyperlink" Target="http://www.itu.int/wsis/implementation/2013/forum/documents/outcomes.html" TargetMode="External"/><Relationship Id="rId38" Type="http://schemas.openxmlformats.org/officeDocument/2006/relationships/hyperlink" Target="http://www.itu.int/wsis/review/reports/" TargetMode="External"/><Relationship Id="rId46" Type="http://schemas.openxmlformats.org/officeDocument/2006/relationships/hyperlink" Target="http://www.itu.int/wsis/review/mpp/pages/consolidated-texts.html" TargetMode="External"/><Relationship Id="rId2" Type="http://schemas.openxmlformats.org/officeDocument/2006/relationships/styles" Target="styles.xml"/><Relationship Id="rId16" Type="http://schemas.openxmlformats.org/officeDocument/2006/relationships/hyperlink" Target="http://www.wsis.org/mpp" TargetMode="External"/><Relationship Id="rId20" Type="http://schemas.openxmlformats.org/officeDocument/2006/relationships/hyperlink" Target="http://www.itu.int/wsis/review/mpp/" TargetMode="External"/><Relationship Id="rId29" Type="http://schemas.openxmlformats.org/officeDocument/2006/relationships/hyperlink" Target="http://www.itu.int/wsis/review/inc/docs/emerging.trends.2012-2013.pdf"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tu.int/wsis/review/mpp/" TargetMode="External"/><Relationship Id="rId32" Type="http://schemas.openxmlformats.org/officeDocument/2006/relationships/hyperlink" Target="http://www.itu.int/wsis/review/inc/docs/emerging.trends.2012-2013.pdf" TargetMode="External"/><Relationship Id="rId37" Type="http://schemas.openxmlformats.org/officeDocument/2006/relationships/hyperlink" Target="http://www.itu.int/en/ITU-D/Statistics/Pages/publications/mis2013.aspx" TargetMode="External"/><Relationship Id="rId40" Type="http://schemas.openxmlformats.org/officeDocument/2006/relationships/image" Target="media/image11.emf"/><Relationship Id="rId45" Type="http://schemas.openxmlformats.org/officeDocument/2006/relationships/hyperlink" Target="http://www.itu.int/wsis/review/inc/docs/roreports/WSIS10_Country_Reporting-APC.pdf" TargetMode="External"/><Relationship Id="rId5" Type="http://schemas.openxmlformats.org/officeDocument/2006/relationships/webSettings" Target="webSettings.xml"/><Relationship Id="rId15" Type="http://schemas.openxmlformats.org/officeDocument/2006/relationships/hyperlink" Target="http://www.wsis.org/review" TargetMode="External"/><Relationship Id="rId23" Type="http://schemas.openxmlformats.org/officeDocument/2006/relationships/hyperlink" Target="http://www.itu.int/wsis/review/mpp/" TargetMode="External"/><Relationship Id="rId28" Type="http://schemas.openxmlformats.org/officeDocument/2006/relationships/image" Target="media/image7.jpeg"/><Relationship Id="rId36" Type="http://schemas.openxmlformats.org/officeDocument/2006/relationships/image" Target="media/image10.jpe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groups.itu.int/stocktaking/WSISFlash.aspx" TargetMode="External"/><Relationship Id="rId31" Type="http://schemas.openxmlformats.org/officeDocument/2006/relationships/hyperlink" Target="http://www.itu.int/wsis/review/inc/docs/WSIS10_Visioning_Challenge-V4.pdf" TargetMode="External"/><Relationship Id="rId44" Type="http://schemas.openxmlformats.org/officeDocument/2006/relationships/hyperlink" Target="http://www.itu.int/wsis/review/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sis.org/review/mpp" TargetMode="External"/><Relationship Id="rId22" Type="http://schemas.openxmlformats.org/officeDocument/2006/relationships/hyperlink" Target="http://www.itu.int/wsis/review/mpp/" TargetMode="External"/><Relationship Id="rId27" Type="http://schemas.openxmlformats.org/officeDocument/2006/relationships/hyperlink" Target="http://www.itu.int/wsis/review/inc/docs/WSIS10_Visioning_Challenge-V4.pdf" TargetMode="External"/><Relationship Id="rId30" Type="http://schemas.openxmlformats.org/officeDocument/2006/relationships/image" Target="media/image8.png"/><Relationship Id="rId35" Type="http://schemas.openxmlformats.org/officeDocument/2006/relationships/image" Target="media/image9.jpeg"/><Relationship Id="rId43" Type="http://schemas.openxmlformats.org/officeDocument/2006/relationships/hyperlink" Target="http://unesdoc.unesco.org/images/0022/002264/226425e.pdf" TargetMode="External"/><Relationship Id="rId48" Type="http://schemas.openxmlformats.org/officeDocument/2006/relationships/hyperlink" Target="http://www.itu.int/wsis"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8914</Words>
  <Characters>50811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TDAGchair</dc:creator>
  <cp:lastModifiedBy>Kioy, Michael</cp:lastModifiedBy>
  <cp:revision>2</cp:revision>
  <cp:lastPrinted>2014-06-09T18:05:00Z</cp:lastPrinted>
  <dcterms:created xsi:type="dcterms:W3CDTF">2014-06-09T18:28:00Z</dcterms:created>
  <dcterms:modified xsi:type="dcterms:W3CDTF">2014-06-09T18:28:00Z</dcterms:modified>
</cp:coreProperties>
</file>