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0C1F6B" w:rsidRPr="00697BC1" w:rsidTr="000C1F6B">
        <w:trPr>
          <w:cantSplit/>
        </w:trPr>
        <w:tc>
          <w:tcPr>
            <w:tcW w:w="1418" w:type="dxa"/>
            <w:vAlign w:val="center"/>
          </w:tcPr>
          <w:p w:rsidR="000C1F6B" w:rsidRPr="00697BC1" w:rsidRDefault="000C1F6B" w:rsidP="00697BC1">
            <w:pPr>
              <w:tabs>
                <w:tab w:val="right" w:pos="8732"/>
              </w:tabs>
              <w:spacing w:before="0"/>
              <w:rPr>
                <w:rFonts w:asciiTheme="minorHAnsi" w:hAnsiTheme="minorHAnsi"/>
                <w:b/>
                <w:bCs/>
                <w:iCs/>
                <w:color w:val="FFFFFF"/>
                <w:sz w:val="30"/>
                <w:szCs w:val="30"/>
              </w:rPr>
            </w:pPr>
            <w:r>
              <w:rPr>
                <w:noProof/>
                <w:lang w:val="en-US"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F67402" w:rsidRDefault="00F67402" w:rsidP="00F67402">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0C1F6B" w:rsidRPr="00697BC1" w:rsidRDefault="00F67402" w:rsidP="00F67402">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proofErr w:type="spellStart"/>
            <w:r w:rsidRPr="00F67402">
              <w:rPr>
                <w:rFonts w:asciiTheme="minorHAnsi" w:hAnsiTheme="minorHAnsi"/>
                <w:b/>
                <w:bCs/>
                <w:iCs/>
                <w:smallCaps/>
                <w:sz w:val="28"/>
                <w:szCs w:val="28"/>
              </w:rPr>
              <w:t>ureau</w:t>
            </w:r>
            <w:proofErr w:type="spellEnd"/>
            <w:r w:rsidRPr="00F67402">
              <w:rPr>
                <w:rFonts w:asciiTheme="minorHAnsi" w:hAnsiTheme="minorHAnsi"/>
                <w:b/>
                <w:bCs/>
                <w:iCs/>
                <w:smallCaps/>
                <w:sz w:val="28"/>
                <w:szCs w:val="28"/>
              </w:rPr>
              <w:t xml:space="preserve"> de la Normalisation des Télécommunications</w:t>
            </w:r>
          </w:p>
        </w:tc>
        <w:tc>
          <w:tcPr>
            <w:tcW w:w="1984" w:type="dxa"/>
            <w:vAlign w:val="center"/>
          </w:tcPr>
          <w:p w:rsidR="000C1F6B" w:rsidRPr="00697BC1" w:rsidRDefault="000C1F6B" w:rsidP="00A5280F">
            <w:pPr>
              <w:spacing w:before="0"/>
              <w:jc w:val="right"/>
              <w:rPr>
                <w:rFonts w:asciiTheme="minorHAnsi" w:hAnsiTheme="minorHAnsi"/>
                <w:color w:val="FFFFFF"/>
                <w:sz w:val="26"/>
                <w:szCs w:val="26"/>
              </w:rPr>
            </w:pPr>
            <w:r>
              <w:rPr>
                <w:noProof/>
                <w:lang w:val="en-US" w:eastAsia="zh-CN"/>
              </w:rPr>
              <w:drawing>
                <wp:inline distT="0" distB="0" distL="0" distR="0" wp14:anchorId="0A1BA2EE" wp14:editId="61463E2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A03" w:rsidRPr="00697BC1" w:rsidTr="009D51FA">
        <w:trPr>
          <w:cantSplit/>
        </w:trPr>
        <w:tc>
          <w:tcPr>
            <w:tcW w:w="6426" w:type="dxa"/>
            <w:gridSpan w:val="2"/>
            <w:vAlign w:val="center"/>
          </w:tcPr>
          <w:p w:rsidR="00517A03" w:rsidRPr="00697BC1" w:rsidRDefault="00517A03" w:rsidP="00A5280F">
            <w:pPr>
              <w:tabs>
                <w:tab w:val="right" w:pos="8732"/>
              </w:tabs>
              <w:spacing w:before="0"/>
              <w:rPr>
                <w:rFonts w:asciiTheme="minorHAnsi" w:hAnsiTheme="minorHAnsi"/>
                <w:b/>
                <w:bCs/>
                <w:iCs/>
                <w:sz w:val="18"/>
                <w:szCs w:val="18"/>
              </w:rPr>
            </w:pPr>
          </w:p>
        </w:tc>
        <w:tc>
          <w:tcPr>
            <w:tcW w:w="3355" w:type="dxa"/>
            <w:gridSpan w:val="2"/>
            <w:vAlign w:val="center"/>
          </w:tcPr>
          <w:p w:rsidR="00517A03" w:rsidRPr="00697BC1" w:rsidRDefault="00517A03" w:rsidP="00A5280F">
            <w:pPr>
              <w:spacing w:before="0"/>
              <w:ind w:left="993" w:hanging="993"/>
              <w:jc w:val="right"/>
              <w:rPr>
                <w:rFonts w:asciiTheme="minorHAnsi" w:hAnsiTheme="minorHAnsi"/>
                <w:sz w:val="18"/>
                <w:szCs w:val="18"/>
              </w:rPr>
            </w:pPr>
          </w:p>
        </w:tc>
      </w:tr>
    </w:tbl>
    <w:p w:rsidR="00517A03" w:rsidRPr="00697BC1" w:rsidRDefault="00517A03" w:rsidP="00A5280F">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t xml:space="preserve">Genève, le </w:t>
      </w:r>
      <w:r w:rsidR="00B40C10">
        <w:rPr>
          <w:rFonts w:asciiTheme="minorHAnsi" w:hAnsiTheme="minorHAnsi"/>
        </w:rPr>
        <w:t>1</w:t>
      </w:r>
      <w:r w:rsidR="00AA6BA3">
        <w:rPr>
          <w:rFonts w:asciiTheme="minorHAnsi" w:hAnsiTheme="minorHAnsi"/>
        </w:rPr>
        <w:t>8 décembre 2015</w:t>
      </w:r>
    </w:p>
    <w:p w:rsidR="00517A03" w:rsidRPr="00697BC1" w:rsidRDefault="00517A03" w:rsidP="00A5280F">
      <w:pPr>
        <w:tabs>
          <w:tab w:val="clear" w:pos="794"/>
          <w:tab w:val="clear" w:pos="1191"/>
          <w:tab w:val="clear" w:pos="1588"/>
          <w:tab w:val="clear" w:pos="1985"/>
          <w:tab w:val="left" w:pos="4962"/>
        </w:tabs>
        <w:spacing w:before="0"/>
        <w:rPr>
          <w:rFonts w:asciiTheme="minorHAnsi" w:hAnsiTheme="minorHAnsi"/>
          <w:sz w:val="10"/>
          <w:szCs w:val="10"/>
        </w:rPr>
      </w:pPr>
    </w:p>
    <w:p w:rsidR="00517A03" w:rsidRPr="00697BC1" w:rsidRDefault="00517A03" w:rsidP="00A5280F">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38"/>
        <w:gridCol w:w="8"/>
      </w:tblGrid>
      <w:tr w:rsidR="00517A03" w:rsidRPr="00697BC1" w:rsidTr="00697BC1">
        <w:trPr>
          <w:cantSplit/>
          <w:trHeight w:val="340"/>
        </w:trPr>
        <w:tc>
          <w:tcPr>
            <w:tcW w:w="822" w:type="dxa"/>
          </w:tcPr>
          <w:p w:rsidR="00517A03" w:rsidRPr="00697BC1" w:rsidRDefault="00517A03" w:rsidP="00A5280F">
            <w:pPr>
              <w:tabs>
                <w:tab w:val="left" w:pos="4111"/>
              </w:tabs>
              <w:spacing w:before="10"/>
              <w:ind w:left="57"/>
              <w:rPr>
                <w:rFonts w:asciiTheme="minorHAnsi" w:hAnsiTheme="minorHAnsi"/>
              </w:rPr>
            </w:pPr>
            <w:r w:rsidRPr="00697BC1">
              <w:rPr>
                <w:rFonts w:asciiTheme="minorHAnsi" w:hAnsiTheme="minorHAnsi"/>
              </w:rPr>
              <w:t>Réf.:</w:t>
            </w:r>
          </w:p>
          <w:p w:rsidR="00517A03" w:rsidRPr="00697BC1" w:rsidRDefault="00517A03" w:rsidP="00A5280F">
            <w:pPr>
              <w:tabs>
                <w:tab w:val="left" w:pos="4111"/>
              </w:tabs>
              <w:spacing w:before="10"/>
              <w:ind w:left="57"/>
              <w:rPr>
                <w:rFonts w:asciiTheme="minorHAnsi" w:hAnsiTheme="minorHAnsi"/>
              </w:rPr>
            </w:pPr>
          </w:p>
          <w:p w:rsidR="00517A03" w:rsidRPr="00697BC1" w:rsidRDefault="00517A03" w:rsidP="00A5280F">
            <w:pPr>
              <w:tabs>
                <w:tab w:val="left" w:pos="4111"/>
              </w:tabs>
              <w:spacing w:before="10"/>
              <w:ind w:left="57"/>
              <w:rPr>
                <w:rFonts w:asciiTheme="minorHAnsi" w:hAnsiTheme="minorHAnsi"/>
              </w:rPr>
            </w:pPr>
          </w:p>
          <w:p w:rsidR="00517A03" w:rsidRPr="00697BC1" w:rsidRDefault="00517A03" w:rsidP="00A5280F">
            <w:pPr>
              <w:tabs>
                <w:tab w:val="left" w:pos="4111"/>
              </w:tabs>
              <w:spacing w:before="10"/>
              <w:ind w:left="57"/>
              <w:rPr>
                <w:rFonts w:asciiTheme="minorHAnsi" w:hAnsiTheme="minorHAnsi"/>
              </w:rPr>
            </w:pPr>
            <w:r w:rsidRPr="00697BC1">
              <w:rPr>
                <w:rFonts w:asciiTheme="minorHAnsi" w:hAnsiTheme="minorHAnsi"/>
              </w:rPr>
              <w:t>Tél.:</w:t>
            </w:r>
            <w:r w:rsidRPr="00697BC1">
              <w:rPr>
                <w:rFonts w:asciiTheme="minorHAnsi" w:hAnsiTheme="minorHAnsi"/>
              </w:rPr>
              <w:br/>
              <w:t>Fax:</w:t>
            </w:r>
            <w:r w:rsidRPr="00697BC1">
              <w:rPr>
                <w:rFonts w:asciiTheme="minorHAnsi" w:hAnsiTheme="minorHAnsi"/>
              </w:rPr>
              <w:br/>
              <w:t>E-mail:</w:t>
            </w:r>
          </w:p>
        </w:tc>
        <w:tc>
          <w:tcPr>
            <w:tcW w:w="4055" w:type="dxa"/>
          </w:tcPr>
          <w:p w:rsidR="00517A03" w:rsidRPr="00697BC1" w:rsidRDefault="00517A03" w:rsidP="00AA6BA3">
            <w:pPr>
              <w:tabs>
                <w:tab w:val="left" w:pos="4111"/>
              </w:tabs>
              <w:spacing w:before="10"/>
              <w:ind w:left="57"/>
              <w:rPr>
                <w:rFonts w:asciiTheme="minorHAnsi" w:hAnsiTheme="minorHAnsi"/>
                <w:b/>
              </w:rPr>
            </w:pPr>
            <w:r w:rsidRPr="00697BC1">
              <w:rPr>
                <w:rFonts w:asciiTheme="minorHAnsi" w:hAnsiTheme="minorHAnsi"/>
                <w:b/>
              </w:rPr>
              <w:t xml:space="preserve">Circulaire TSB </w:t>
            </w:r>
            <w:r w:rsidR="00B40C10">
              <w:rPr>
                <w:rFonts w:asciiTheme="minorHAnsi" w:hAnsiTheme="minorHAnsi"/>
                <w:b/>
              </w:rPr>
              <w:t>189</w:t>
            </w:r>
          </w:p>
          <w:p w:rsidR="00517A03" w:rsidRPr="00DD7B6C" w:rsidRDefault="00517A03" w:rsidP="00AA6BA3">
            <w:pPr>
              <w:tabs>
                <w:tab w:val="left" w:pos="4111"/>
              </w:tabs>
              <w:spacing w:before="10"/>
              <w:ind w:left="57"/>
              <w:rPr>
                <w:rFonts w:asciiTheme="minorHAnsi" w:hAnsiTheme="minorHAnsi"/>
                <w:b/>
                <w:lang w:val="fr-CH"/>
              </w:rPr>
            </w:pPr>
            <w:r w:rsidRPr="00DD7B6C">
              <w:rPr>
                <w:rFonts w:asciiTheme="minorHAnsi" w:hAnsiTheme="minorHAnsi"/>
                <w:lang w:val="fr-CH"/>
              </w:rPr>
              <w:t xml:space="preserve">COM </w:t>
            </w:r>
            <w:r w:rsidR="00B40C10" w:rsidRPr="00DD7B6C">
              <w:rPr>
                <w:rFonts w:asciiTheme="minorHAnsi" w:hAnsiTheme="minorHAnsi"/>
                <w:lang w:val="fr-CH"/>
              </w:rPr>
              <w:t>11</w:t>
            </w:r>
            <w:r w:rsidR="00AA6BA3" w:rsidRPr="00DD7B6C">
              <w:rPr>
                <w:rFonts w:asciiTheme="minorHAnsi" w:hAnsiTheme="minorHAnsi"/>
                <w:lang w:val="fr-CH"/>
              </w:rPr>
              <w:t>/</w:t>
            </w:r>
            <w:r w:rsidR="00B40C10" w:rsidRPr="00DD7B6C">
              <w:rPr>
                <w:rFonts w:asciiTheme="minorHAnsi" w:hAnsiTheme="minorHAnsi"/>
                <w:lang w:val="fr-CH"/>
              </w:rPr>
              <w:t>SP</w:t>
            </w:r>
          </w:p>
          <w:p w:rsidR="00517A03" w:rsidRPr="00DD7B6C" w:rsidRDefault="00517A03" w:rsidP="00A5280F">
            <w:pPr>
              <w:tabs>
                <w:tab w:val="left" w:pos="4111"/>
              </w:tabs>
              <w:spacing w:before="10"/>
              <w:ind w:left="57"/>
              <w:rPr>
                <w:rFonts w:asciiTheme="minorHAnsi" w:hAnsiTheme="minorHAnsi"/>
                <w:lang w:val="fr-CH"/>
              </w:rPr>
            </w:pPr>
          </w:p>
          <w:p w:rsidR="00517A03" w:rsidRPr="00DD7B6C" w:rsidRDefault="00517A03" w:rsidP="00A5280F">
            <w:pPr>
              <w:tabs>
                <w:tab w:val="left" w:pos="4111"/>
              </w:tabs>
              <w:spacing w:before="10"/>
              <w:ind w:left="57"/>
              <w:rPr>
                <w:rFonts w:asciiTheme="minorHAnsi" w:hAnsiTheme="minorHAnsi"/>
                <w:lang w:val="fr-CH"/>
              </w:rPr>
            </w:pPr>
            <w:r w:rsidRPr="00DD7B6C">
              <w:rPr>
                <w:rFonts w:asciiTheme="minorHAnsi" w:hAnsiTheme="minorHAnsi"/>
                <w:lang w:val="fr-CH"/>
              </w:rPr>
              <w:t xml:space="preserve">+41 22 730 </w:t>
            </w:r>
            <w:proofErr w:type="gramStart"/>
            <w:r w:rsidR="00B40C10" w:rsidRPr="00DD7B6C">
              <w:rPr>
                <w:rFonts w:asciiTheme="minorHAnsi" w:hAnsiTheme="minorHAnsi"/>
                <w:lang w:val="fr-CH"/>
              </w:rPr>
              <w:t>5858</w:t>
            </w:r>
            <w:r w:rsidR="00B40C10" w:rsidRPr="00DD7B6C">
              <w:rPr>
                <w:rFonts w:asciiTheme="minorHAnsi" w:hAnsiTheme="minorHAnsi"/>
                <w:lang w:val="fr-CH"/>
              </w:rPr>
              <w:br/>
              <w:t>+41 22 730 5853</w:t>
            </w:r>
            <w:r w:rsidRPr="00DD7B6C">
              <w:rPr>
                <w:rFonts w:asciiTheme="minorHAnsi" w:hAnsiTheme="minorHAnsi"/>
                <w:lang w:val="fr-CH"/>
              </w:rPr>
              <w:br/>
            </w:r>
            <w:hyperlink r:id="rId10" w:history="1">
              <w:r w:rsidR="00B40C10" w:rsidRPr="00DD7B6C">
                <w:rPr>
                  <w:rStyle w:val="Hyperlink"/>
                  <w:rFonts w:asciiTheme="minorHAnsi" w:hAnsiTheme="minorHAnsi"/>
                  <w:lang w:val="fr-CH"/>
                </w:rPr>
                <w:t>tsbsg11@itu.int</w:t>
              </w:r>
              <w:proofErr w:type="gramEnd"/>
            </w:hyperlink>
          </w:p>
        </w:tc>
        <w:tc>
          <w:tcPr>
            <w:tcW w:w="5046" w:type="dxa"/>
            <w:gridSpan w:val="2"/>
          </w:tcPr>
          <w:p w:rsidR="00AA6BA3" w:rsidRPr="00AA6BA3" w:rsidRDefault="00AA6BA3" w:rsidP="00AA6BA3">
            <w:pPr>
              <w:tabs>
                <w:tab w:val="left" w:pos="284"/>
              </w:tabs>
              <w:spacing w:before="0"/>
              <w:ind w:left="284" w:hanging="227"/>
              <w:rPr>
                <w:rFonts w:asciiTheme="minorHAnsi" w:hAnsiTheme="minorHAnsi"/>
              </w:rPr>
            </w:pPr>
            <w:bookmarkStart w:id="0" w:name="Addressee_F"/>
            <w:bookmarkEnd w:id="0"/>
            <w:r w:rsidRPr="00AA6BA3">
              <w:rPr>
                <w:rFonts w:asciiTheme="minorHAnsi" w:hAnsiTheme="minorHAnsi"/>
              </w:rPr>
              <w:t>-</w:t>
            </w:r>
            <w:r w:rsidRPr="00AA6BA3">
              <w:rPr>
                <w:rFonts w:asciiTheme="minorHAnsi" w:hAnsiTheme="minorHAnsi"/>
              </w:rPr>
              <w:tab/>
              <w:t>Aux administratio</w:t>
            </w:r>
            <w:r w:rsidR="00DD7B6C">
              <w:rPr>
                <w:rFonts w:asciiTheme="minorHAnsi" w:hAnsiTheme="minorHAnsi"/>
              </w:rPr>
              <w:t>ns des Etats Membres de l'Union</w:t>
            </w:r>
          </w:p>
          <w:p w:rsidR="00517A03" w:rsidRPr="00697BC1" w:rsidRDefault="00517A03" w:rsidP="00AA6BA3">
            <w:pPr>
              <w:tabs>
                <w:tab w:val="clear" w:pos="794"/>
                <w:tab w:val="clear" w:pos="1191"/>
                <w:tab w:val="clear" w:pos="1588"/>
                <w:tab w:val="clear" w:pos="1985"/>
                <w:tab w:val="left" w:pos="284"/>
              </w:tabs>
              <w:spacing w:before="0"/>
              <w:ind w:left="284" w:hanging="227"/>
              <w:rPr>
                <w:rFonts w:asciiTheme="minorHAnsi" w:hAnsiTheme="minorHAnsi"/>
              </w:rPr>
            </w:pPr>
          </w:p>
        </w:tc>
      </w:tr>
      <w:tr w:rsidR="00517A03" w:rsidRPr="00697BC1" w:rsidTr="00697BC1">
        <w:trPr>
          <w:cantSplit/>
        </w:trPr>
        <w:tc>
          <w:tcPr>
            <w:tcW w:w="822" w:type="dxa"/>
          </w:tcPr>
          <w:p w:rsidR="00517A03" w:rsidRPr="00697BC1" w:rsidRDefault="00517A03" w:rsidP="00A5280F">
            <w:pPr>
              <w:tabs>
                <w:tab w:val="left" w:pos="4111"/>
              </w:tabs>
              <w:spacing w:before="10"/>
              <w:ind w:left="57"/>
              <w:rPr>
                <w:rFonts w:asciiTheme="minorHAnsi" w:hAnsiTheme="minorHAnsi"/>
                <w:sz w:val="20"/>
              </w:rPr>
            </w:pPr>
          </w:p>
        </w:tc>
        <w:tc>
          <w:tcPr>
            <w:tcW w:w="4055" w:type="dxa"/>
          </w:tcPr>
          <w:p w:rsidR="00517A03" w:rsidRPr="00697BC1" w:rsidRDefault="00517A03" w:rsidP="00A5280F">
            <w:pPr>
              <w:tabs>
                <w:tab w:val="left" w:pos="4111"/>
              </w:tabs>
              <w:spacing w:before="0"/>
              <w:ind w:left="57"/>
              <w:rPr>
                <w:rFonts w:asciiTheme="minorHAnsi" w:hAnsiTheme="minorHAnsi"/>
              </w:rPr>
            </w:pPr>
          </w:p>
        </w:tc>
        <w:tc>
          <w:tcPr>
            <w:tcW w:w="5046" w:type="dxa"/>
            <w:gridSpan w:val="2"/>
          </w:tcPr>
          <w:p w:rsidR="00517A03" w:rsidRPr="00697BC1" w:rsidRDefault="00517A03" w:rsidP="00D0741D">
            <w:pPr>
              <w:tabs>
                <w:tab w:val="left" w:pos="4111"/>
              </w:tabs>
              <w:rPr>
                <w:rFonts w:asciiTheme="minorHAnsi" w:hAnsiTheme="minorHAnsi"/>
              </w:rPr>
            </w:pPr>
            <w:r w:rsidRPr="00697BC1">
              <w:rPr>
                <w:rFonts w:asciiTheme="minorHAnsi" w:hAnsiTheme="minorHAnsi"/>
                <w:b/>
              </w:rPr>
              <w:t>Copie</w:t>
            </w:r>
            <w:r w:rsidRPr="00697BC1">
              <w:rPr>
                <w:rFonts w:asciiTheme="minorHAnsi" w:hAnsiTheme="minorHAnsi"/>
              </w:rPr>
              <w:t>:</w:t>
            </w:r>
          </w:p>
          <w:p w:rsidR="00B40C10" w:rsidRPr="00B40C10" w:rsidRDefault="00B40C10" w:rsidP="00B40C1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hAnsiTheme="minorHAnsi"/>
              </w:rPr>
            </w:pPr>
            <w:r w:rsidRPr="00B40C10">
              <w:rPr>
                <w:rFonts w:asciiTheme="minorHAnsi" w:hAnsiTheme="minorHAnsi"/>
              </w:rPr>
              <w:t>-</w:t>
            </w:r>
            <w:r w:rsidRPr="00B40C10">
              <w:rPr>
                <w:rFonts w:asciiTheme="minorHAnsi" w:hAnsiTheme="minorHAnsi"/>
              </w:rPr>
              <w:tab/>
              <w:t>Aux Membres du Secteur UIT-T;</w:t>
            </w:r>
          </w:p>
          <w:p w:rsidR="00B40C10" w:rsidRPr="00B40C10" w:rsidRDefault="00B40C10" w:rsidP="00B40C1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hAnsiTheme="minorHAnsi"/>
              </w:rPr>
            </w:pPr>
            <w:r w:rsidRPr="00B40C10">
              <w:rPr>
                <w:rFonts w:asciiTheme="minorHAnsi" w:hAnsiTheme="minorHAnsi"/>
              </w:rPr>
              <w:t>-</w:t>
            </w:r>
            <w:r w:rsidRPr="00B40C10">
              <w:rPr>
                <w:rFonts w:asciiTheme="minorHAnsi" w:hAnsiTheme="minorHAnsi"/>
              </w:rPr>
              <w:tab/>
              <w:t>Aux Associés de l'UIT-T;</w:t>
            </w:r>
          </w:p>
          <w:p w:rsidR="00B40C10" w:rsidRPr="00B40C10" w:rsidRDefault="00B40C10" w:rsidP="00B40C1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hAnsiTheme="minorHAnsi"/>
              </w:rPr>
            </w:pPr>
            <w:r w:rsidRPr="00B40C10">
              <w:rPr>
                <w:rFonts w:asciiTheme="minorHAnsi" w:hAnsiTheme="minorHAnsi"/>
              </w:rPr>
              <w:t>-</w:t>
            </w:r>
            <w:r w:rsidRPr="00B40C10">
              <w:rPr>
                <w:rFonts w:asciiTheme="minorHAnsi" w:hAnsiTheme="minorHAnsi"/>
              </w:rPr>
              <w:tab/>
              <w:t>Aux établissements universitaires pa</w:t>
            </w:r>
            <w:r>
              <w:rPr>
                <w:rFonts w:asciiTheme="minorHAnsi" w:hAnsiTheme="minorHAnsi"/>
              </w:rPr>
              <w:t>rticipant</w:t>
            </w:r>
            <w:r>
              <w:rPr>
                <w:rFonts w:asciiTheme="minorHAnsi" w:hAnsiTheme="minorHAnsi"/>
              </w:rPr>
              <w:br/>
            </w:r>
            <w:r>
              <w:rPr>
                <w:rFonts w:asciiTheme="minorHAnsi" w:hAnsiTheme="minorHAnsi"/>
              </w:rPr>
              <w:tab/>
            </w:r>
            <w:r w:rsidRPr="00B40C10">
              <w:rPr>
                <w:rFonts w:asciiTheme="minorHAnsi" w:hAnsiTheme="minorHAnsi"/>
              </w:rPr>
              <w:t>aux travaux de l'UIT;</w:t>
            </w:r>
          </w:p>
          <w:p w:rsidR="00B40C10" w:rsidRPr="00B40C10" w:rsidRDefault="00B40C10" w:rsidP="00B40C1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hAnsiTheme="minorHAnsi"/>
              </w:rPr>
            </w:pPr>
            <w:r w:rsidRPr="00B40C10">
              <w:rPr>
                <w:rFonts w:asciiTheme="minorHAnsi" w:hAnsiTheme="minorHAnsi"/>
              </w:rPr>
              <w:t>-</w:t>
            </w:r>
            <w:r w:rsidRPr="00B40C10">
              <w:rPr>
                <w:rFonts w:asciiTheme="minorHAnsi" w:hAnsiTheme="minorHAnsi"/>
              </w:rPr>
              <w:tab/>
              <w:t xml:space="preserve">Aux Président et Vice-Présidents de la </w:t>
            </w:r>
            <w:r>
              <w:rPr>
                <w:rFonts w:asciiTheme="minorHAnsi" w:hAnsiTheme="minorHAnsi"/>
              </w:rPr>
              <w:tab/>
            </w:r>
            <w:r w:rsidRPr="00B40C10">
              <w:rPr>
                <w:rFonts w:asciiTheme="minorHAnsi" w:hAnsiTheme="minorHAnsi"/>
              </w:rPr>
              <w:t>Commission d'études 11;</w:t>
            </w:r>
          </w:p>
          <w:p w:rsidR="00B40C10" w:rsidRPr="00B40C10" w:rsidRDefault="00B40C10" w:rsidP="00B40C1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hAnsiTheme="minorHAnsi"/>
              </w:rPr>
            </w:pPr>
            <w:r w:rsidRPr="00B40C10">
              <w:rPr>
                <w:rFonts w:asciiTheme="minorHAnsi" w:hAnsiTheme="minorHAnsi"/>
              </w:rPr>
              <w:t>-</w:t>
            </w:r>
            <w:r w:rsidRPr="00B40C10">
              <w:rPr>
                <w:rFonts w:asciiTheme="minorHAnsi" w:hAnsiTheme="minorHAnsi"/>
              </w:rPr>
              <w:tab/>
              <w:t xml:space="preserve">Au Directeur du Bureau de développement des </w:t>
            </w:r>
            <w:r>
              <w:rPr>
                <w:rFonts w:asciiTheme="minorHAnsi" w:hAnsiTheme="minorHAnsi"/>
              </w:rPr>
              <w:tab/>
            </w:r>
            <w:r w:rsidRPr="00B40C10">
              <w:rPr>
                <w:rFonts w:asciiTheme="minorHAnsi" w:hAnsiTheme="minorHAnsi"/>
              </w:rPr>
              <w:t>télécommunications;</w:t>
            </w:r>
          </w:p>
          <w:p w:rsidR="00B40C10" w:rsidRPr="00697BC1" w:rsidRDefault="00B40C10" w:rsidP="00B40C10">
            <w:pPr>
              <w:tabs>
                <w:tab w:val="clear" w:pos="794"/>
                <w:tab w:val="left" w:pos="226"/>
                <w:tab w:val="left" w:pos="4111"/>
              </w:tabs>
              <w:spacing w:before="0"/>
              <w:ind w:left="226" w:hanging="226"/>
              <w:rPr>
                <w:rFonts w:asciiTheme="minorHAnsi" w:hAnsiTheme="minorHAnsi"/>
              </w:rPr>
            </w:pPr>
            <w:r w:rsidRPr="00B40C10">
              <w:rPr>
                <w:rFonts w:asciiTheme="minorHAnsi" w:hAnsiTheme="minorHAnsi"/>
              </w:rPr>
              <w:t>-</w:t>
            </w:r>
            <w:r w:rsidRPr="00B40C10">
              <w:rPr>
                <w:rFonts w:asciiTheme="minorHAnsi" w:hAnsiTheme="minorHAnsi"/>
              </w:rPr>
              <w:tab/>
              <w:t>Au Directeur du Bureau des radiocommunications</w:t>
            </w:r>
          </w:p>
        </w:tc>
      </w:tr>
      <w:tr w:rsidR="00517A03" w:rsidRPr="00697BC1" w:rsidTr="00697BC1">
        <w:trPr>
          <w:gridAfter w:val="1"/>
          <w:wAfter w:w="8" w:type="dxa"/>
          <w:cantSplit/>
          <w:trHeight w:val="680"/>
        </w:trPr>
        <w:tc>
          <w:tcPr>
            <w:tcW w:w="822" w:type="dxa"/>
          </w:tcPr>
          <w:p w:rsidR="00517A03" w:rsidRPr="007F6D10" w:rsidRDefault="00517A03" w:rsidP="00DD7B6C">
            <w:pPr>
              <w:tabs>
                <w:tab w:val="left" w:pos="4111"/>
              </w:tabs>
              <w:spacing w:before="160"/>
              <w:ind w:left="57"/>
              <w:rPr>
                <w:rFonts w:asciiTheme="minorHAnsi" w:hAnsiTheme="minorHAnsi"/>
                <w:szCs w:val="24"/>
              </w:rPr>
            </w:pPr>
            <w:r w:rsidRPr="007F6D10">
              <w:rPr>
                <w:rFonts w:asciiTheme="minorHAnsi" w:hAnsiTheme="minorHAnsi"/>
                <w:szCs w:val="24"/>
              </w:rPr>
              <w:t>Objet:</w:t>
            </w:r>
          </w:p>
        </w:tc>
        <w:tc>
          <w:tcPr>
            <w:tcW w:w="9093" w:type="dxa"/>
            <w:gridSpan w:val="2"/>
          </w:tcPr>
          <w:p w:rsidR="00517A03" w:rsidRPr="007F6D10" w:rsidRDefault="00B16BFB" w:rsidP="00DD7B6C">
            <w:pPr>
              <w:tabs>
                <w:tab w:val="left" w:pos="4111"/>
              </w:tabs>
              <w:spacing w:before="160"/>
              <w:ind w:left="57"/>
              <w:rPr>
                <w:rFonts w:asciiTheme="minorHAnsi" w:hAnsiTheme="minorHAnsi"/>
                <w:szCs w:val="24"/>
              </w:rPr>
            </w:pPr>
            <w:r>
              <w:rPr>
                <w:rFonts w:asciiTheme="minorHAnsi" w:hAnsiTheme="minorHAnsi"/>
                <w:b/>
                <w:szCs w:val="24"/>
              </w:rPr>
              <w:t>Approbation des Questions révisées 2/11 et 8/11</w:t>
            </w:r>
          </w:p>
        </w:tc>
      </w:tr>
    </w:tbl>
    <w:p w:rsidR="00517A03" w:rsidRPr="00697BC1" w:rsidRDefault="00517A03" w:rsidP="00392113">
      <w:pPr>
        <w:spacing w:before="360"/>
        <w:rPr>
          <w:rFonts w:asciiTheme="minorHAnsi" w:hAnsiTheme="minorHAnsi"/>
        </w:rPr>
      </w:pPr>
      <w:bookmarkStart w:id="1" w:name="StartTyping_F"/>
      <w:bookmarkEnd w:id="1"/>
      <w:r w:rsidRPr="00697BC1">
        <w:rPr>
          <w:rFonts w:asciiTheme="minorHAnsi" w:hAnsiTheme="minorHAnsi"/>
        </w:rPr>
        <w:t>Madame, Monsieur,</w:t>
      </w:r>
    </w:p>
    <w:p w:rsidR="00B16BFB" w:rsidRPr="00B16BFB" w:rsidRDefault="00517A03" w:rsidP="00B16BFB">
      <w:pPr>
        <w:rPr>
          <w:rFonts w:asciiTheme="minorHAnsi" w:hAnsiTheme="minorHAnsi"/>
          <w:bCs/>
        </w:rPr>
      </w:pPr>
      <w:r w:rsidRPr="00AA6BA3">
        <w:rPr>
          <w:rFonts w:asciiTheme="minorHAnsi" w:hAnsiTheme="minorHAnsi"/>
          <w:bCs/>
        </w:rPr>
        <w:t>1</w:t>
      </w:r>
      <w:r w:rsidRPr="00AA6BA3">
        <w:rPr>
          <w:rFonts w:asciiTheme="minorHAnsi" w:hAnsiTheme="minorHAnsi"/>
        </w:rPr>
        <w:tab/>
      </w:r>
      <w:r w:rsidR="00B16BFB" w:rsidRPr="00B16BFB">
        <w:rPr>
          <w:rFonts w:asciiTheme="minorHAnsi" w:hAnsiTheme="minorHAnsi"/>
          <w:bCs/>
        </w:rPr>
        <w:t>A la demande du Président de la Commission d'études 11 (</w:t>
      </w:r>
      <w:r w:rsidR="00B16BFB" w:rsidRPr="00DD7B6C">
        <w:rPr>
          <w:rFonts w:asciiTheme="minorHAnsi" w:hAnsiTheme="minorHAnsi"/>
          <w:bCs/>
          <w:i/>
          <w:iCs/>
        </w:rPr>
        <w:t>Spécifications de signalisation, protocoles et spécifications de test</w:t>
      </w:r>
      <w:r w:rsidR="00B16BFB" w:rsidRPr="00B16BFB">
        <w:rPr>
          <w:rFonts w:asciiTheme="minorHAnsi" w:hAnsiTheme="minorHAnsi"/>
          <w:bCs/>
        </w:rPr>
        <w:t>), j'ai l'honneur de vous informer que, conformément à la procédure décrite au § 7.2.2 de la section 7 de la Résolution 1 de l'AMNT (Dubaï, 2012), les Etats Membres et les Membres du Secteur présents à la dernière réunion de cette Commission d'études, qui s'est tenue à Genève du 2 au 11 décembre 2015, ont décidé par consensus d'approuver les Questions révisées suivantes:</w:t>
      </w:r>
    </w:p>
    <w:p w:rsidR="00B16BFB" w:rsidRPr="00B16BFB" w:rsidRDefault="00B16BFB" w:rsidP="00DD7B6C">
      <w:pPr>
        <w:numPr>
          <w:ilvl w:val="12"/>
          <w:numId w:val="0"/>
        </w:numPr>
        <w:rPr>
          <w:rFonts w:asciiTheme="minorHAnsi" w:hAnsiTheme="minorHAnsi"/>
          <w:bCs/>
        </w:rPr>
      </w:pPr>
      <w:r w:rsidRPr="00B16BFB">
        <w:rPr>
          <w:rFonts w:asciiTheme="minorHAnsi" w:hAnsiTheme="minorHAnsi"/>
          <w:bCs/>
        </w:rPr>
        <w:t>Question 2/11</w:t>
      </w:r>
      <w:r w:rsidR="00DD7B6C">
        <w:rPr>
          <w:rFonts w:asciiTheme="minorHAnsi" w:hAnsiTheme="minorHAnsi"/>
          <w:bCs/>
        </w:rPr>
        <w:t xml:space="preserve"> </w:t>
      </w:r>
      <w:r w:rsidR="00DD7B6C" w:rsidRPr="00DD7B6C">
        <w:rPr>
          <w:rFonts w:asciiTheme="minorHAnsi" w:hAnsiTheme="minorHAnsi"/>
          <w:bCs/>
        </w:rPr>
        <w:t>–</w:t>
      </w:r>
      <w:r w:rsidRPr="00B16BFB">
        <w:rPr>
          <w:rFonts w:asciiTheme="minorHAnsi" w:hAnsiTheme="minorHAnsi"/>
          <w:bCs/>
        </w:rPr>
        <w:t xml:space="preserve"> Spécifications et protocoles de signalisation de service et d'application dans les environnements de télécommunication émergents (voir l'Annexe 1)</w:t>
      </w:r>
    </w:p>
    <w:p w:rsidR="00B16BFB" w:rsidRPr="00B16BFB" w:rsidRDefault="00B16BFB" w:rsidP="00DD7B6C">
      <w:pPr>
        <w:numPr>
          <w:ilvl w:val="12"/>
          <w:numId w:val="0"/>
        </w:numPr>
        <w:rPr>
          <w:rFonts w:asciiTheme="minorHAnsi" w:hAnsiTheme="minorHAnsi"/>
          <w:bCs/>
        </w:rPr>
      </w:pPr>
      <w:r w:rsidRPr="00B16BFB">
        <w:rPr>
          <w:rFonts w:asciiTheme="minorHAnsi" w:hAnsiTheme="minorHAnsi"/>
          <w:bCs/>
        </w:rPr>
        <w:t>Question 8/11</w:t>
      </w:r>
      <w:r w:rsidR="00DD7B6C">
        <w:rPr>
          <w:rFonts w:asciiTheme="minorHAnsi" w:hAnsiTheme="minorHAnsi"/>
          <w:bCs/>
        </w:rPr>
        <w:t xml:space="preserve"> </w:t>
      </w:r>
      <w:r w:rsidR="00DD7B6C" w:rsidRPr="00DD7B6C">
        <w:rPr>
          <w:rFonts w:asciiTheme="minorHAnsi" w:hAnsiTheme="minorHAnsi"/>
          <w:bCs/>
        </w:rPr>
        <w:t>–</w:t>
      </w:r>
      <w:r w:rsidRPr="00B16BFB">
        <w:rPr>
          <w:rFonts w:asciiTheme="minorHAnsi" w:hAnsiTheme="minorHAnsi"/>
          <w:bCs/>
        </w:rPr>
        <w:t xml:space="preserve"> Lignes directrices relatives à la mise en </w:t>
      </w:r>
      <w:proofErr w:type="spellStart"/>
      <w:r w:rsidR="00750F0E">
        <w:rPr>
          <w:rFonts w:asciiTheme="minorHAnsi" w:hAnsiTheme="minorHAnsi"/>
          <w:bCs/>
        </w:rPr>
        <w:t>oe</w:t>
      </w:r>
      <w:r w:rsidRPr="00B16BFB">
        <w:rPr>
          <w:rFonts w:asciiTheme="minorHAnsi" w:hAnsiTheme="minorHAnsi"/>
          <w:bCs/>
        </w:rPr>
        <w:t>uvre</w:t>
      </w:r>
      <w:proofErr w:type="spellEnd"/>
      <w:r w:rsidRPr="00B16BFB">
        <w:rPr>
          <w:rFonts w:asciiTheme="minorHAnsi" w:hAnsiTheme="minorHAnsi"/>
          <w:bCs/>
        </w:rPr>
        <w:t xml:space="preserve"> de la signalisation et des protocoles et à la lutte contre la contrefaçon de dispositifs TIC (voir l'Annexe 2)</w:t>
      </w:r>
    </w:p>
    <w:p w:rsidR="00517A03" w:rsidRPr="00AA6BA3" w:rsidRDefault="00517A03" w:rsidP="00B16BFB">
      <w:pPr>
        <w:rPr>
          <w:rFonts w:asciiTheme="minorHAnsi" w:hAnsiTheme="minorHAnsi"/>
        </w:rPr>
      </w:pPr>
      <w:r w:rsidRPr="00AA6BA3">
        <w:rPr>
          <w:rFonts w:asciiTheme="minorHAnsi" w:hAnsiTheme="minorHAnsi"/>
          <w:bCs/>
        </w:rPr>
        <w:t>2</w:t>
      </w:r>
      <w:r w:rsidRPr="00AA6BA3">
        <w:rPr>
          <w:rFonts w:asciiTheme="minorHAnsi" w:hAnsiTheme="minorHAnsi"/>
        </w:rPr>
        <w:tab/>
      </w:r>
      <w:r w:rsidR="00B16BFB" w:rsidRPr="00B16BFB">
        <w:rPr>
          <w:rFonts w:asciiTheme="minorHAnsi" w:hAnsiTheme="minorHAnsi"/>
          <w:b/>
          <w:bCs/>
        </w:rPr>
        <w:t>En conséquence, les Questions 2/11 et 8/11 sont approuvées.</w:t>
      </w:r>
    </w:p>
    <w:p w:rsidR="00D0741D" w:rsidRDefault="00D0741D">
      <w:pPr>
        <w:tabs>
          <w:tab w:val="clear" w:pos="794"/>
          <w:tab w:val="clear" w:pos="1191"/>
          <w:tab w:val="clear" w:pos="1588"/>
          <w:tab w:val="clear" w:pos="1985"/>
        </w:tabs>
        <w:overflowPunct/>
        <w:autoSpaceDE/>
        <w:autoSpaceDN/>
        <w:adjustRightInd/>
        <w:spacing w:before="0"/>
        <w:textAlignment w:val="auto"/>
        <w:rPr>
          <w:rFonts w:asciiTheme="minorHAnsi" w:hAnsiTheme="minorHAnsi"/>
          <w:bCs/>
        </w:rPr>
      </w:pPr>
      <w:r>
        <w:rPr>
          <w:rFonts w:asciiTheme="minorHAnsi" w:hAnsiTheme="minorHAnsi"/>
          <w:bCs/>
        </w:rPr>
        <w:br w:type="page"/>
      </w:r>
    </w:p>
    <w:p w:rsidR="00AA6BA3" w:rsidRPr="00AA6BA3" w:rsidRDefault="00517A03" w:rsidP="00B16BFB">
      <w:pPr>
        <w:rPr>
          <w:rFonts w:asciiTheme="minorHAnsi" w:hAnsiTheme="minorHAnsi"/>
        </w:rPr>
      </w:pPr>
      <w:r w:rsidRPr="00AA6BA3">
        <w:rPr>
          <w:rFonts w:asciiTheme="minorHAnsi" w:hAnsiTheme="minorHAnsi"/>
          <w:bCs/>
        </w:rPr>
        <w:lastRenderedPageBreak/>
        <w:t>3</w:t>
      </w:r>
      <w:r w:rsidRPr="00AA6BA3">
        <w:rPr>
          <w:rFonts w:asciiTheme="minorHAnsi" w:hAnsiTheme="minorHAnsi"/>
        </w:rPr>
        <w:tab/>
      </w:r>
      <w:r w:rsidR="00B16BFB" w:rsidRPr="00B16BFB">
        <w:rPr>
          <w:rFonts w:asciiTheme="minorHAnsi" w:hAnsiTheme="minorHAnsi"/>
        </w:rPr>
        <w:t>Les Recommandations issues de l'étude de la Question 2/11 sont censées faire l'objet de la variante de la procédure d'approbation (AAP) et celles issues de l'étude de la Question 8/11 sont censées faire l'objet de la procédure d'approbation traditionnelle (TAP) ou de la variante de la procédure d'approbation (AAP).</w:t>
      </w:r>
    </w:p>
    <w:p w:rsidR="00517A03" w:rsidRDefault="00517A03" w:rsidP="00A5280F">
      <w:pPr>
        <w:rPr>
          <w:rFonts w:asciiTheme="minorHAnsi" w:hAnsiTheme="minorHAnsi"/>
        </w:rPr>
      </w:pPr>
      <w:bookmarkStart w:id="2" w:name="_GoBack"/>
      <w:bookmarkEnd w:id="2"/>
      <w:r w:rsidRPr="00697BC1">
        <w:rPr>
          <w:rFonts w:asciiTheme="minorHAnsi" w:hAnsiTheme="minorHAnsi"/>
        </w:rPr>
        <w:t>Veuillez agréer, Madame, Monsieur, l</w:t>
      </w:r>
      <w:r w:rsidR="00167472" w:rsidRPr="00697BC1">
        <w:rPr>
          <w:rFonts w:asciiTheme="minorHAnsi" w:hAnsiTheme="minorHAnsi"/>
        </w:rPr>
        <w:t>'</w:t>
      </w:r>
      <w:r w:rsidRPr="00697BC1">
        <w:rPr>
          <w:rFonts w:asciiTheme="minorHAnsi" w:hAnsiTheme="minorHAnsi"/>
        </w:rPr>
        <w:t>assurance de ma haute considération.</w:t>
      </w:r>
    </w:p>
    <w:p w:rsidR="00AF74DF" w:rsidRPr="00697BC1" w:rsidRDefault="00AF74DF" w:rsidP="00A5280F">
      <w:pPr>
        <w:rPr>
          <w:rFonts w:asciiTheme="minorHAnsi" w:hAnsiTheme="minorHAnsi"/>
        </w:rPr>
      </w:pPr>
    </w:p>
    <w:p w:rsidR="00517A03" w:rsidRPr="00697BC1" w:rsidRDefault="00423C21" w:rsidP="00AF74DF">
      <w:pPr>
        <w:spacing w:before="720"/>
        <w:ind w:right="-284"/>
        <w:rPr>
          <w:rFonts w:asciiTheme="minorHAnsi" w:hAnsiTheme="minorHAnsi"/>
        </w:rPr>
      </w:pPr>
      <w:r w:rsidRPr="00D02F08">
        <w:rPr>
          <w:rFonts w:asciiTheme="minorHAnsi" w:hAnsiTheme="minorHAnsi"/>
        </w:rPr>
        <w:t>Chaesub Lee</w:t>
      </w:r>
      <w:r w:rsidR="00517A03" w:rsidRPr="00697BC1">
        <w:rPr>
          <w:rFonts w:asciiTheme="minorHAnsi" w:hAnsiTheme="minorHAnsi"/>
        </w:rPr>
        <w:br/>
        <w:t>Directeur du Bureau de la</w:t>
      </w:r>
      <w:r w:rsidR="00517A03" w:rsidRPr="00697BC1">
        <w:rPr>
          <w:rFonts w:asciiTheme="minorHAnsi" w:hAnsiTheme="minorHAnsi"/>
        </w:rPr>
        <w:br/>
        <w:t>normalisation des télécommunications</w:t>
      </w:r>
    </w:p>
    <w:p w:rsidR="00D0741D" w:rsidRDefault="00D0741D" w:rsidP="00697BC1">
      <w:pPr>
        <w:spacing w:before="360"/>
        <w:ind w:right="-284"/>
        <w:rPr>
          <w:rFonts w:asciiTheme="minorHAnsi" w:hAnsiTheme="minorHAnsi"/>
          <w:b/>
        </w:rPr>
      </w:pPr>
    </w:p>
    <w:p w:rsidR="00D0741D" w:rsidRDefault="00D0741D" w:rsidP="00697BC1">
      <w:pPr>
        <w:spacing w:before="360"/>
        <w:ind w:right="-284"/>
        <w:rPr>
          <w:rFonts w:asciiTheme="minorHAnsi" w:hAnsiTheme="minorHAnsi"/>
          <w:b/>
        </w:rPr>
      </w:pPr>
    </w:p>
    <w:p w:rsidR="00D0741D" w:rsidRDefault="00D0741D" w:rsidP="00697BC1">
      <w:pPr>
        <w:spacing w:before="360"/>
        <w:ind w:right="-284"/>
        <w:rPr>
          <w:rFonts w:asciiTheme="minorHAnsi" w:hAnsiTheme="minorHAnsi"/>
          <w:b/>
        </w:rPr>
      </w:pPr>
    </w:p>
    <w:p w:rsidR="00D0741D" w:rsidRDefault="00D0741D" w:rsidP="00697BC1">
      <w:pPr>
        <w:spacing w:before="360"/>
        <w:ind w:right="-284"/>
        <w:rPr>
          <w:rFonts w:asciiTheme="minorHAnsi" w:hAnsiTheme="minorHAnsi"/>
          <w:b/>
        </w:rPr>
      </w:pPr>
    </w:p>
    <w:p w:rsidR="00317F90" w:rsidRDefault="00317F90" w:rsidP="00697BC1">
      <w:pPr>
        <w:spacing w:before="360"/>
        <w:ind w:right="-284"/>
        <w:rPr>
          <w:rFonts w:asciiTheme="minorHAnsi" w:hAnsiTheme="minorHAnsi"/>
          <w:b/>
        </w:rPr>
      </w:pPr>
    </w:p>
    <w:p w:rsidR="00317F90" w:rsidRDefault="00317F90" w:rsidP="00697BC1">
      <w:pPr>
        <w:spacing w:before="360"/>
        <w:ind w:right="-284"/>
        <w:rPr>
          <w:rFonts w:asciiTheme="minorHAnsi" w:hAnsiTheme="minorHAnsi"/>
          <w:b/>
        </w:rPr>
      </w:pPr>
    </w:p>
    <w:p w:rsidR="00AA6BA3" w:rsidRDefault="00517A03" w:rsidP="00697BC1">
      <w:pPr>
        <w:spacing w:before="360"/>
        <w:ind w:right="-284"/>
        <w:rPr>
          <w:rFonts w:asciiTheme="minorHAnsi" w:hAnsiTheme="minorHAnsi"/>
          <w:bCs/>
        </w:rPr>
      </w:pPr>
      <w:r w:rsidRPr="00697BC1">
        <w:rPr>
          <w:rFonts w:asciiTheme="minorHAnsi" w:hAnsiTheme="minorHAnsi"/>
          <w:b/>
        </w:rPr>
        <w:t>Annexe</w:t>
      </w:r>
      <w:r w:rsidR="00B16BFB">
        <w:rPr>
          <w:rFonts w:asciiTheme="minorHAnsi" w:hAnsiTheme="minorHAnsi"/>
          <w:b/>
        </w:rPr>
        <w:t>s</w:t>
      </w:r>
      <w:r w:rsidRPr="00697BC1">
        <w:rPr>
          <w:rFonts w:asciiTheme="minorHAnsi" w:hAnsiTheme="minorHAnsi"/>
          <w:bCs/>
        </w:rPr>
        <w:t>:</w:t>
      </w:r>
      <w:r w:rsidRPr="00697BC1">
        <w:rPr>
          <w:rFonts w:asciiTheme="minorHAnsi" w:hAnsiTheme="minorHAnsi"/>
          <w:b/>
        </w:rPr>
        <w:t xml:space="preserve"> </w:t>
      </w:r>
      <w:r w:rsidR="00B16BFB">
        <w:rPr>
          <w:rFonts w:asciiTheme="minorHAnsi" w:hAnsiTheme="minorHAnsi"/>
          <w:bCs/>
        </w:rPr>
        <w:t>2</w:t>
      </w:r>
    </w:p>
    <w:p w:rsidR="00AA6BA3" w:rsidRDefault="00AA6BA3">
      <w:pPr>
        <w:tabs>
          <w:tab w:val="clear" w:pos="794"/>
          <w:tab w:val="clear" w:pos="1191"/>
          <w:tab w:val="clear" w:pos="1588"/>
          <w:tab w:val="clear" w:pos="1985"/>
        </w:tabs>
        <w:overflowPunct/>
        <w:autoSpaceDE/>
        <w:autoSpaceDN/>
        <w:adjustRightInd/>
        <w:spacing w:before="0"/>
        <w:textAlignment w:val="auto"/>
        <w:rPr>
          <w:rFonts w:asciiTheme="minorHAnsi" w:hAnsiTheme="minorHAnsi"/>
          <w:bCs/>
        </w:rPr>
      </w:pPr>
      <w:r>
        <w:rPr>
          <w:rFonts w:asciiTheme="minorHAnsi" w:hAnsiTheme="minorHAnsi"/>
          <w:bCs/>
        </w:rPr>
        <w:br w:type="page"/>
      </w:r>
    </w:p>
    <w:p w:rsidR="00AA6BA3" w:rsidRDefault="00DF4868" w:rsidP="00A1540A">
      <w:pPr>
        <w:pStyle w:val="AnnexNotitle"/>
        <w:spacing w:before="200"/>
        <w:rPr>
          <w:rFonts w:asciiTheme="minorHAnsi" w:hAnsiTheme="minorHAnsi"/>
          <w:sz w:val="24"/>
          <w:szCs w:val="18"/>
          <w:lang w:val="fr-CH"/>
        </w:rPr>
      </w:pPr>
      <w:r w:rsidRPr="00A1540A">
        <w:rPr>
          <w:rFonts w:asciiTheme="minorHAnsi" w:hAnsiTheme="minorHAnsi"/>
          <w:sz w:val="24"/>
          <w:szCs w:val="18"/>
          <w:lang w:val="fr-CH"/>
        </w:rPr>
        <w:lastRenderedPageBreak/>
        <w:t>Annexe 1</w:t>
      </w:r>
      <w:r w:rsidR="00DD7B6C" w:rsidRPr="00A1540A">
        <w:rPr>
          <w:rFonts w:asciiTheme="minorHAnsi" w:hAnsiTheme="minorHAnsi"/>
          <w:sz w:val="24"/>
          <w:szCs w:val="18"/>
          <w:lang w:val="fr-CH"/>
        </w:rPr>
        <w:br/>
      </w:r>
      <w:r w:rsidR="00AA6BA3" w:rsidRPr="00A1540A">
        <w:rPr>
          <w:rFonts w:asciiTheme="minorHAnsi" w:hAnsiTheme="minorHAnsi"/>
          <w:sz w:val="24"/>
          <w:szCs w:val="18"/>
          <w:lang w:val="fr-CH"/>
        </w:rPr>
        <w:t>(</w:t>
      </w:r>
      <w:r w:rsidR="00D0741D" w:rsidRPr="00A1540A">
        <w:rPr>
          <w:rFonts w:asciiTheme="minorHAnsi" w:hAnsiTheme="minorHAnsi"/>
          <w:sz w:val="24"/>
          <w:szCs w:val="18"/>
          <w:lang w:val="fr-CH"/>
        </w:rPr>
        <w:t xml:space="preserve">de la </w:t>
      </w:r>
      <w:r w:rsidR="00AA6BA3" w:rsidRPr="00A1540A">
        <w:rPr>
          <w:rFonts w:asciiTheme="minorHAnsi" w:hAnsiTheme="minorHAnsi"/>
          <w:sz w:val="24"/>
          <w:szCs w:val="18"/>
          <w:lang w:val="fr-CH"/>
        </w:rPr>
        <w:t>C</w:t>
      </w:r>
      <w:r w:rsidR="00D0741D" w:rsidRPr="00A1540A">
        <w:rPr>
          <w:rFonts w:asciiTheme="minorHAnsi" w:hAnsiTheme="minorHAnsi"/>
          <w:sz w:val="24"/>
          <w:szCs w:val="18"/>
          <w:lang w:val="fr-CH"/>
        </w:rPr>
        <w:t>irculaire</w:t>
      </w:r>
      <w:r w:rsidR="00B16BFB" w:rsidRPr="00A1540A">
        <w:rPr>
          <w:rFonts w:asciiTheme="minorHAnsi" w:hAnsiTheme="minorHAnsi"/>
          <w:sz w:val="24"/>
          <w:szCs w:val="18"/>
          <w:lang w:val="fr-CH"/>
        </w:rPr>
        <w:t xml:space="preserve"> TSB 189</w:t>
      </w:r>
      <w:r w:rsidR="00AA6BA3" w:rsidRPr="00A1540A">
        <w:rPr>
          <w:rFonts w:asciiTheme="minorHAnsi" w:hAnsiTheme="minorHAnsi"/>
          <w:sz w:val="24"/>
          <w:szCs w:val="18"/>
          <w:lang w:val="fr-CH"/>
        </w:rPr>
        <w:t>)</w:t>
      </w:r>
    </w:p>
    <w:p w:rsidR="00A1540A" w:rsidRPr="00A1540A" w:rsidRDefault="00A1540A" w:rsidP="00A1540A">
      <w:pPr>
        <w:rPr>
          <w:lang w:val="fr-CH"/>
        </w:rPr>
      </w:pPr>
    </w:p>
    <w:p w:rsidR="00B16BFB" w:rsidRPr="00B16BFB" w:rsidRDefault="00B16BFB" w:rsidP="00A1540A">
      <w:pPr>
        <w:pStyle w:val="headingb"/>
        <w:spacing w:before="240" w:after="60"/>
        <w:rPr>
          <w:rFonts w:asciiTheme="minorHAnsi" w:hAnsiTheme="minorHAnsi"/>
          <w:bCs/>
        </w:rPr>
      </w:pPr>
      <w:r w:rsidRPr="00B16BFB">
        <w:rPr>
          <w:rFonts w:asciiTheme="minorHAnsi" w:hAnsiTheme="minorHAnsi"/>
          <w:bCs/>
        </w:rPr>
        <w:t xml:space="preserve">Question 2/11 – Spécifications et protocoles de signalisation de service et d'application dans les environnements de télécommunication émergents </w:t>
      </w:r>
    </w:p>
    <w:p w:rsidR="00AA6BA3" w:rsidRPr="00B16BFB" w:rsidRDefault="00B16BFB" w:rsidP="00B16BFB">
      <w:pPr>
        <w:jc w:val="both"/>
        <w:rPr>
          <w:rFonts w:asciiTheme="minorHAnsi" w:hAnsiTheme="minorHAnsi"/>
        </w:rPr>
      </w:pPr>
      <w:r w:rsidRPr="00B16BFB">
        <w:rPr>
          <w:rFonts w:asciiTheme="minorHAnsi" w:hAnsiTheme="minorHAnsi"/>
        </w:rPr>
        <w:t>(Suite des Questions 2/11 et 3/11)</w:t>
      </w:r>
    </w:p>
    <w:p w:rsidR="00B16BFB" w:rsidRPr="00317F90" w:rsidRDefault="00B16BFB" w:rsidP="00A1540A">
      <w:pPr>
        <w:pStyle w:val="Heading1"/>
        <w:spacing w:before="160"/>
        <w:rPr>
          <w:rFonts w:asciiTheme="minorHAnsi" w:hAnsiTheme="minorHAnsi"/>
        </w:rPr>
      </w:pPr>
      <w:r w:rsidRPr="00317F90">
        <w:rPr>
          <w:rFonts w:asciiTheme="minorHAnsi" w:hAnsiTheme="minorHAnsi"/>
        </w:rPr>
        <w:t>1</w:t>
      </w:r>
      <w:r w:rsidRPr="00317F90">
        <w:rPr>
          <w:rFonts w:asciiTheme="minorHAnsi" w:hAnsiTheme="minorHAnsi"/>
        </w:rPr>
        <w:tab/>
        <w:t>Motifs</w:t>
      </w:r>
    </w:p>
    <w:p w:rsidR="00B16BFB" w:rsidRPr="00B16BFB" w:rsidRDefault="00B16BFB" w:rsidP="00B16BFB">
      <w:pPr>
        <w:rPr>
          <w:rFonts w:asciiTheme="minorHAnsi" w:hAnsiTheme="minorHAnsi"/>
        </w:rPr>
      </w:pPr>
      <w:r w:rsidRPr="00B16BFB">
        <w:rPr>
          <w:rFonts w:asciiTheme="minorHAnsi" w:hAnsiTheme="minorHAnsi"/>
        </w:rPr>
        <w:t>Alors que le nombre de services et d'applications ne cesse d'augmenter, il est de plus en plus nécessaire de renforcer les capacités des réseaux de prochaine génération (NGN), afin de permettre le développement de l'Internet des objets (</w:t>
      </w:r>
      <w:proofErr w:type="spellStart"/>
      <w:r w:rsidRPr="00B16BFB">
        <w:rPr>
          <w:rFonts w:asciiTheme="minorHAnsi" w:hAnsiTheme="minorHAnsi"/>
        </w:rPr>
        <w:t>IoT</w:t>
      </w:r>
      <w:proofErr w:type="spellEnd"/>
      <w:r w:rsidRPr="00B16BFB">
        <w:rPr>
          <w:rFonts w:asciiTheme="minorHAnsi" w:hAnsiTheme="minorHAnsi"/>
        </w:rPr>
        <w:t>), des communications de machine à machine (M2M), de l'informatique en nuage, des pipelines, villes, maisons et moyens de transport intelligents,</w:t>
      </w:r>
      <w:r w:rsidRPr="00080FE1">
        <w:rPr>
          <w:rFonts w:asciiTheme="minorHAnsi" w:hAnsiTheme="minorHAnsi"/>
          <w:u w:val="single"/>
        </w:rPr>
        <w:t xml:space="preserve"> de la </w:t>
      </w:r>
      <w:proofErr w:type="spellStart"/>
      <w:r w:rsidRPr="00080FE1">
        <w:rPr>
          <w:rFonts w:asciiTheme="minorHAnsi" w:hAnsiTheme="minorHAnsi"/>
          <w:u w:val="single"/>
        </w:rPr>
        <w:t>cybersanté</w:t>
      </w:r>
      <w:proofErr w:type="spellEnd"/>
      <w:r w:rsidRPr="00080FE1">
        <w:rPr>
          <w:rFonts w:asciiTheme="minorHAnsi" w:hAnsiTheme="minorHAnsi"/>
          <w:u w:val="single"/>
        </w:rPr>
        <w:t>,</w:t>
      </w:r>
      <w:r w:rsidRPr="00B16BFB">
        <w:rPr>
          <w:rFonts w:asciiTheme="minorHAnsi" w:hAnsiTheme="minorHAnsi"/>
        </w:rPr>
        <w:t xml:space="preserve"> etc. L'émergence de ces applications et services ainsi que l'évolution des applications et services existants entraînent l'apparition de spécifications de plus en plus nombreuses qui auront certainement une incidence sur la normalisation de la signalisation et des protocoles.</w:t>
      </w:r>
    </w:p>
    <w:p w:rsidR="00B16BFB" w:rsidRPr="00B16BFB" w:rsidRDefault="00B16BFB" w:rsidP="00B16BFB">
      <w:pPr>
        <w:rPr>
          <w:rFonts w:asciiTheme="minorHAnsi" w:hAnsiTheme="minorHAnsi"/>
        </w:rPr>
      </w:pPr>
      <w:r w:rsidRPr="00B16BFB">
        <w:rPr>
          <w:rFonts w:asciiTheme="minorHAnsi" w:hAnsiTheme="minorHAnsi"/>
        </w:rPr>
        <w:t>L'un des objectifs de l'évolution des NGN est d'assurer d'une manière sûre une vaste gamme de services allant de la téléphonie classique et des services intelligents aux services de prochaine génération qui comprennent les services audio, les services de données, les services de diffusion vidéo et les services conversationnels, les services en flux continu, les jeux interactifs, les applications de tierces parties, etc.</w:t>
      </w:r>
    </w:p>
    <w:p w:rsidR="00B16BFB" w:rsidRPr="00B16BFB" w:rsidRDefault="00B16BFB" w:rsidP="00A1540A">
      <w:pPr>
        <w:pStyle w:val="Heading1"/>
        <w:spacing w:before="160"/>
        <w:rPr>
          <w:rFonts w:asciiTheme="minorHAnsi" w:hAnsiTheme="minorHAnsi"/>
          <w:b w:val="0"/>
        </w:rPr>
      </w:pPr>
      <w:r w:rsidRPr="00317F90">
        <w:rPr>
          <w:rFonts w:asciiTheme="minorHAnsi" w:hAnsiTheme="minorHAnsi"/>
        </w:rPr>
        <w:t>2</w:t>
      </w:r>
      <w:r w:rsidRPr="00317F90">
        <w:rPr>
          <w:rFonts w:asciiTheme="minorHAnsi" w:hAnsiTheme="minorHAnsi"/>
        </w:rPr>
        <w:tab/>
        <w:t>Question</w:t>
      </w:r>
    </w:p>
    <w:p w:rsidR="00B16BFB" w:rsidRPr="00B16BFB" w:rsidRDefault="00B16BFB" w:rsidP="00B16BFB">
      <w:pPr>
        <w:rPr>
          <w:rFonts w:asciiTheme="minorHAnsi" w:hAnsiTheme="minorHAnsi"/>
        </w:rPr>
      </w:pPr>
      <w:r w:rsidRPr="00B16BFB">
        <w:rPr>
          <w:rFonts w:asciiTheme="minorHAnsi" w:hAnsiTheme="minorHAnsi"/>
        </w:rPr>
        <w:t>Les sujets à étudier sont notamment les suivants (la liste n'est pas exhaustive):</w:t>
      </w:r>
    </w:p>
    <w:p w:rsidR="00B16BFB" w:rsidRPr="00B16BFB" w:rsidRDefault="00B16BFB" w:rsidP="00B16BFB">
      <w:pPr>
        <w:pStyle w:val="enumlev1"/>
        <w:rPr>
          <w:rFonts w:asciiTheme="minorHAnsi" w:hAnsiTheme="minorHAnsi"/>
        </w:rPr>
      </w:pPr>
      <w:r w:rsidRPr="00B16BFB">
        <w:rPr>
          <w:rFonts w:asciiTheme="minorHAnsi" w:hAnsiTheme="minorHAnsi"/>
        </w:rPr>
        <w:t>−</w:t>
      </w:r>
      <w:r w:rsidRPr="00B16BFB">
        <w:rPr>
          <w:rFonts w:asciiTheme="minorHAnsi" w:hAnsiTheme="minorHAnsi"/>
        </w:rPr>
        <w:tab/>
        <w:t>Quelles sont les nouvelles Recommandations nécessaires pour définir les spécifications et protocoles de signalisation pour les NGN?</w:t>
      </w:r>
    </w:p>
    <w:p w:rsidR="00B16BFB" w:rsidRPr="00B16BFB" w:rsidRDefault="00B16BFB" w:rsidP="00B16BFB">
      <w:pPr>
        <w:pStyle w:val="enumlev1"/>
        <w:rPr>
          <w:rFonts w:asciiTheme="minorHAnsi" w:hAnsiTheme="minorHAnsi"/>
        </w:rPr>
      </w:pPr>
      <w:r w:rsidRPr="00B16BFB">
        <w:rPr>
          <w:rFonts w:asciiTheme="minorHAnsi" w:hAnsiTheme="minorHAnsi"/>
        </w:rPr>
        <w:t>−</w:t>
      </w:r>
      <w:r w:rsidRPr="00B16BFB">
        <w:rPr>
          <w:rFonts w:asciiTheme="minorHAnsi" w:hAnsiTheme="minorHAnsi"/>
        </w:rPr>
        <w:tab/>
        <w:t>Quelles sont les améliorations à apporter aux Recommandations existantes relatives aux réseaux NGN pour la prise en charge des services et applications émergents?</w:t>
      </w:r>
    </w:p>
    <w:p w:rsidR="00B16BFB" w:rsidRPr="00B16BFB" w:rsidRDefault="00B16BFB" w:rsidP="00B16BFB">
      <w:pPr>
        <w:pStyle w:val="enumlev1"/>
        <w:rPr>
          <w:rFonts w:asciiTheme="minorHAnsi" w:hAnsiTheme="minorHAnsi"/>
        </w:rPr>
      </w:pPr>
      <w:r w:rsidRPr="00B16BFB">
        <w:rPr>
          <w:rFonts w:asciiTheme="minorHAnsi" w:hAnsiTheme="minorHAnsi"/>
        </w:rPr>
        <w:t>−</w:t>
      </w:r>
      <w:r w:rsidRPr="00B16BFB">
        <w:rPr>
          <w:rFonts w:asciiTheme="minorHAnsi" w:hAnsiTheme="minorHAnsi"/>
        </w:rPr>
        <w:tab/>
        <w:t>Quelles nouvelles Recommandations convient-il d'élaborer pour la prise en charge des services et applications émergents dans les réseaux futurs?</w:t>
      </w:r>
    </w:p>
    <w:p w:rsidR="00B16BFB" w:rsidRPr="00B16BFB" w:rsidRDefault="00B16BFB" w:rsidP="00B16BFB">
      <w:pPr>
        <w:pStyle w:val="enumlev1"/>
        <w:rPr>
          <w:rFonts w:asciiTheme="minorHAnsi" w:hAnsiTheme="minorHAnsi"/>
        </w:rPr>
      </w:pPr>
      <w:r w:rsidRPr="00B16BFB">
        <w:rPr>
          <w:rFonts w:asciiTheme="minorHAnsi" w:hAnsiTheme="minorHAnsi"/>
        </w:rPr>
        <w:t>−</w:t>
      </w:r>
      <w:r w:rsidRPr="00B16BFB">
        <w:rPr>
          <w:rFonts w:asciiTheme="minorHAnsi" w:hAnsiTheme="minorHAnsi"/>
        </w:rPr>
        <w:tab/>
        <w:t>Quelles nouvelles Recommandations convient-il d'élaborer pour les services et applications d'informatique en nuage? Quels sont les mécanismes connexes nécessaires pour assurer la sécurité de la signalisation et de la commande?</w:t>
      </w:r>
    </w:p>
    <w:p w:rsidR="00B16BFB" w:rsidRPr="00B16BFB" w:rsidRDefault="00B16BFB" w:rsidP="00B16BFB">
      <w:pPr>
        <w:pStyle w:val="enumlev1"/>
        <w:rPr>
          <w:rFonts w:asciiTheme="minorHAnsi" w:hAnsiTheme="minorHAnsi"/>
        </w:rPr>
      </w:pPr>
      <w:r w:rsidRPr="00B16BFB">
        <w:rPr>
          <w:rFonts w:asciiTheme="minorHAnsi" w:hAnsiTheme="minorHAnsi"/>
        </w:rPr>
        <w:t>−</w:t>
      </w:r>
      <w:r w:rsidRPr="00B16BFB">
        <w:rPr>
          <w:rFonts w:asciiTheme="minorHAnsi" w:hAnsiTheme="minorHAnsi"/>
        </w:rPr>
        <w:tab/>
        <w:t>Quelles sont les spécifications de signalisation et les entités nécessaires pour la prise en charge de services et/ou d'applications d'intérêt public tels que le traitement des appels d'urgence multimédia, la confidentialité, l'interception licite, la portabilité de numéro, etc.?</w:t>
      </w:r>
    </w:p>
    <w:p w:rsidR="00B16BFB" w:rsidRPr="00B16BFB" w:rsidRDefault="00B16BFB" w:rsidP="00A1540A">
      <w:pPr>
        <w:pStyle w:val="Heading1"/>
        <w:spacing w:before="160"/>
      </w:pPr>
      <w:r w:rsidRPr="00317F90">
        <w:rPr>
          <w:rFonts w:asciiTheme="minorHAnsi" w:hAnsiTheme="minorHAnsi"/>
        </w:rPr>
        <w:t>3</w:t>
      </w:r>
      <w:r w:rsidRPr="00317F90">
        <w:rPr>
          <w:rFonts w:asciiTheme="minorHAnsi" w:hAnsiTheme="minorHAnsi"/>
        </w:rPr>
        <w:tab/>
        <w:t>Tâches</w:t>
      </w:r>
    </w:p>
    <w:p w:rsidR="00B16BFB" w:rsidRPr="00B16BFB" w:rsidRDefault="00B16BFB" w:rsidP="00B16BFB">
      <w:pPr>
        <w:rPr>
          <w:rFonts w:asciiTheme="minorHAnsi" w:hAnsiTheme="minorHAnsi"/>
        </w:rPr>
      </w:pPr>
      <w:r w:rsidRPr="00B16BFB">
        <w:rPr>
          <w:rFonts w:asciiTheme="minorHAnsi" w:hAnsiTheme="minorHAnsi"/>
        </w:rPr>
        <w:t>Les tâches sont notamment les suivantes (la liste n'est pas exhaustive):</w:t>
      </w:r>
    </w:p>
    <w:p w:rsidR="00B16BFB" w:rsidRPr="00B16BFB" w:rsidRDefault="00B16BFB" w:rsidP="00B16BFB">
      <w:pPr>
        <w:pStyle w:val="enumlev1"/>
        <w:rPr>
          <w:rFonts w:asciiTheme="minorHAnsi" w:hAnsiTheme="minorHAnsi"/>
        </w:rPr>
      </w:pPr>
      <w:r w:rsidRPr="00B16BFB">
        <w:rPr>
          <w:rFonts w:asciiTheme="minorHAnsi" w:hAnsiTheme="minorHAnsi"/>
        </w:rPr>
        <w:t>−</w:t>
      </w:r>
      <w:r w:rsidRPr="00B16BFB">
        <w:rPr>
          <w:rFonts w:asciiTheme="minorHAnsi" w:hAnsiTheme="minorHAnsi"/>
        </w:rPr>
        <w:tab/>
        <w:t>Elaborer des spécifications et des profils de protocole de signalisation pour les services et applications NGN.</w:t>
      </w:r>
    </w:p>
    <w:p w:rsidR="00B16BFB" w:rsidRPr="00B16BFB" w:rsidRDefault="00B16BFB" w:rsidP="00B16BFB">
      <w:pPr>
        <w:pStyle w:val="enumlev1"/>
        <w:rPr>
          <w:rFonts w:asciiTheme="minorHAnsi" w:hAnsiTheme="minorHAnsi"/>
        </w:rPr>
      </w:pPr>
      <w:r w:rsidRPr="00B16BFB">
        <w:rPr>
          <w:rFonts w:asciiTheme="minorHAnsi" w:hAnsiTheme="minorHAnsi"/>
        </w:rPr>
        <w:t>−</w:t>
      </w:r>
      <w:r w:rsidRPr="00B16BFB">
        <w:rPr>
          <w:rFonts w:asciiTheme="minorHAnsi" w:hAnsiTheme="minorHAnsi"/>
        </w:rPr>
        <w:tab/>
        <w:t>Elaborer des spécifications et des protocoles de signalisation pour la prise en charge de l'Internet des objets et des services et applications M2M.</w:t>
      </w:r>
    </w:p>
    <w:p w:rsidR="00B16BFB" w:rsidRPr="00B16BFB" w:rsidRDefault="00B16BFB" w:rsidP="00B16BFB">
      <w:pPr>
        <w:pStyle w:val="enumlev1"/>
        <w:rPr>
          <w:rFonts w:asciiTheme="minorHAnsi" w:hAnsiTheme="minorHAnsi"/>
        </w:rPr>
      </w:pPr>
      <w:r w:rsidRPr="00B16BFB">
        <w:rPr>
          <w:rFonts w:asciiTheme="minorHAnsi" w:hAnsiTheme="minorHAnsi"/>
        </w:rPr>
        <w:t>−</w:t>
      </w:r>
      <w:r w:rsidRPr="00B16BFB">
        <w:rPr>
          <w:rFonts w:asciiTheme="minorHAnsi" w:hAnsiTheme="minorHAnsi"/>
        </w:rPr>
        <w:tab/>
        <w:t>Elaborer des spécifications et des protocoles de signalisation pour la prise en charge des services et applications d'informatique en nuage.</w:t>
      </w:r>
    </w:p>
    <w:p w:rsidR="00B16BFB" w:rsidRPr="00B16BFB" w:rsidRDefault="00B16BFB" w:rsidP="00B16BFB">
      <w:pPr>
        <w:pStyle w:val="enumlev1"/>
        <w:rPr>
          <w:rFonts w:asciiTheme="minorHAnsi" w:hAnsiTheme="minorHAnsi"/>
        </w:rPr>
      </w:pPr>
      <w:r w:rsidRPr="00B16BFB">
        <w:rPr>
          <w:rFonts w:asciiTheme="minorHAnsi" w:hAnsiTheme="minorHAnsi"/>
        </w:rPr>
        <w:lastRenderedPageBreak/>
        <w:t>−</w:t>
      </w:r>
      <w:r w:rsidRPr="00B16BFB">
        <w:rPr>
          <w:rFonts w:asciiTheme="minorHAnsi" w:hAnsiTheme="minorHAnsi"/>
        </w:rPr>
        <w:tab/>
        <w:t>Améliorer les protocoles de signalisation existants, selon les besoins identifiés.</w:t>
      </w:r>
    </w:p>
    <w:p w:rsidR="00B16BFB" w:rsidRPr="00B16BFB" w:rsidRDefault="00B16BFB" w:rsidP="00B16BFB">
      <w:pPr>
        <w:pStyle w:val="enumlev1"/>
        <w:rPr>
          <w:rFonts w:asciiTheme="minorHAnsi" w:hAnsiTheme="minorHAnsi"/>
        </w:rPr>
      </w:pPr>
      <w:r w:rsidRPr="00B16BFB">
        <w:rPr>
          <w:rFonts w:asciiTheme="minorHAnsi" w:hAnsiTheme="minorHAnsi"/>
        </w:rPr>
        <w:t>−</w:t>
      </w:r>
      <w:r w:rsidRPr="00B16BFB">
        <w:rPr>
          <w:rFonts w:asciiTheme="minorHAnsi" w:hAnsiTheme="minorHAnsi"/>
        </w:rPr>
        <w:tab/>
        <w:t>Elaborer des spécifications pour l'interfonctionnement de la signalisation et des protocoles nouveaux ou existants.</w:t>
      </w:r>
    </w:p>
    <w:p w:rsidR="00B16BFB" w:rsidRPr="00B16BFB" w:rsidRDefault="00B16BFB" w:rsidP="00B16BFB">
      <w:pPr>
        <w:pStyle w:val="enumlev1"/>
        <w:rPr>
          <w:rFonts w:asciiTheme="minorHAnsi" w:hAnsiTheme="minorHAnsi"/>
        </w:rPr>
      </w:pPr>
      <w:r w:rsidRPr="00B16BFB">
        <w:rPr>
          <w:rFonts w:asciiTheme="minorHAnsi" w:hAnsiTheme="minorHAnsi"/>
        </w:rPr>
        <w:t>−</w:t>
      </w:r>
      <w:r w:rsidRPr="00B16BFB">
        <w:rPr>
          <w:rFonts w:asciiTheme="minorHAnsi" w:hAnsiTheme="minorHAnsi"/>
        </w:rPr>
        <w:tab/>
        <w:t>Elaborer des spécifications et des profils de protocole de signalisation d'intérêt public.</w:t>
      </w:r>
    </w:p>
    <w:p w:rsidR="00B16BFB" w:rsidRPr="00B16BFB" w:rsidRDefault="00B16BFB" w:rsidP="00DD7B6C">
      <w:pPr>
        <w:rPr>
          <w:rFonts w:asciiTheme="minorHAnsi" w:hAnsiTheme="minorHAnsi"/>
        </w:rPr>
      </w:pPr>
      <w:r w:rsidRPr="00B16BFB">
        <w:rPr>
          <w:rFonts w:asciiTheme="minorHAnsi" w:hAnsiTheme="minorHAnsi"/>
        </w:rPr>
        <w:t>L'état actuel d'avancement des travaux au titre de cette Question est indiqué dans le programme de travail de la CE 11 (</w:t>
      </w:r>
      <w:hyperlink r:id="rId11" w:history="1">
        <w:r w:rsidR="00DD7B6C" w:rsidRPr="00DD7B6C">
          <w:rPr>
            <w:rStyle w:val="Hyperlink"/>
            <w:rFonts w:ascii="Calibri" w:hAnsi="Calibri"/>
            <w:lang w:val="fr-CH"/>
          </w:rPr>
          <w:t>http://itu.int/ITU-T/workprog/wp_search.aspx?Q=2/11</w:t>
        </w:r>
      </w:hyperlink>
      <w:r w:rsidRPr="00B16BFB">
        <w:rPr>
          <w:rFonts w:asciiTheme="minorHAnsi" w:hAnsiTheme="minorHAnsi"/>
        </w:rPr>
        <w:t>).</w:t>
      </w:r>
    </w:p>
    <w:p w:rsidR="00B16BFB" w:rsidRPr="00B16BFB" w:rsidRDefault="00B16BFB" w:rsidP="00A1540A">
      <w:pPr>
        <w:pStyle w:val="Heading1"/>
        <w:spacing w:before="160"/>
      </w:pPr>
      <w:r w:rsidRPr="00317F90">
        <w:rPr>
          <w:rFonts w:asciiTheme="minorHAnsi" w:hAnsiTheme="minorHAnsi"/>
        </w:rPr>
        <w:t>4</w:t>
      </w:r>
      <w:r w:rsidRPr="00317F90">
        <w:rPr>
          <w:rFonts w:asciiTheme="minorHAnsi" w:hAnsiTheme="minorHAnsi"/>
        </w:rPr>
        <w:tab/>
        <w:t>Relations</w:t>
      </w:r>
    </w:p>
    <w:p w:rsidR="00B16BFB" w:rsidRPr="00DD7B6C" w:rsidRDefault="00DD7B6C" w:rsidP="00DD7B6C">
      <w:pPr>
        <w:pStyle w:val="Headingb0"/>
        <w:rPr>
          <w:rFonts w:asciiTheme="minorHAnsi" w:hAnsiTheme="minorHAnsi"/>
        </w:rPr>
      </w:pPr>
      <w:r>
        <w:rPr>
          <w:rFonts w:asciiTheme="minorHAnsi" w:hAnsiTheme="minorHAnsi"/>
        </w:rPr>
        <w:t>a)</w:t>
      </w:r>
      <w:r>
        <w:rPr>
          <w:rFonts w:asciiTheme="minorHAnsi" w:hAnsiTheme="minorHAnsi"/>
        </w:rPr>
        <w:tab/>
        <w:t>Recommandations</w:t>
      </w:r>
    </w:p>
    <w:p w:rsidR="00B16BFB" w:rsidRPr="00B16BFB" w:rsidRDefault="00B16BFB" w:rsidP="00B16BFB">
      <w:pPr>
        <w:pStyle w:val="enumlev1"/>
        <w:rPr>
          <w:rFonts w:asciiTheme="minorHAnsi" w:hAnsiTheme="minorHAnsi"/>
        </w:rPr>
      </w:pPr>
      <w:r w:rsidRPr="00B16BFB">
        <w:rPr>
          <w:rFonts w:asciiTheme="minorHAnsi" w:hAnsiTheme="minorHAnsi"/>
        </w:rPr>
        <w:t>−</w:t>
      </w:r>
      <w:r w:rsidRPr="00B16BFB">
        <w:rPr>
          <w:rFonts w:asciiTheme="minorHAnsi" w:hAnsiTheme="minorHAnsi"/>
        </w:rPr>
        <w:tab/>
        <w:t xml:space="preserve">Q.600, Q.700, série Q.900, Q.1900, Q.2700, Q.2900, série Q.3400 et série Q.3600 </w:t>
      </w:r>
    </w:p>
    <w:p w:rsidR="00B16BFB" w:rsidRPr="00DD7B6C" w:rsidRDefault="00DD7B6C" w:rsidP="00DD7B6C">
      <w:pPr>
        <w:pStyle w:val="Headingb0"/>
        <w:rPr>
          <w:rFonts w:asciiTheme="minorHAnsi" w:hAnsiTheme="minorHAnsi"/>
        </w:rPr>
      </w:pPr>
      <w:r>
        <w:rPr>
          <w:rFonts w:asciiTheme="minorHAnsi" w:hAnsiTheme="minorHAnsi"/>
        </w:rPr>
        <w:t>b)</w:t>
      </w:r>
      <w:r>
        <w:rPr>
          <w:rFonts w:asciiTheme="minorHAnsi" w:hAnsiTheme="minorHAnsi"/>
        </w:rPr>
        <w:tab/>
        <w:t>Questions</w:t>
      </w:r>
    </w:p>
    <w:p w:rsidR="00B16BFB" w:rsidRPr="00B16BFB" w:rsidRDefault="00B16BFB" w:rsidP="00B16BFB">
      <w:pPr>
        <w:pStyle w:val="enumlev1"/>
        <w:rPr>
          <w:rFonts w:asciiTheme="minorHAnsi" w:hAnsiTheme="minorHAnsi"/>
        </w:rPr>
      </w:pPr>
      <w:r w:rsidRPr="00B16BFB">
        <w:rPr>
          <w:rFonts w:asciiTheme="minorHAnsi" w:hAnsiTheme="minorHAnsi"/>
        </w:rPr>
        <w:t>−</w:t>
      </w:r>
      <w:r w:rsidRPr="00B16BFB">
        <w:rPr>
          <w:rFonts w:asciiTheme="minorHAnsi" w:hAnsiTheme="minorHAnsi"/>
        </w:rPr>
        <w:tab/>
        <w:t xml:space="preserve">Question 1/11: </w:t>
      </w:r>
      <w:r w:rsidR="00DD7B6C" w:rsidRPr="00B16BFB">
        <w:rPr>
          <w:rFonts w:asciiTheme="minorHAnsi" w:hAnsiTheme="minorHAnsi"/>
        </w:rPr>
        <w:t xml:space="preserve">Architecture </w:t>
      </w:r>
      <w:r w:rsidRPr="00B16BFB">
        <w:rPr>
          <w:rFonts w:asciiTheme="minorHAnsi" w:hAnsiTheme="minorHAnsi"/>
        </w:rPr>
        <w:t>de signalisation et de commande</w:t>
      </w:r>
    </w:p>
    <w:p w:rsidR="00B16BFB" w:rsidRPr="00B16BFB" w:rsidRDefault="00B16BFB" w:rsidP="00B16BFB">
      <w:pPr>
        <w:pStyle w:val="enumlev1"/>
        <w:rPr>
          <w:rFonts w:asciiTheme="minorHAnsi" w:hAnsiTheme="minorHAnsi"/>
        </w:rPr>
      </w:pPr>
      <w:r w:rsidRPr="00B16BFB">
        <w:rPr>
          <w:rFonts w:asciiTheme="minorHAnsi" w:hAnsiTheme="minorHAnsi"/>
        </w:rPr>
        <w:t>−</w:t>
      </w:r>
      <w:r w:rsidRPr="00B16BFB">
        <w:rPr>
          <w:rFonts w:asciiTheme="minorHAnsi" w:hAnsiTheme="minorHAnsi"/>
        </w:rPr>
        <w:tab/>
        <w:t xml:space="preserve">Question 4/11: </w:t>
      </w:r>
      <w:r w:rsidR="00DD7B6C" w:rsidRPr="00B16BFB">
        <w:rPr>
          <w:rFonts w:asciiTheme="minorHAnsi" w:hAnsiTheme="minorHAnsi"/>
        </w:rPr>
        <w:t>C</w:t>
      </w:r>
      <w:r w:rsidRPr="00B16BFB">
        <w:rPr>
          <w:rFonts w:asciiTheme="minorHAnsi" w:hAnsiTheme="minorHAnsi"/>
        </w:rPr>
        <w:t>ommande et signalisation de ressources</w:t>
      </w:r>
    </w:p>
    <w:p w:rsidR="00B16BFB" w:rsidRPr="00B16BFB" w:rsidRDefault="00B16BFB" w:rsidP="00B16BFB">
      <w:pPr>
        <w:pStyle w:val="enumlev1"/>
        <w:rPr>
          <w:rFonts w:asciiTheme="minorHAnsi" w:hAnsiTheme="minorHAnsi"/>
        </w:rPr>
      </w:pPr>
      <w:r w:rsidRPr="00B16BFB">
        <w:rPr>
          <w:rFonts w:asciiTheme="minorHAnsi" w:hAnsiTheme="minorHAnsi"/>
        </w:rPr>
        <w:t>−</w:t>
      </w:r>
      <w:r w:rsidRPr="00B16BFB">
        <w:rPr>
          <w:rFonts w:asciiTheme="minorHAnsi" w:hAnsiTheme="minorHAnsi"/>
        </w:rPr>
        <w:tab/>
        <w:t xml:space="preserve">Question 7/11: </w:t>
      </w:r>
      <w:r w:rsidR="00DD7B6C" w:rsidRPr="00B16BFB">
        <w:rPr>
          <w:rFonts w:asciiTheme="minorHAnsi" w:hAnsiTheme="minorHAnsi"/>
        </w:rPr>
        <w:t>C</w:t>
      </w:r>
      <w:r w:rsidRPr="00B16BFB">
        <w:rPr>
          <w:rFonts w:asciiTheme="minorHAnsi" w:hAnsiTheme="minorHAnsi"/>
        </w:rPr>
        <w:t>ommande et signalisation du rattachement au réseau</w:t>
      </w:r>
    </w:p>
    <w:p w:rsidR="00B16BFB" w:rsidRPr="00DD7B6C" w:rsidRDefault="00DD7B6C" w:rsidP="00DD7B6C">
      <w:pPr>
        <w:pStyle w:val="Headingb0"/>
        <w:rPr>
          <w:rFonts w:asciiTheme="minorHAnsi" w:hAnsiTheme="minorHAnsi"/>
        </w:rPr>
      </w:pPr>
      <w:r>
        <w:rPr>
          <w:rFonts w:asciiTheme="minorHAnsi" w:hAnsiTheme="minorHAnsi"/>
        </w:rPr>
        <w:t>c)</w:t>
      </w:r>
      <w:r>
        <w:rPr>
          <w:rFonts w:asciiTheme="minorHAnsi" w:hAnsiTheme="minorHAnsi"/>
        </w:rPr>
        <w:tab/>
        <w:t>Commissions d'études</w:t>
      </w:r>
    </w:p>
    <w:p w:rsidR="00B16BFB" w:rsidRPr="00B16BFB" w:rsidRDefault="00B16BFB" w:rsidP="00B16BFB">
      <w:pPr>
        <w:pStyle w:val="enumlev1"/>
        <w:rPr>
          <w:rFonts w:asciiTheme="minorHAnsi" w:hAnsiTheme="minorHAnsi"/>
        </w:rPr>
      </w:pPr>
      <w:r w:rsidRPr="00B16BFB">
        <w:rPr>
          <w:rFonts w:asciiTheme="minorHAnsi" w:hAnsiTheme="minorHAnsi"/>
        </w:rPr>
        <w:t>−</w:t>
      </w:r>
      <w:r w:rsidRPr="00B16BFB">
        <w:rPr>
          <w:rFonts w:asciiTheme="minorHAnsi" w:hAnsiTheme="minorHAnsi"/>
        </w:rPr>
        <w:tab/>
        <w:t xml:space="preserve">CE 13: </w:t>
      </w:r>
      <w:r w:rsidR="00DD7B6C" w:rsidRPr="00B16BFB">
        <w:rPr>
          <w:rFonts w:asciiTheme="minorHAnsi" w:hAnsiTheme="minorHAnsi"/>
        </w:rPr>
        <w:t xml:space="preserve">Spécifications </w:t>
      </w:r>
      <w:r w:rsidRPr="00B16BFB">
        <w:rPr>
          <w:rFonts w:asciiTheme="minorHAnsi" w:hAnsiTheme="minorHAnsi"/>
        </w:rPr>
        <w:t>des services, architecture, informatique en nuage et aspects de mobilité</w:t>
      </w:r>
    </w:p>
    <w:p w:rsidR="00B16BFB" w:rsidRPr="00B16BFB" w:rsidRDefault="00B16BFB" w:rsidP="00B16BFB">
      <w:pPr>
        <w:pStyle w:val="enumlev1"/>
        <w:rPr>
          <w:rFonts w:asciiTheme="minorHAnsi" w:hAnsiTheme="minorHAnsi"/>
        </w:rPr>
      </w:pPr>
      <w:r w:rsidRPr="00B16BFB">
        <w:rPr>
          <w:rFonts w:asciiTheme="minorHAnsi" w:hAnsiTheme="minorHAnsi"/>
        </w:rPr>
        <w:t>−</w:t>
      </w:r>
      <w:r w:rsidRPr="00B16BFB">
        <w:rPr>
          <w:rFonts w:asciiTheme="minorHAnsi" w:hAnsiTheme="minorHAnsi"/>
        </w:rPr>
        <w:tab/>
        <w:t xml:space="preserve">CE 15: </w:t>
      </w:r>
      <w:r w:rsidR="00DD7B6C" w:rsidRPr="00B16BFB">
        <w:rPr>
          <w:rFonts w:asciiTheme="minorHAnsi" w:hAnsiTheme="minorHAnsi"/>
        </w:rPr>
        <w:t>R</w:t>
      </w:r>
      <w:r w:rsidRPr="00B16BFB">
        <w:rPr>
          <w:rFonts w:asciiTheme="minorHAnsi" w:hAnsiTheme="minorHAnsi"/>
        </w:rPr>
        <w:t>éseaux électriques intelligents</w:t>
      </w:r>
    </w:p>
    <w:p w:rsidR="00B16BFB" w:rsidRPr="00B16BFB" w:rsidRDefault="00B16BFB" w:rsidP="00B16BFB">
      <w:pPr>
        <w:pStyle w:val="enumlev1"/>
        <w:rPr>
          <w:rFonts w:asciiTheme="minorHAnsi" w:hAnsiTheme="minorHAnsi"/>
        </w:rPr>
      </w:pPr>
      <w:r w:rsidRPr="00B16BFB">
        <w:rPr>
          <w:rFonts w:asciiTheme="minorHAnsi" w:hAnsiTheme="minorHAnsi"/>
        </w:rPr>
        <w:t>−</w:t>
      </w:r>
      <w:r w:rsidRPr="00B16BFB">
        <w:rPr>
          <w:rFonts w:asciiTheme="minorHAnsi" w:hAnsiTheme="minorHAnsi"/>
        </w:rPr>
        <w:tab/>
        <w:t xml:space="preserve">CE 16: </w:t>
      </w:r>
      <w:r w:rsidR="00DD7B6C" w:rsidRPr="00B16BFB">
        <w:rPr>
          <w:rFonts w:asciiTheme="minorHAnsi" w:hAnsiTheme="minorHAnsi"/>
        </w:rPr>
        <w:t>S</w:t>
      </w:r>
      <w:r w:rsidRPr="00B16BFB">
        <w:rPr>
          <w:rFonts w:asciiTheme="minorHAnsi" w:hAnsiTheme="minorHAnsi"/>
        </w:rPr>
        <w:t>ervices et applications multimédias</w:t>
      </w:r>
    </w:p>
    <w:p w:rsidR="00B16BFB" w:rsidRPr="00B16BFB" w:rsidRDefault="00B16BFB" w:rsidP="00B16BFB">
      <w:pPr>
        <w:pStyle w:val="enumlev1"/>
        <w:rPr>
          <w:rFonts w:asciiTheme="minorHAnsi" w:hAnsiTheme="minorHAnsi"/>
        </w:rPr>
      </w:pPr>
      <w:r w:rsidRPr="00B16BFB">
        <w:rPr>
          <w:rFonts w:asciiTheme="minorHAnsi" w:hAnsiTheme="minorHAnsi"/>
        </w:rPr>
        <w:t>−</w:t>
      </w:r>
      <w:r w:rsidRPr="00B16BFB">
        <w:rPr>
          <w:rFonts w:asciiTheme="minorHAnsi" w:hAnsiTheme="minorHAnsi"/>
        </w:rPr>
        <w:tab/>
        <w:t xml:space="preserve">CE 17: </w:t>
      </w:r>
      <w:r w:rsidR="00DD7B6C" w:rsidRPr="00B16BFB">
        <w:rPr>
          <w:rFonts w:asciiTheme="minorHAnsi" w:hAnsiTheme="minorHAnsi"/>
        </w:rPr>
        <w:t>A</w:t>
      </w:r>
      <w:r w:rsidRPr="00B16BFB">
        <w:rPr>
          <w:rFonts w:asciiTheme="minorHAnsi" w:hAnsiTheme="minorHAnsi"/>
        </w:rPr>
        <w:t>spects de sécurité</w:t>
      </w:r>
    </w:p>
    <w:p w:rsidR="00B16BFB" w:rsidRPr="00B16BFB" w:rsidRDefault="00B16BFB" w:rsidP="00B16BFB">
      <w:pPr>
        <w:pStyle w:val="enumlev1"/>
        <w:rPr>
          <w:rFonts w:asciiTheme="minorHAnsi" w:hAnsiTheme="minorHAnsi"/>
        </w:rPr>
      </w:pPr>
      <w:r w:rsidRPr="00B16BFB">
        <w:rPr>
          <w:rFonts w:asciiTheme="minorHAnsi" w:hAnsiTheme="minorHAnsi"/>
        </w:rPr>
        <w:t>−</w:t>
      </w:r>
      <w:r w:rsidRPr="00B16BFB">
        <w:rPr>
          <w:rFonts w:asciiTheme="minorHAnsi" w:hAnsiTheme="minorHAnsi"/>
        </w:rPr>
        <w:tab/>
        <w:t xml:space="preserve">CE 2: </w:t>
      </w:r>
      <w:r w:rsidR="00DD7B6C" w:rsidRPr="00B16BFB">
        <w:rPr>
          <w:rFonts w:asciiTheme="minorHAnsi" w:hAnsiTheme="minorHAnsi"/>
        </w:rPr>
        <w:t>A</w:t>
      </w:r>
      <w:r w:rsidRPr="00B16BFB">
        <w:rPr>
          <w:rFonts w:asciiTheme="minorHAnsi" w:hAnsiTheme="minorHAnsi"/>
        </w:rPr>
        <w:t>spects de gestion du réseau et communications d'urgence</w:t>
      </w:r>
    </w:p>
    <w:p w:rsidR="00B16BFB" w:rsidRPr="00DD7B6C" w:rsidRDefault="00DD7B6C" w:rsidP="00DD7B6C">
      <w:pPr>
        <w:pStyle w:val="Headingb0"/>
        <w:rPr>
          <w:rFonts w:asciiTheme="minorHAnsi" w:hAnsiTheme="minorHAnsi"/>
        </w:rPr>
      </w:pPr>
      <w:r>
        <w:rPr>
          <w:rFonts w:asciiTheme="minorHAnsi" w:hAnsiTheme="minorHAnsi"/>
        </w:rPr>
        <w:t>d)</w:t>
      </w:r>
      <w:r>
        <w:rPr>
          <w:rFonts w:asciiTheme="minorHAnsi" w:hAnsiTheme="minorHAnsi"/>
        </w:rPr>
        <w:tab/>
        <w:t>Organismes de normalisation</w:t>
      </w:r>
    </w:p>
    <w:p w:rsidR="00B16BFB" w:rsidRPr="00B16BFB" w:rsidRDefault="00B16BFB" w:rsidP="00B16BFB">
      <w:pPr>
        <w:pStyle w:val="enumlev1"/>
        <w:rPr>
          <w:rFonts w:asciiTheme="minorHAnsi" w:hAnsiTheme="minorHAnsi"/>
        </w:rPr>
      </w:pPr>
      <w:r w:rsidRPr="00B16BFB">
        <w:rPr>
          <w:rFonts w:asciiTheme="minorHAnsi" w:hAnsiTheme="minorHAnsi"/>
        </w:rPr>
        <w:t>−</w:t>
      </w:r>
      <w:r w:rsidRPr="00B16BFB">
        <w:rPr>
          <w:rFonts w:asciiTheme="minorHAnsi" w:hAnsiTheme="minorHAnsi"/>
        </w:rPr>
        <w:tab/>
        <w:t>3GPP; DMTF; ONF</w:t>
      </w:r>
    </w:p>
    <w:p w:rsidR="00B16BFB" w:rsidRPr="00D41987" w:rsidRDefault="00B16BFB" w:rsidP="00B16BFB">
      <w:pPr>
        <w:pStyle w:val="enumlev1"/>
        <w:rPr>
          <w:rFonts w:asciiTheme="minorHAnsi" w:hAnsiTheme="minorHAnsi"/>
        </w:rPr>
      </w:pPr>
      <w:r w:rsidRPr="00D41987">
        <w:rPr>
          <w:rFonts w:asciiTheme="minorHAnsi" w:hAnsiTheme="minorHAnsi"/>
        </w:rPr>
        <w:t>−</w:t>
      </w:r>
      <w:r w:rsidRPr="00D41987">
        <w:rPr>
          <w:rFonts w:asciiTheme="minorHAnsi" w:hAnsiTheme="minorHAnsi"/>
        </w:rPr>
        <w:tab/>
        <w:t xml:space="preserve">IETF; IEEE, </w:t>
      </w:r>
      <w:proofErr w:type="spellStart"/>
      <w:r w:rsidRPr="00D41987">
        <w:rPr>
          <w:rFonts w:asciiTheme="minorHAnsi" w:hAnsiTheme="minorHAnsi"/>
        </w:rPr>
        <w:t>Zigbee</w:t>
      </w:r>
      <w:proofErr w:type="spellEnd"/>
      <w:r w:rsidRPr="00D41987">
        <w:rPr>
          <w:rFonts w:asciiTheme="minorHAnsi" w:hAnsiTheme="minorHAnsi"/>
        </w:rPr>
        <w:t>; IPSO; etc.</w:t>
      </w:r>
    </w:p>
    <w:p w:rsidR="00B16BFB" w:rsidRPr="00D41987" w:rsidRDefault="00B16BFB" w:rsidP="00B16BFB">
      <w:pPr>
        <w:pStyle w:val="enumlev1"/>
        <w:rPr>
          <w:rFonts w:asciiTheme="minorHAnsi" w:hAnsiTheme="minorHAnsi"/>
          <w:lang w:val="fr-CH"/>
        </w:rPr>
      </w:pPr>
      <w:r w:rsidRPr="00D41987">
        <w:rPr>
          <w:rFonts w:asciiTheme="minorHAnsi" w:hAnsiTheme="minorHAnsi"/>
          <w:lang w:val="fr-CH"/>
        </w:rPr>
        <w:t>−</w:t>
      </w:r>
      <w:r w:rsidRPr="00D41987">
        <w:rPr>
          <w:rFonts w:asciiTheme="minorHAnsi" w:hAnsiTheme="minorHAnsi"/>
          <w:lang w:val="fr-CH"/>
        </w:rPr>
        <w:tab/>
        <w:t xml:space="preserve">One M2M; Continua </w:t>
      </w:r>
      <w:proofErr w:type="spellStart"/>
      <w:r w:rsidRPr="00D41987">
        <w:rPr>
          <w:rFonts w:asciiTheme="minorHAnsi" w:hAnsiTheme="minorHAnsi"/>
          <w:lang w:val="fr-CH"/>
        </w:rPr>
        <w:t>Health</w:t>
      </w:r>
      <w:proofErr w:type="spellEnd"/>
      <w:r w:rsidRPr="00D41987">
        <w:rPr>
          <w:rFonts w:asciiTheme="minorHAnsi" w:hAnsiTheme="minorHAnsi"/>
          <w:lang w:val="fr-CH"/>
        </w:rPr>
        <w:t xml:space="preserve"> Alliance</w:t>
      </w:r>
    </w:p>
    <w:p w:rsidR="00B16BFB" w:rsidRPr="00D41987" w:rsidRDefault="00B16BFB" w:rsidP="00B16BFB">
      <w:pPr>
        <w:tabs>
          <w:tab w:val="clear" w:pos="794"/>
          <w:tab w:val="clear" w:pos="1191"/>
          <w:tab w:val="clear" w:pos="1588"/>
          <w:tab w:val="clear" w:pos="1985"/>
        </w:tabs>
        <w:overflowPunct/>
        <w:autoSpaceDE/>
        <w:autoSpaceDN/>
        <w:adjustRightInd/>
        <w:spacing w:before="0" w:after="200" w:line="276" w:lineRule="auto"/>
        <w:textAlignment w:val="auto"/>
        <w:rPr>
          <w:rFonts w:asciiTheme="minorHAnsi" w:hAnsiTheme="minorHAnsi"/>
          <w:lang w:val="fr-CH"/>
        </w:rPr>
      </w:pPr>
      <w:r w:rsidRPr="00D41987">
        <w:rPr>
          <w:rFonts w:asciiTheme="minorHAnsi" w:hAnsiTheme="minorHAnsi"/>
          <w:lang w:val="fr-CH"/>
        </w:rPr>
        <w:br w:type="page"/>
      </w:r>
    </w:p>
    <w:p w:rsidR="00B16BFB" w:rsidRPr="00A60816" w:rsidRDefault="00B16BFB" w:rsidP="00DD7B6C">
      <w:pPr>
        <w:pStyle w:val="AnnexNotitle"/>
        <w:rPr>
          <w:rFonts w:asciiTheme="minorHAnsi" w:hAnsiTheme="minorHAnsi"/>
          <w:sz w:val="24"/>
          <w:szCs w:val="18"/>
        </w:rPr>
      </w:pPr>
      <w:r w:rsidRPr="00A60816">
        <w:rPr>
          <w:rFonts w:asciiTheme="minorHAnsi" w:hAnsiTheme="minorHAnsi"/>
          <w:sz w:val="24"/>
          <w:szCs w:val="18"/>
        </w:rPr>
        <w:lastRenderedPageBreak/>
        <w:t>Annexe 2</w:t>
      </w:r>
      <w:r w:rsidR="00DD7B6C" w:rsidRPr="00A60816">
        <w:rPr>
          <w:rFonts w:asciiTheme="minorHAnsi" w:hAnsiTheme="minorHAnsi"/>
          <w:sz w:val="24"/>
          <w:szCs w:val="18"/>
        </w:rPr>
        <w:br/>
      </w:r>
      <w:r w:rsidRPr="00A60816">
        <w:rPr>
          <w:rFonts w:asciiTheme="minorHAnsi" w:hAnsiTheme="minorHAnsi"/>
          <w:sz w:val="24"/>
          <w:szCs w:val="18"/>
        </w:rPr>
        <w:t>(de la Circulaire TSB 189)</w:t>
      </w:r>
    </w:p>
    <w:p w:rsidR="00B16BFB" w:rsidRPr="00317F90" w:rsidRDefault="00B16BFB" w:rsidP="00A60816">
      <w:pPr>
        <w:pStyle w:val="Headingb0"/>
        <w:spacing w:before="240" w:after="60"/>
        <w:rPr>
          <w:rFonts w:asciiTheme="minorHAnsi" w:hAnsiTheme="minorHAnsi"/>
          <w:bCs/>
        </w:rPr>
      </w:pPr>
      <w:r w:rsidRPr="00317F90">
        <w:rPr>
          <w:rFonts w:asciiTheme="minorHAnsi" w:hAnsiTheme="minorHAnsi"/>
          <w:bCs/>
        </w:rPr>
        <w:t xml:space="preserve">Question 8/11 – Lignes directrices relatives à la mise en </w:t>
      </w:r>
      <w:proofErr w:type="spellStart"/>
      <w:r w:rsidRPr="00317F90">
        <w:rPr>
          <w:rFonts w:asciiTheme="minorHAnsi" w:hAnsiTheme="minorHAnsi"/>
          <w:bCs/>
        </w:rPr>
        <w:t>oeuvre</w:t>
      </w:r>
      <w:proofErr w:type="spellEnd"/>
      <w:r w:rsidRPr="00317F90">
        <w:rPr>
          <w:rFonts w:asciiTheme="minorHAnsi" w:hAnsiTheme="minorHAnsi"/>
          <w:bCs/>
        </w:rPr>
        <w:t xml:space="preserve"> </w:t>
      </w:r>
      <w:r w:rsidR="00080FE1" w:rsidRPr="00080FE1">
        <w:rPr>
          <w:rFonts w:asciiTheme="minorHAnsi" w:hAnsiTheme="minorHAnsi"/>
          <w:strike/>
          <w:lang w:val="fr-CH"/>
        </w:rPr>
        <w:t>des spécifications</w:t>
      </w:r>
      <w:r w:rsidR="00080FE1" w:rsidRPr="00080FE1">
        <w:rPr>
          <w:rFonts w:asciiTheme="minorHAnsi" w:hAnsiTheme="minorHAnsi"/>
          <w:bCs/>
          <w:strike/>
        </w:rPr>
        <w:t xml:space="preserve"> </w:t>
      </w:r>
      <w:r w:rsidRPr="00080FE1">
        <w:rPr>
          <w:rFonts w:asciiTheme="minorHAnsi" w:hAnsiTheme="minorHAnsi"/>
          <w:bCs/>
          <w:u w:val="single"/>
        </w:rPr>
        <w:t xml:space="preserve">de </w:t>
      </w:r>
      <w:r w:rsidR="00080FE1" w:rsidRPr="00080FE1">
        <w:rPr>
          <w:rFonts w:asciiTheme="minorHAnsi" w:hAnsiTheme="minorHAnsi"/>
          <w:bCs/>
          <w:u w:val="single"/>
        </w:rPr>
        <w:t>la</w:t>
      </w:r>
      <w:r w:rsidR="00080FE1" w:rsidRPr="00317F90">
        <w:rPr>
          <w:rFonts w:asciiTheme="minorHAnsi" w:hAnsiTheme="minorHAnsi"/>
          <w:bCs/>
        </w:rPr>
        <w:t xml:space="preserve"> </w:t>
      </w:r>
      <w:r w:rsidRPr="00080FE1">
        <w:rPr>
          <w:rFonts w:asciiTheme="minorHAnsi" w:hAnsiTheme="minorHAnsi"/>
          <w:bCs/>
          <w:u w:val="single"/>
        </w:rPr>
        <w:t>signalisation</w:t>
      </w:r>
      <w:r w:rsidRPr="00317F90">
        <w:rPr>
          <w:rFonts w:asciiTheme="minorHAnsi" w:hAnsiTheme="minorHAnsi"/>
          <w:bCs/>
        </w:rPr>
        <w:t xml:space="preserve"> et </w:t>
      </w:r>
      <w:r w:rsidRPr="00080FE1">
        <w:rPr>
          <w:rFonts w:asciiTheme="minorHAnsi" w:hAnsiTheme="minorHAnsi"/>
          <w:bCs/>
          <w:u w:val="single"/>
        </w:rPr>
        <w:t xml:space="preserve">des </w:t>
      </w:r>
      <w:r w:rsidRPr="00317F90">
        <w:rPr>
          <w:rFonts w:asciiTheme="minorHAnsi" w:hAnsiTheme="minorHAnsi"/>
          <w:bCs/>
        </w:rPr>
        <w:t xml:space="preserve">protocoles </w:t>
      </w:r>
      <w:r w:rsidR="00080FE1" w:rsidRPr="00080FE1">
        <w:rPr>
          <w:rFonts w:asciiTheme="minorHAnsi" w:hAnsiTheme="minorHAnsi"/>
          <w:bCs/>
          <w:strike/>
        </w:rPr>
        <w:t>de signalisation</w:t>
      </w:r>
      <w:r w:rsidR="00080FE1" w:rsidRPr="00080FE1">
        <w:rPr>
          <w:rFonts w:asciiTheme="minorHAnsi" w:hAnsiTheme="minorHAnsi"/>
          <w:bCs/>
          <w:u w:val="single"/>
        </w:rPr>
        <w:t xml:space="preserve"> </w:t>
      </w:r>
      <w:r w:rsidRPr="00080FE1">
        <w:rPr>
          <w:rFonts w:asciiTheme="minorHAnsi" w:hAnsiTheme="minorHAnsi"/>
          <w:bCs/>
          <w:u w:val="single"/>
        </w:rPr>
        <w:t>et à la lutte contre la contrefaçon de dispositifs TIC</w:t>
      </w:r>
    </w:p>
    <w:p w:rsidR="00B16BFB" w:rsidRPr="00B16BFB" w:rsidRDefault="00B16BFB" w:rsidP="00B16BFB">
      <w:pPr>
        <w:rPr>
          <w:rFonts w:asciiTheme="minorHAnsi" w:hAnsiTheme="minorHAnsi"/>
        </w:rPr>
      </w:pPr>
      <w:r w:rsidRPr="00B16BFB">
        <w:rPr>
          <w:rFonts w:asciiTheme="minorHAnsi" w:hAnsiTheme="minorHAnsi"/>
        </w:rPr>
        <w:t>(Suite de la Question 6/11)</w:t>
      </w:r>
    </w:p>
    <w:p w:rsidR="00B16BFB" w:rsidRPr="00DF4868" w:rsidRDefault="00B16BFB" w:rsidP="00A60816">
      <w:pPr>
        <w:pStyle w:val="Heading1"/>
        <w:spacing w:before="160"/>
        <w:rPr>
          <w:rFonts w:asciiTheme="minorHAnsi" w:hAnsiTheme="minorHAnsi"/>
        </w:rPr>
      </w:pPr>
      <w:r w:rsidRPr="00DF4868">
        <w:rPr>
          <w:rFonts w:asciiTheme="minorHAnsi" w:hAnsiTheme="minorHAnsi"/>
        </w:rPr>
        <w:t>1</w:t>
      </w:r>
      <w:r w:rsidRPr="00DF4868">
        <w:rPr>
          <w:rFonts w:asciiTheme="minorHAnsi" w:hAnsiTheme="minorHAnsi"/>
        </w:rPr>
        <w:tab/>
        <w:t>Motifs</w:t>
      </w:r>
    </w:p>
    <w:p w:rsidR="00B16BFB" w:rsidRDefault="00B16BFB" w:rsidP="00080FE1">
      <w:pPr>
        <w:rPr>
          <w:rFonts w:asciiTheme="minorHAnsi" w:hAnsiTheme="minorHAnsi"/>
        </w:rPr>
      </w:pPr>
      <w:r w:rsidRPr="00B16BFB">
        <w:rPr>
          <w:rFonts w:asciiTheme="minorHAnsi" w:hAnsiTheme="minorHAnsi"/>
        </w:rPr>
        <w:t xml:space="preserve">Les </w:t>
      </w:r>
      <w:r w:rsidR="00080FE1" w:rsidRPr="00080FE1">
        <w:rPr>
          <w:rFonts w:asciiTheme="minorHAnsi" w:hAnsiTheme="minorHAnsi"/>
          <w:strike/>
          <w:lang w:val="fr-CH"/>
        </w:rPr>
        <w:t xml:space="preserve">réseaux et </w:t>
      </w:r>
      <w:r w:rsidRPr="00B16BFB">
        <w:rPr>
          <w:rFonts w:asciiTheme="minorHAnsi" w:hAnsiTheme="minorHAnsi"/>
        </w:rPr>
        <w:t xml:space="preserve">protocoles </w:t>
      </w:r>
      <w:r w:rsidRPr="00080FE1">
        <w:rPr>
          <w:rFonts w:asciiTheme="minorHAnsi" w:hAnsiTheme="minorHAnsi"/>
          <w:u w:val="single"/>
        </w:rPr>
        <w:t xml:space="preserve">utilisés </w:t>
      </w:r>
      <w:r w:rsidRPr="00B16BFB">
        <w:rPr>
          <w:rFonts w:asciiTheme="minorHAnsi" w:hAnsiTheme="minorHAnsi"/>
        </w:rPr>
        <w:t xml:space="preserve">dans </w:t>
      </w:r>
      <w:r w:rsidR="00080FE1" w:rsidRPr="00080FE1">
        <w:rPr>
          <w:rFonts w:asciiTheme="minorHAnsi" w:hAnsiTheme="minorHAnsi"/>
          <w:strike/>
          <w:lang w:val="fr-CH"/>
        </w:rPr>
        <w:t xml:space="preserve">le cadre </w:t>
      </w:r>
      <w:proofErr w:type="spellStart"/>
      <w:r w:rsidR="00080FE1" w:rsidRPr="00080FE1">
        <w:rPr>
          <w:rFonts w:asciiTheme="minorHAnsi" w:hAnsiTheme="minorHAnsi"/>
          <w:strike/>
          <w:lang w:val="fr-CH"/>
        </w:rPr>
        <w:t>des</w:t>
      </w:r>
      <w:proofErr w:type="spellEnd"/>
      <w:r w:rsidR="00080FE1" w:rsidRPr="004765AA">
        <w:rPr>
          <w:rFonts w:asciiTheme="minorHAnsi" w:hAnsiTheme="minorHAnsi"/>
          <w:lang w:val="fr-CH"/>
        </w:rPr>
        <w:t xml:space="preserve"> </w:t>
      </w:r>
      <w:r w:rsidR="00080FE1" w:rsidRPr="00080FE1">
        <w:rPr>
          <w:rFonts w:asciiTheme="minorHAnsi" w:hAnsiTheme="minorHAnsi"/>
          <w:u w:val="single"/>
          <w:lang w:val="fr-CH"/>
        </w:rPr>
        <w:t xml:space="preserve">les </w:t>
      </w:r>
      <w:r w:rsidR="00080FE1" w:rsidRPr="004765AA">
        <w:rPr>
          <w:rFonts w:asciiTheme="minorHAnsi" w:hAnsiTheme="minorHAnsi"/>
          <w:lang w:val="fr-CH"/>
        </w:rPr>
        <w:t xml:space="preserve">réseaux en mode paquet ont un caractère évolutif. Grâce aux </w:t>
      </w:r>
      <w:r w:rsidR="00080FE1" w:rsidRPr="00080FE1">
        <w:rPr>
          <w:rFonts w:asciiTheme="minorHAnsi" w:hAnsiTheme="minorHAnsi"/>
          <w:strike/>
          <w:lang w:val="fr-CH"/>
        </w:rPr>
        <w:t>avancées réalisées</w:t>
      </w:r>
      <w:r w:rsidR="00080FE1" w:rsidRPr="004765AA">
        <w:rPr>
          <w:rFonts w:asciiTheme="minorHAnsi" w:hAnsiTheme="minorHAnsi"/>
          <w:lang w:val="fr-CH"/>
        </w:rPr>
        <w:t xml:space="preserve"> </w:t>
      </w:r>
      <w:r w:rsidR="00080FE1" w:rsidRPr="00080FE1">
        <w:rPr>
          <w:rFonts w:asciiTheme="minorHAnsi" w:hAnsiTheme="minorHAnsi"/>
          <w:u w:val="single"/>
          <w:lang w:val="fr-CH"/>
        </w:rPr>
        <w:t>études en cours menées et aux résultats obtenus</w:t>
      </w:r>
      <w:r w:rsidR="00080FE1" w:rsidRPr="004765AA">
        <w:rPr>
          <w:rFonts w:asciiTheme="minorHAnsi" w:hAnsiTheme="minorHAnsi"/>
          <w:lang w:val="fr-CH"/>
        </w:rPr>
        <w:t xml:space="preserve"> par plusieurs organismes de normalisation internationaux, différentes solutions ont été mises au point en matière de convergence et d'interopérabilité</w:t>
      </w:r>
      <w:r w:rsidRPr="00B16BFB">
        <w:rPr>
          <w:rFonts w:asciiTheme="minorHAnsi" w:hAnsiTheme="minorHAnsi"/>
        </w:rPr>
        <w:t>.</w:t>
      </w:r>
    </w:p>
    <w:p w:rsidR="00080FE1" w:rsidRPr="00A60816" w:rsidRDefault="00080FE1" w:rsidP="00080FE1">
      <w:pPr>
        <w:rPr>
          <w:rFonts w:asciiTheme="minorHAnsi" w:hAnsiTheme="minorHAnsi"/>
          <w:u w:val="single"/>
          <w:lang w:val="fr-CH"/>
        </w:rPr>
      </w:pPr>
      <w:r w:rsidRPr="00080FE1">
        <w:rPr>
          <w:rFonts w:asciiTheme="minorHAnsi" w:hAnsiTheme="minorHAnsi"/>
          <w:strike/>
          <w:lang w:val="fr-CH"/>
        </w:rPr>
        <w:t xml:space="preserve">De </w:t>
      </w:r>
      <w:proofErr w:type="spellStart"/>
      <w:r w:rsidRPr="00080FE1">
        <w:rPr>
          <w:rFonts w:asciiTheme="minorHAnsi" w:hAnsiTheme="minorHAnsi"/>
          <w:strike/>
          <w:lang w:val="fr-CH"/>
        </w:rPr>
        <w:t>nombreux</w:t>
      </w:r>
      <w:r w:rsidRPr="00080FE1">
        <w:rPr>
          <w:rFonts w:asciiTheme="minorHAnsi" w:hAnsiTheme="minorHAnsi"/>
          <w:u w:val="single"/>
          <w:lang w:val="fr-CH"/>
        </w:rPr>
        <w:t>Les</w:t>
      </w:r>
      <w:proofErr w:type="spellEnd"/>
      <w:r w:rsidRPr="00080FE1">
        <w:rPr>
          <w:rFonts w:asciiTheme="minorHAnsi" w:hAnsiTheme="minorHAnsi"/>
          <w:u w:val="single"/>
          <w:lang w:val="fr-CH"/>
        </w:rPr>
        <w:t xml:space="preserve"> Etats Membres de l'UIT, en particulier les</w:t>
      </w:r>
      <w:r w:rsidRPr="004765AA">
        <w:rPr>
          <w:rFonts w:asciiTheme="minorHAnsi" w:hAnsiTheme="minorHAnsi"/>
          <w:lang w:val="fr-CH"/>
        </w:rPr>
        <w:t xml:space="preserve"> pays en développement</w:t>
      </w:r>
      <w:ins w:id="3" w:author="Bouchard, Isabelle" w:date="2016-01-04T10:31:00Z">
        <w:r w:rsidRPr="004765AA">
          <w:rPr>
            <w:rFonts w:asciiTheme="minorHAnsi" w:hAnsiTheme="minorHAnsi"/>
            <w:lang w:val="fr-CH"/>
          </w:rPr>
          <w:t>,</w:t>
        </w:r>
      </w:ins>
      <w:r w:rsidRPr="004765AA">
        <w:rPr>
          <w:rFonts w:asciiTheme="minorHAnsi" w:hAnsiTheme="minorHAnsi"/>
          <w:lang w:val="fr-CH"/>
        </w:rPr>
        <w:t xml:space="preserve"> ont indiqué qu'ils avaient besoin d'assistance pour comprendre </w:t>
      </w:r>
      <w:r w:rsidRPr="00080FE1">
        <w:rPr>
          <w:rFonts w:asciiTheme="minorHAnsi" w:hAnsiTheme="minorHAnsi"/>
          <w:strike/>
          <w:lang w:val="fr-CH"/>
        </w:rPr>
        <w:t>comment utiliser les différentes Recommandations de l'UIT</w:t>
      </w:r>
      <w:r w:rsidRPr="00080FE1">
        <w:rPr>
          <w:rFonts w:asciiTheme="minorHAnsi" w:hAnsiTheme="minorHAnsi"/>
          <w:strike/>
          <w:lang w:val="fr-CH"/>
        </w:rPr>
        <w:noBreakHyphen/>
        <w:t xml:space="preserve">T. Des lignes directrices sont nécessaires si l'on veut aider les Membres de l'UIT à décider </w:t>
      </w:r>
      <w:proofErr w:type="spellStart"/>
      <w:r w:rsidRPr="00080FE1">
        <w:rPr>
          <w:rFonts w:asciiTheme="minorHAnsi" w:hAnsiTheme="minorHAnsi"/>
          <w:strike/>
          <w:lang w:val="fr-CH"/>
        </w:rPr>
        <w:t>des</w:t>
      </w:r>
      <w:r w:rsidRPr="00080FE1">
        <w:rPr>
          <w:rFonts w:asciiTheme="minorHAnsi" w:hAnsiTheme="minorHAnsi"/>
          <w:u w:val="single"/>
          <w:lang w:val="fr-CH"/>
        </w:rPr>
        <w:t>les</w:t>
      </w:r>
      <w:proofErr w:type="spellEnd"/>
      <w:r>
        <w:rPr>
          <w:rFonts w:asciiTheme="minorHAnsi" w:hAnsiTheme="minorHAnsi"/>
          <w:lang w:val="fr-CH"/>
        </w:rPr>
        <w:t xml:space="preserve"> </w:t>
      </w:r>
      <w:r w:rsidRPr="004765AA">
        <w:rPr>
          <w:rFonts w:asciiTheme="minorHAnsi" w:hAnsiTheme="minorHAnsi"/>
          <w:lang w:val="fr-CH"/>
        </w:rPr>
        <w:t xml:space="preserve">stratégies </w:t>
      </w:r>
      <w:r w:rsidRPr="00080FE1">
        <w:rPr>
          <w:rFonts w:asciiTheme="minorHAnsi" w:hAnsiTheme="minorHAnsi"/>
          <w:u w:val="single"/>
          <w:lang w:val="fr-CH"/>
        </w:rPr>
        <w:t>et scénarios</w:t>
      </w:r>
      <w:r w:rsidRPr="004765AA">
        <w:rPr>
          <w:rFonts w:asciiTheme="minorHAnsi" w:hAnsiTheme="minorHAnsi"/>
          <w:lang w:val="fr-CH"/>
        </w:rPr>
        <w:t xml:space="preserve"> de déploiement </w:t>
      </w:r>
      <w:r w:rsidRPr="00080FE1">
        <w:rPr>
          <w:rFonts w:asciiTheme="minorHAnsi" w:hAnsiTheme="minorHAnsi"/>
          <w:strike/>
          <w:lang w:val="fr-CH"/>
        </w:rPr>
        <w:t xml:space="preserve">à adopter pour les </w:t>
      </w:r>
      <w:proofErr w:type="spellStart"/>
      <w:r w:rsidRPr="00A60816">
        <w:rPr>
          <w:rFonts w:asciiTheme="minorHAnsi" w:hAnsiTheme="minorHAnsi"/>
          <w:strike/>
          <w:u w:val="single"/>
          <w:lang w:val="fr-CH"/>
        </w:rPr>
        <w:t>nouveaux</w:t>
      </w:r>
      <w:r w:rsidRPr="00A60816">
        <w:rPr>
          <w:rFonts w:asciiTheme="minorHAnsi" w:hAnsiTheme="minorHAnsi"/>
          <w:u w:val="single"/>
          <w:lang w:val="fr-CH"/>
        </w:rPr>
        <w:t>des</w:t>
      </w:r>
      <w:proofErr w:type="spellEnd"/>
      <w:r w:rsidRPr="00A60816">
        <w:rPr>
          <w:rFonts w:asciiTheme="minorHAnsi" w:hAnsiTheme="minorHAnsi"/>
          <w:u w:val="single"/>
          <w:lang w:val="fr-CH"/>
        </w:rPr>
        <w:t xml:space="preserve"> réseaux et des services.</w:t>
      </w:r>
    </w:p>
    <w:p w:rsidR="00080FE1" w:rsidRPr="004765AA" w:rsidRDefault="00080FE1" w:rsidP="00080FE1">
      <w:pPr>
        <w:rPr>
          <w:ins w:id="4" w:author="Bouchard, Isabelle" w:date="2016-01-04T10:44:00Z"/>
          <w:rFonts w:asciiTheme="minorHAnsi" w:hAnsiTheme="minorHAnsi"/>
          <w:lang w:val="fr-CH"/>
        </w:rPr>
      </w:pPr>
      <w:r w:rsidRPr="00080FE1">
        <w:rPr>
          <w:rFonts w:asciiTheme="minorHAnsi" w:hAnsiTheme="minorHAnsi"/>
          <w:u w:val="single"/>
          <w:lang w:val="fr-CH" w:eastAsia="ko-KR"/>
        </w:rPr>
        <w:t xml:space="preserve">Plusieurs </w:t>
      </w:r>
      <w:r w:rsidRPr="00080FE1">
        <w:rPr>
          <w:rFonts w:asciiTheme="minorHAnsi" w:hAnsiTheme="minorHAnsi"/>
          <w:u w:val="single"/>
          <w:lang w:val="fr-CH" w:eastAsia="ko-KR"/>
          <w:rPrChange w:id="5" w:author="Bouchard, Isabelle" w:date="2016-01-04T10:34:00Z">
            <w:rPr>
              <w:u w:val="single"/>
              <w:lang w:val="it-IT" w:eastAsia="ko-KR"/>
            </w:rPr>
          </w:rPrChange>
        </w:rPr>
        <w:t xml:space="preserve">forums </w:t>
      </w:r>
      <w:r w:rsidRPr="00080FE1">
        <w:rPr>
          <w:rFonts w:asciiTheme="minorHAnsi" w:hAnsiTheme="minorHAnsi"/>
          <w:u w:val="single"/>
          <w:lang w:val="fr-CH" w:eastAsia="ko-KR"/>
        </w:rPr>
        <w:t xml:space="preserve">et </w:t>
      </w:r>
      <w:r w:rsidRPr="00080FE1">
        <w:rPr>
          <w:rFonts w:asciiTheme="minorHAnsi" w:hAnsiTheme="minorHAnsi"/>
          <w:u w:val="single"/>
          <w:lang w:val="fr-CH" w:eastAsia="ko-KR"/>
          <w:rPrChange w:id="6" w:author="Bouchard, Isabelle" w:date="2016-01-04T10:34:00Z">
            <w:rPr>
              <w:u w:val="single"/>
              <w:lang w:val="it-IT" w:eastAsia="ko-KR"/>
            </w:rPr>
          </w:rPrChange>
        </w:rPr>
        <w:t>conf</w:t>
      </w:r>
      <w:r w:rsidRPr="00080FE1">
        <w:rPr>
          <w:rFonts w:asciiTheme="minorHAnsi" w:hAnsiTheme="minorHAnsi"/>
          <w:u w:val="single"/>
          <w:lang w:val="fr-CH" w:eastAsia="ko-KR"/>
        </w:rPr>
        <w:t>é</w:t>
      </w:r>
      <w:r w:rsidRPr="00080FE1">
        <w:rPr>
          <w:rFonts w:asciiTheme="minorHAnsi" w:hAnsiTheme="minorHAnsi"/>
          <w:u w:val="single"/>
          <w:lang w:val="fr-CH" w:eastAsia="ko-KR"/>
          <w:rPrChange w:id="7" w:author="Bouchard, Isabelle" w:date="2016-01-04T10:34:00Z">
            <w:rPr>
              <w:u w:val="single"/>
              <w:lang w:val="it-IT" w:eastAsia="ko-KR"/>
            </w:rPr>
          </w:rPrChange>
        </w:rPr>
        <w:t xml:space="preserve">rences </w:t>
      </w:r>
      <w:r w:rsidRPr="00080FE1">
        <w:rPr>
          <w:rFonts w:asciiTheme="minorHAnsi" w:hAnsiTheme="minorHAnsi"/>
          <w:u w:val="single"/>
          <w:lang w:val="fr-CH" w:eastAsia="ko-KR"/>
        </w:rPr>
        <w:t xml:space="preserve">ont également demandé à l'UIT de fournir une assistance pour remédier au problème de plus en plus préoccupant de la contrefaçon des produits et dispositifs de </w:t>
      </w:r>
      <w:r w:rsidRPr="00080FE1">
        <w:rPr>
          <w:rFonts w:asciiTheme="minorHAnsi" w:hAnsiTheme="minorHAnsi"/>
          <w:u w:val="single"/>
          <w:lang w:val="fr-CH" w:eastAsia="ko-KR"/>
          <w:rPrChange w:id="8" w:author="Bouchard, Isabelle" w:date="2016-01-04T10:34:00Z">
            <w:rPr>
              <w:u w:val="single"/>
              <w:lang w:val="it-IT" w:eastAsia="ko-KR"/>
            </w:rPr>
          </w:rPrChange>
        </w:rPr>
        <w:t>t</w:t>
      </w:r>
      <w:r w:rsidRPr="00080FE1">
        <w:rPr>
          <w:rFonts w:asciiTheme="minorHAnsi" w:hAnsiTheme="minorHAnsi"/>
          <w:u w:val="single"/>
          <w:lang w:val="fr-CH" w:eastAsia="ko-KR"/>
        </w:rPr>
        <w:t>é</w:t>
      </w:r>
      <w:r w:rsidRPr="00080FE1">
        <w:rPr>
          <w:rFonts w:asciiTheme="minorHAnsi" w:hAnsiTheme="minorHAnsi"/>
          <w:u w:val="single"/>
          <w:lang w:val="fr-CH" w:eastAsia="ko-KR"/>
          <w:rPrChange w:id="9" w:author="Bouchard, Isabelle" w:date="2016-01-04T10:34:00Z">
            <w:rPr>
              <w:u w:val="single"/>
              <w:lang w:val="it-IT" w:eastAsia="ko-KR"/>
            </w:rPr>
          </w:rPrChange>
        </w:rPr>
        <w:t>l</w:t>
      </w:r>
      <w:r w:rsidRPr="00080FE1">
        <w:rPr>
          <w:rFonts w:asciiTheme="minorHAnsi" w:hAnsiTheme="minorHAnsi"/>
          <w:u w:val="single"/>
          <w:lang w:val="fr-CH" w:eastAsia="ko-KR"/>
        </w:rPr>
        <w:t>é</w:t>
      </w:r>
      <w:r w:rsidRPr="00080FE1">
        <w:rPr>
          <w:rFonts w:asciiTheme="minorHAnsi" w:hAnsiTheme="minorHAnsi"/>
          <w:u w:val="single"/>
          <w:lang w:val="fr-CH" w:eastAsia="ko-KR"/>
          <w:rPrChange w:id="10" w:author="Bouchard, Isabelle" w:date="2016-01-04T10:34:00Z">
            <w:rPr>
              <w:u w:val="single"/>
              <w:lang w:val="it-IT" w:eastAsia="ko-KR"/>
            </w:rPr>
          </w:rPrChange>
        </w:rPr>
        <w:t>communication/</w:t>
      </w:r>
      <w:r w:rsidRPr="00080FE1">
        <w:rPr>
          <w:rFonts w:asciiTheme="minorHAnsi" w:hAnsiTheme="minorHAnsi"/>
          <w:u w:val="single"/>
          <w:lang w:val="fr-CH" w:eastAsia="ko-KR"/>
        </w:rPr>
        <w:t>TIC</w:t>
      </w:r>
      <w:r w:rsidRPr="00080FE1">
        <w:rPr>
          <w:rFonts w:asciiTheme="minorHAnsi" w:hAnsiTheme="minorHAnsi"/>
          <w:u w:val="single"/>
          <w:lang w:val="fr-CH" w:eastAsia="ko-KR"/>
          <w:rPrChange w:id="11" w:author="Bouchard, Isabelle" w:date="2016-01-04T10:34:00Z">
            <w:rPr>
              <w:u w:val="single"/>
              <w:lang w:val="it-IT" w:eastAsia="ko-KR"/>
            </w:rPr>
          </w:rPrChange>
        </w:rPr>
        <w:t xml:space="preserve">, </w:t>
      </w:r>
      <w:r w:rsidRPr="00080FE1">
        <w:rPr>
          <w:rFonts w:asciiTheme="minorHAnsi" w:hAnsiTheme="minorHAnsi"/>
          <w:u w:val="single"/>
          <w:lang w:val="fr-CH" w:eastAsia="ko-KR"/>
        </w:rPr>
        <w:t xml:space="preserve">qui a des conséquences négatives pour toutes les parties prenantes du secteur des TIC </w:t>
      </w:r>
      <w:r w:rsidRPr="00080FE1">
        <w:rPr>
          <w:rFonts w:asciiTheme="minorHAnsi" w:hAnsiTheme="minorHAnsi"/>
          <w:u w:val="single"/>
          <w:lang w:val="fr-CH" w:eastAsia="ko-KR"/>
          <w:rPrChange w:id="12" w:author="Bouchard, Isabelle" w:date="2016-01-04T10:34:00Z">
            <w:rPr>
              <w:u w:val="single"/>
              <w:lang w:val="it-IT" w:eastAsia="ko-KR"/>
            </w:rPr>
          </w:rPrChange>
        </w:rPr>
        <w:t>(</w:t>
      </w:r>
      <w:r w:rsidRPr="00080FE1">
        <w:rPr>
          <w:rFonts w:asciiTheme="minorHAnsi" w:hAnsiTheme="minorHAnsi"/>
          <w:u w:val="single"/>
          <w:lang w:val="fr-CH" w:eastAsia="ko-KR"/>
        </w:rPr>
        <w:t>fournisseurs</w:t>
      </w:r>
      <w:r w:rsidRPr="00080FE1">
        <w:rPr>
          <w:rFonts w:asciiTheme="minorHAnsi" w:hAnsiTheme="minorHAnsi"/>
          <w:u w:val="single"/>
          <w:lang w:val="fr-CH" w:eastAsia="ko-KR"/>
          <w:rPrChange w:id="13" w:author="Bouchard, Isabelle" w:date="2016-01-04T10:34:00Z">
            <w:rPr>
              <w:u w:val="single"/>
              <w:lang w:val="it-IT" w:eastAsia="ko-KR"/>
            </w:rPr>
          </w:rPrChange>
        </w:rPr>
        <w:t>, go</w:t>
      </w:r>
      <w:r w:rsidRPr="00080FE1">
        <w:rPr>
          <w:rFonts w:asciiTheme="minorHAnsi" w:hAnsiTheme="minorHAnsi"/>
          <w:u w:val="single"/>
          <w:lang w:val="fr-CH" w:eastAsia="ko-KR"/>
        </w:rPr>
        <w:t>u</w:t>
      </w:r>
      <w:r w:rsidRPr="00080FE1">
        <w:rPr>
          <w:rFonts w:asciiTheme="minorHAnsi" w:hAnsiTheme="minorHAnsi"/>
          <w:u w:val="single"/>
          <w:lang w:val="fr-CH" w:eastAsia="ko-KR"/>
          <w:rPrChange w:id="14" w:author="Bouchard, Isabelle" w:date="2016-01-04T10:34:00Z">
            <w:rPr>
              <w:u w:val="single"/>
              <w:lang w:val="it-IT" w:eastAsia="ko-KR"/>
            </w:rPr>
          </w:rPrChange>
        </w:rPr>
        <w:t>vern</w:t>
      </w:r>
      <w:r w:rsidRPr="00080FE1">
        <w:rPr>
          <w:rFonts w:asciiTheme="minorHAnsi" w:hAnsiTheme="minorHAnsi"/>
          <w:u w:val="single"/>
          <w:lang w:val="fr-CH" w:eastAsia="ko-KR"/>
        </w:rPr>
        <w:t>e</w:t>
      </w:r>
      <w:r w:rsidRPr="00080FE1">
        <w:rPr>
          <w:rFonts w:asciiTheme="minorHAnsi" w:hAnsiTheme="minorHAnsi"/>
          <w:u w:val="single"/>
          <w:lang w:val="fr-CH" w:eastAsia="ko-KR"/>
          <w:rPrChange w:id="15" w:author="Bouchard, Isabelle" w:date="2016-01-04T10:34:00Z">
            <w:rPr>
              <w:u w:val="single"/>
              <w:lang w:val="it-IT" w:eastAsia="ko-KR"/>
            </w:rPr>
          </w:rPrChange>
        </w:rPr>
        <w:t>ments, op</w:t>
      </w:r>
      <w:r w:rsidRPr="00080FE1">
        <w:rPr>
          <w:rFonts w:asciiTheme="minorHAnsi" w:hAnsiTheme="minorHAnsi"/>
          <w:u w:val="single"/>
          <w:lang w:val="fr-CH" w:eastAsia="ko-KR"/>
        </w:rPr>
        <w:t>é</w:t>
      </w:r>
      <w:r w:rsidRPr="00080FE1">
        <w:rPr>
          <w:rFonts w:asciiTheme="minorHAnsi" w:hAnsiTheme="minorHAnsi"/>
          <w:u w:val="single"/>
          <w:lang w:val="fr-CH" w:eastAsia="ko-KR"/>
          <w:rPrChange w:id="16" w:author="Bouchard, Isabelle" w:date="2016-01-04T10:34:00Z">
            <w:rPr>
              <w:u w:val="single"/>
              <w:lang w:val="it-IT" w:eastAsia="ko-KR"/>
            </w:rPr>
          </w:rPrChange>
        </w:rPr>
        <w:t>rat</w:t>
      </w:r>
      <w:r w:rsidRPr="00080FE1">
        <w:rPr>
          <w:rFonts w:asciiTheme="minorHAnsi" w:hAnsiTheme="minorHAnsi"/>
          <w:u w:val="single"/>
          <w:lang w:val="fr-CH" w:eastAsia="ko-KR"/>
        </w:rPr>
        <w:t>eu</w:t>
      </w:r>
      <w:r w:rsidRPr="00080FE1">
        <w:rPr>
          <w:rFonts w:asciiTheme="minorHAnsi" w:hAnsiTheme="minorHAnsi"/>
          <w:u w:val="single"/>
          <w:lang w:val="fr-CH" w:eastAsia="ko-KR"/>
          <w:rPrChange w:id="17" w:author="Bouchard, Isabelle" w:date="2016-01-04T10:34:00Z">
            <w:rPr>
              <w:u w:val="single"/>
              <w:lang w:val="it-IT" w:eastAsia="ko-KR"/>
            </w:rPr>
          </w:rPrChange>
        </w:rPr>
        <w:t xml:space="preserve">rs </w:t>
      </w:r>
      <w:r w:rsidRPr="00080FE1">
        <w:rPr>
          <w:rFonts w:asciiTheme="minorHAnsi" w:hAnsiTheme="minorHAnsi"/>
          <w:u w:val="single"/>
          <w:lang w:val="fr-CH" w:eastAsia="ko-KR"/>
        </w:rPr>
        <w:t>et consommateurs</w:t>
      </w:r>
      <w:r w:rsidRPr="00080FE1">
        <w:rPr>
          <w:rFonts w:asciiTheme="minorHAnsi" w:hAnsiTheme="minorHAnsi"/>
          <w:u w:val="single"/>
          <w:lang w:val="fr-CH" w:eastAsia="ko-KR"/>
          <w:rPrChange w:id="18" w:author="Bouchard, Isabelle" w:date="2016-01-04T10:34:00Z">
            <w:rPr>
              <w:u w:val="single"/>
              <w:lang w:val="it-IT" w:eastAsia="ko-KR"/>
            </w:rPr>
          </w:rPrChange>
        </w:rPr>
        <w:t>).</w:t>
      </w:r>
      <w:r w:rsidRPr="004765AA">
        <w:rPr>
          <w:rFonts w:asciiTheme="minorHAnsi" w:hAnsiTheme="minorHAnsi"/>
          <w:lang w:val="fr-CH" w:eastAsia="ko-KR"/>
          <w:rPrChange w:id="19" w:author="Bouchard, Isabelle" w:date="2016-01-04T10:34:00Z">
            <w:rPr>
              <w:lang w:val="it-IT" w:eastAsia="ko-KR"/>
            </w:rPr>
          </w:rPrChange>
        </w:rPr>
        <w:t xml:space="preserve"> </w:t>
      </w:r>
      <w:r w:rsidRPr="004765AA">
        <w:rPr>
          <w:rFonts w:asciiTheme="minorHAnsi" w:hAnsiTheme="minorHAnsi"/>
          <w:lang w:val="fr-CH"/>
        </w:rPr>
        <w:t xml:space="preserve">La coopération entre Commissions d'études de l'UIT-T, entre l'UIT-T et l'UIT-D, ainsi qu'avec des organisations extérieures à l'UIT (en particulier les organismes de normalisation) </w:t>
      </w:r>
      <w:proofErr w:type="spellStart"/>
      <w:r w:rsidRPr="00080FE1">
        <w:rPr>
          <w:rFonts w:asciiTheme="minorHAnsi" w:hAnsiTheme="minorHAnsi"/>
          <w:strike/>
          <w:lang w:val="fr-CH"/>
        </w:rPr>
        <w:t>est</w:t>
      </w:r>
      <w:r w:rsidRPr="00080FE1">
        <w:rPr>
          <w:rFonts w:asciiTheme="minorHAnsi" w:hAnsiTheme="minorHAnsi"/>
          <w:u w:val="single"/>
          <w:lang w:val="fr-CH"/>
        </w:rPr>
        <w:t>sera</w:t>
      </w:r>
      <w:proofErr w:type="spellEnd"/>
      <w:r>
        <w:rPr>
          <w:rFonts w:asciiTheme="minorHAnsi" w:hAnsiTheme="minorHAnsi"/>
          <w:lang w:val="fr-CH"/>
        </w:rPr>
        <w:t xml:space="preserve"> </w:t>
      </w:r>
      <w:r w:rsidRPr="004765AA">
        <w:rPr>
          <w:rFonts w:asciiTheme="minorHAnsi" w:hAnsiTheme="minorHAnsi"/>
          <w:lang w:val="fr-CH"/>
        </w:rPr>
        <w:t xml:space="preserve">nécessaire en vue d'obtenir des informations complètes </w:t>
      </w:r>
      <w:r w:rsidRPr="00080FE1">
        <w:rPr>
          <w:rFonts w:asciiTheme="minorHAnsi" w:hAnsiTheme="minorHAnsi"/>
          <w:strike/>
          <w:lang w:val="fr-CH"/>
        </w:rPr>
        <w:t xml:space="preserve">et d'élaborer ainsi des lignes directrices </w:t>
      </w:r>
      <w:proofErr w:type="spellStart"/>
      <w:r w:rsidRPr="00080FE1">
        <w:rPr>
          <w:rFonts w:asciiTheme="minorHAnsi" w:hAnsiTheme="minorHAnsi"/>
          <w:strike/>
          <w:lang w:val="fr-CH"/>
        </w:rPr>
        <w:t>pertinentes</w:t>
      </w:r>
      <w:r w:rsidRPr="00080FE1">
        <w:rPr>
          <w:rFonts w:asciiTheme="minorHAnsi" w:hAnsiTheme="minorHAnsi"/>
          <w:u w:val="single"/>
          <w:lang w:val="fr-CH"/>
        </w:rPr>
        <w:t>sur</w:t>
      </w:r>
      <w:proofErr w:type="spellEnd"/>
      <w:r w:rsidRPr="00080FE1">
        <w:rPr>
          <w:rFonts w:asciiTheme="minorHAnsi" w:hAnsiTheme="minorHAnsi"/>
          <w:u w:val="single"/>
          <w:lang w:val="fr-CH"/>
        </w:rPr>
        <w:t xml:space="preserve"> ce sujet</w:t>
      </w:r>
      <w:r w:rsidR="00392113">
        <w:rPr>
          <w:rFonts w:asciiTheme="minorHAnsi" w:hAnsiTheme="minorHAnsi"/>
          <w:lang w:val="fr-CH"/>
        </w:rPr>
        <w:t>.</w:t>
      </w:r>
    </w:p>
    <w:p w:rsidR="00B16BFB" w:rsidRPr="00B16BFB" w:rsidRDefault="00B16BFB" w:rsidP="00B16BFB">
      <w:pPr>
        <w:rPr>
          <w:rFonts w:asciiTheme="minorHAnsi" w:hAnsiTheme="minorHAnsi"/>
        </w:rPr>
      </w:pPr>
      <w:r w:rsidRPr="00B16BFB">
        <w:rPr>
          <w:rFonts w:asciiTheme="minorHAnsi" w:hAnsiTheme="minorHAnsi"/>
        </w:rPr>
        <w:t xml:space="preserve">Une coordination entre organisations concernées est également nécessaire à cette fin. </w:t>
      </w:r>
    </w:p>
    <w:p w:rsidR="00B16BFB" w:rsidRPr="00DF4868" w:rsidRDefault="00B16BFB" w:rsidP="00A60816">
      <w:pPr>
        <w:pStyle w:val="Heading1"/>
        <w:spacing w:before="160"/>
        <w:rPr>
          <w:rFonts w:asciiTheme="minorHAnsi" w:hAnsiTheme="minorHAnsi"/>
        </w:rPr>
      </w:pPr>
      <w:r w:rsidRPr="00DF4868">
        <w:rPr>
          <w:rFonts w:asciiTheme="minorHAnsi" w:hAnsiTheme="minorHAnsi"/>
        </w:rPr>
        <w:t>2</w:t>
      </w:r>
      <w:r w:rsidRPr="00DF4868">
        <w:rPr>
          <w:rFonts w:asciiTheme="minorHAnsi" w:hAnsiTheme="minorHAnsi"/>
        </w:rPr>
        <w:tab/>
        <w:t>Question</w:t>
      </w:r>
    </w:p>
    <w:p w:rsidR="00B16BFB" w:rsidRPr="00B16BFB" w:rsidRDefault="00B16BFB" w:rsidP="00B16BFB">
      <w:pPr>
        <w:rPr>
          <w:rFonts w:asciiTheme="minorHAnsi" w:hAnsiTheme="minorHAnsi"/>
        </w:rPr>
      </w:pPr>
      <w:r w:rsidRPr="00B16BFB">
        <w:rPr>
          <w:rFonts w:asciiTheme="minorHAnsi" w:hAnsiTheme="minorHAnsi"/>
        </w:rPr>
        <w:t>Les sujets à étudier sont notamment les suivants (la liste n'est pas exhaustive):</w:t>
      </w:r>
    </w:p>
    <w:p w:rsidR="00B16BFB" w:rsidRPr="00B16BFB" w:rsidRDefault="00B16BFB" w:rsidP="00B75438">
      <w:pPr>
        <w:pStyle w:val="enumlev1"/>
        <w:rPr>
          <w:rFonts w:asciiTheme="minorHAnsi" w:hAnsiTheme="minorHAnsi"/>
        </w:rPr>
      </w:pPr>
      <w:r w:rsidRPr="00B16BFB">
        <w:rPr>
          <w:rFonts w:asciiTheme="minorHAnsi" w:hAnsiTheme="minorHAnsi"/>
        </w:rPr>
        <w:t>–</w:t>
      </w:r>
      <w:r w:rsidRPr="00B16BFB">
        <w:rPr>
          <w:rFonts w:asciiTheme="minorHAnsi" w:hAnsiTheme="minorHAnsi"/>
        </w:rPr>
        <w:tab/>
      </w:r>
      <w:r w:rsidR="00B75438" w:rsidRPr="004765AA">
        <w:rPr>
          <w:rFonts w:asciiTheme="minorHAnsi" w:hAnsiTheme="minorHAnsi"/>
          <w:lang w:val="fr-CH"/>
        </w:rPr>
        <w:t xml:space="preserve">Quelles activités l'UIT-T doit-il mener en vue de l'élaboration de lignes directrices communes aux Secteurs UIT-T et UIT-D, traitant divers aspects d'ordre technique, et </w:t>
      </w:r>
      <w:proofErr w:type="spellStart"/>
      <w:r w:rsidR="00B75438" w:rsidRPr="00B75438">
        <w:rPr>
          <w:rFonts w:asciiTheme="minorHAnsi" w:hAnsiTheme="minorHAnsi"/>
          <w:strike/>
          <w:lang w:val="fr-CH"/>
        </w:rPr>
        <w:t>contenant</w:t>
      </w:r>
      <w:r w:rsidR="00B75438" w:rsidRPr="00B75438">
        <w:rPr>
          <w:rFonts w:asciiTheme="minorHAnsi" w:hAnsiTheme="minorHAnsi"/>
          <w:u w:val="single"/>
          <w:lang w:val="fr-CH"/>
        </w:rPr>
        <w:t>visant</w:t>
      </w:r>
      <w:proofErr w:type="spellEnd"/>
      <w:r w:rsidR="00B75438" w:rsidRPr="004765AA">
        <w:rPr>
          <w:rFonts w:asciiTheme="minorHAnsi" w:hAnsiTheme="minorHAnsi"/>
          <w:lang w:val="fr-CH"/>
        </w:rPr>
        <w:t xml:space="preserve"> en particulier </w:t>
      </w:r>
      <w:r w:rsidR="00B75438" w:rsidRPr="00B75438">
        <w:rPr>
          <w:rFonts w:asciiTheme="minorHAnsi" w:hAnsiTheme="minorHAnsi"/>
          <w:strike/>
          <w:lang w:val="fr-CH"/>
        </w:rPr>
        <w:t xml:space="preserve">une confrontation des </w:t>
      </w:r>
      <w:proofErr w:type="spellStart"/>
      <w:r w:rsidR="00B75438" w:rsidRPr="00B75438">
        <w:rPr>
          <w:rFonts w:asciiTheme="minorHAnsi" w:hAnsiTheme="minorHAnsi"/>
          <w:strike/>
          <w:lang w:val="fr-CH"/>
        </w:rPr>
        <w:t>différentes</w:t>
      </w:r>
      <w:r w:rsidR="00B75438" w:rsidRPr="00B75438">
        <w:rPr>
          <w:rFonts w:asciiTheme="minorHAnsi" w:hAnsiTheme="minorHAnsi"/>
          <w:u w:val="single"/>
          <w:lang w:val="fr-CH"/>
        </w:rPr>
        <w:t>à</w:t>
      </w:r>
      <w:proofErr w:type="spellEnd"/>
      <w:r w:rsidR="00B75438" w:rsidRPr="00B75438">
        <w:rPr>
          <w:rFonts w:asciiTheme="minorHAnsi" w:hAnsiTheme="minorHAnsi"/>
          <w:u w:val="single"/>
          <w:lang w:val="fr-CH"/>
        </w:rPr>
        <w:t xml:space="preserve"> faire face à la contrefaçon des dispositifs TIC et à confronter les</w:t>
      </w:r>
      <w:r w:rsidR="00B75438" w:rsidRPr="004765AA">
        <w:rPr>
          <w:rFonts w:asciiTheme="minorHAnsi" w:hAnsiTheme="minorHAnsi"/>
          <w:lang w:val="fr-CH"/>
        </w:rPr>
        <w:t xml:space="preserve"> méthodes de test et d'évaluation comparative des réseaux?</w:t>
      </w:r>
    </w:p>
    <w:p w:rsidR="00B16BFB" w:rsidRPr="00B16BFB" w:rsidRDefault="00B16BFB" w:rsidP="00B16BFB">
      <w:pPr>
        <w:pStyle w:val="enumlev1"/>
        <w:rPr>
          <w:rFonts w:asciiTheme="minorHAnsi" w:hAnsiTheme="minorHAnsi"/>
        </w:rPr>
      </w:pPr>
      <w:r w:rsidRPr="00B16BFB">
        <w:rPr>
          <w:rFonts w:asciiTheme="minorHAnsi" w:hAnsiTheme="minorHAnsi"/>
        </w:rPr>
        <w:t>–</w:t>
      </w:r>
      <w:r w:rsidRPr="00B16BFB">
        <w:rPr>
          <w:rFonts w:asciiTheme="minorHAnsi" w:hAnsiTheme="minorHAnsi"/>
        </w:rPr>
        <w:tab/>
        <w:t>De quels éléments faut-il tenir compte pour assurer une sécurité adéquate dans le déploiement des réseaux à commutation par paquets?</w:t>
      </w:r>
    </w:p>
    <w:p w:rsidR="00B16BFB" w:rsidRPr="00B16BFB" w:rsidRDefault="00B16BFB" w:rsidP="00B16BFB">
      <w:pPr>
        <w:pStyle w:val="enumlev1"/>
        <w:rPr>
          <w:rFonts w:asciiTheme="minorHAnsi" w:hAnsiTheme="minorHAnsi"/>
        </w:rPr>
      </w:pPr>
      <w:r w:rsidRPr="00B16BFB">
        <w:rPr>
          <w:rFonts w:asciiTheme="minorHAnsi" w:hAnsiTheme="minorHAnsi"/>
        </w:rPr>
        <w:t>–</w:t>
      </w:r>
      <w:r w:rsidRPr="00B16BFB">
        <w:rPr>
          <w:rFonts w:asciiTheme="minorHAnsi" w:hAnsiTheme="minorHAnsi"/>
        </w:rPr>
        <w:tab/>
        <w:t>Quelles sont l'architecture et les entités fonctionnelles nécessaires pour prendre en charge des services et/ou applications d'intérêt public, tels que le traitement des appels d'urgence, l'interception licite, la portabilité de numéro, etc.?</w:t>
      </w:r>
    </w:p>
    <w:p w:rsidR="00B16BFB" w:rsidRPr="00B16BFB" w:rsidRDefault="00B16BFB" w:rsidP="00B16BFB">
      <w:pPr>
        <w:pStyle w:val="enumlev1"/>
        <w:rPr>
          <w:rFonts w:asciiTheme="minorHAnsi" w:hAnsiTheme="minorHAnsi"/>
        </w:rPr>
      </w:pPr>
      <w:r w:rsidRPr="00B16BFB">
        <w:rPr>
          <w:rFonts w:asciiTheme="minorHAnsi" w:hAnsiTheme="minorHAnsi"/>
        </w:rPr>
        <w:t>–</w:t>
      </w:r>
      <w:r w:rsidRPr="00B16BFB">
        <w:rPr>
          <w:rFonts w:asciiTheme="minorHAnsi" w:hAnsiTheme="minorHAnsi"/>
        </w:rPr>
        <w:tab/>
        <w:t>De quels éléments faut-il tenir compte pour permettre de réaliser directement ou indirectement des économies d'énergie dans le secteur des technologies de l'information et de la communication (TIC) ou dans d'autres secteurs?</w:t>
      </w:r>
    </w:p>
    <w:p w:rsidR="00B16BFB" w:rsidRPr="00DF4868" w:rsidRDefault="00B16BFB" w:rsidP="00DF4868">
      <w:pPr>
        <w:pStyle w:val="Heading1"/>
        <w:rPr>
          <w:rFonts w:asciiTheme="minorHAnsi" w:hAnsiTheme="minorHAnsi"/>
        </w:rPr>
      </w:pPr>
      <w:r w:rsidRPr="00DF4868">
        <w:rPr>
          <w:rFonts w:asciiTheme="minorHAnsi" w:hAnsiTheme="minorHAnsi"/>
        </w:rPr>
        <w:lastRenderedPageBreak/>
        <w:t>3</w:t>
      </w:r>
      <w:r w:rsidRPr="00DF4868">
        <w:rPr>
          <w:rFonts w:asciiTheme="minorHAnsi" w:hAnsiTheme="minorHAnsi"/>
        </w:rPr>
        <w:tab/>
        <w:t>Tâches</w:t>
      </w:r>
    </w:p>
    <w:p w:rsidR="00B16BFB" w:rsidRPr="00B16BFB" w:rsidRDefault="00B16BFB" w:rsidP="00B16BFB">
      <w:pPr>
        <w:keepNext/>
        <w:keepLines/>
        <w:rPr>
          <w:rFonts w:asciiTheme="minorHAnsi" w:hAnsiTheme="minorHAnsi"/>
        </w:rPr>
      </w:pPr>
      <w:r w:rsidRPr="00B16BFB">
        <w:rPr>
          <w:rFonts w:asciiTheme="minorHAnsi" w:hAnsiTheme="minorHAnsi"/>
        </w:rPr>
        <w:t>Les tâches sont notamment les suivantes (la liste n'est pas exhaustive):</w:t>
      </w:r>
    </w:p>
    <w:p w:rsidR="00B16BFB" w:rsidRPr="00B16BFB" w:rsidRDefault="00B16BFB" w:rsidP="00B16BFB">
      <w:pPr>
        <w:pStyle w:val="enumlev1"/>
        <w:keepNext/>
        <w:keepLines/>
        <w:rPr>
          <w:rFonts w:asciiTheme="minorHAnsi" w:hAnsiTheme="minorHAnsi"/>
        </w:rPr>
      </w:pPr>
      <w:r w:rsidRPr="00B16BFB">
        <w:rPr>
          <w:rFonts w:asciiTheme="minorHAnsi" w:hAnsiTheme="minorHAnsi"/>
        </w:rPr>
        <w:t>–</w:t>
      </w:r>
      <w:r w:rsidRPr="00B16BFB">
        <w:rPr>
          <w:rFonts w:asciiTheme="minorHAnsi" w:hAnsiTheme="minorHAnsi"/>
        </w:rPr>
        <w:tab/>
        <w:t>Identifier les scénarios d'interconnexion de réseaux.</w:t>
      </w:r>
    </w:p>
    <w:p w:rsidR="00B16BFB" w:rsidRPr="00B16BFB" w:rsidRDefault="00B16BFB" w:rsidP="00B16BFB">
      <w:pPr>
        <w:pStyle w:val="enumlev1"/>
        <w:rPr>
          <w:rFonts w:asciiTheme="minorHAnsi" w:hAnsiTheme="minorHAnsi"/>
        </w:rPr>
      </w:pPr>
      <w:r w:rsidRPr="00B16BFB">
        <w:rPr>
          <w:rFonts w:asciiTheme="minorHAnsi" w:hAnsiTheme="minorHAnsi"/>
        </w:rPr>
        <w:t>–</w:t>
      </w:r>
      <w:r w:rsidRPr="00B16BFB">
        <w:rPr>
          <w:rFonts w:asciiTheme="minorHAnsi" w:hAnsiTheme="minorHAnsi"/>
        </w:rPr>
        <w:tab/>
        <w:t>Coordonner les contributions du Secteur UIT-T en vue de l'élaboration de lignes directrices en coopération avec le Secteur UIT-D, contenant ce qui suit (tous les aspects techniques, tel qu'ils sont définis par les Commissions d'études compétentes, seront pris en compte):</w:t>
      </w:r>
    </w:p>
    <w:p w:rsidR="00B16BFB" w:rsidRPr="00DF4868" w:rsidRDefault="00B16BFB" w:rsidP="00DF4868">
      <w:pPr>
        <w:pStyle w:val="enumlev2"/>
        <w:rPr>
          <w:rFonts w:asciiTheme="minorHAnsi" w:hAnsiTheme="minorHAnsi"/>
        </w:rPr>
      </w:pPr>
      <w:r w:rsidRPr="00B16BFB">
        <w:t>•</w:t>
      </w:r>
      <w:r w:rsidRPr="00B16BFB">
        <w:tab/>
      </w:r>
      <w:r w:rsidRPr="00DF4868">
        <w:rPr>
          <w:rFonts w:asciiTheme="minorHAnsi" w:hAnsiTheme="minorHAnsi"/>
        </w:rPr>
        <w:t>une identification des protocoles conformes aux spécifications de service existantes ou nouvelles des administrations/opérateurs pour le passage des réseaux à commutation de circuits aux réseaux en mode paquet durant la transition vers les NGN/SUN;</w:t>
      </w:r>
    </w:p>
    <w:p w:rsidR="00B16BFB" w:rsidRPr="00DF4868" w:rsidRDefault="00B16BFB" w:rsidP="00DF4868">
      <w:pPr>
        <w:pStyle w:val="enumlev2"/>
        <w:rPr>
          <w:rFonts w:asciiTheme="minorHAnsi" w:hAnsiTheme="minorHAnsi"/>
        </w:rPr>
      </w:pPr>
      <w:r w:rsidRPr="00DF4868">
        <w:rPr>
          <w:rFonts w:asciiTheme="minorHAnsi" w:hAnsiTheme="minorHAnsi"/>
        </w:rPr>
        <w:t>•</w:t>
      </w:r>
      <w:r w:rsidRPr="00DF4868">
        <w:rPr>
          <w:rFonts w:asciiTheme="minorHAnsi" w:hAnsiTheme="minorHAnsi"/>
        </w:rPr>
        <w:tab/>
        <w:t>le degré d'interopérabilité pour des services entre réseaux utilisant différents protocoles;</w:t>
      </w:r>
    </w:p>
    <w:p w:rsidR="00B16BFB" w:rsidRPr="00B75438" w:rsidRDefault="00B16BFB" w:rsidP="00DF4868">
      <w:pPr>
        <w:pStyle w:val="enumlev2"/>
        <w:rPr>
          <w:rFonts w:asciiTheme="minorHAnsi" w:hAnsiTheme="minorHAnsi"/>
          <w:u w:val="single"/>
        </w:rPr>
      </w:pPr>
      <w:r w:rsidRPr="00556F66">
        <w:rPr>
          <w:rFonts w:asciiTheme="minorHAnsi" w:hAnsiTheme="minorHAnsi"/>
        </w:rPr>
        <w:t>•</w:t>
      </w:r>
      <w:r w:rsidRPr="00556F66">
        <w:rPr>
          <w:rFonts w:asciiTheme="minorHAnsi" w:hAnsiTheme="minorHAnsi"/>
        </w:rPr>
        <w:tab/>
      </w:r>
      <w:r w:rsidRPr="00B75438">
        <w:rPr>
          <w:rFonts w:asciiTheme="minorHAnsi" w:hAnsiTheme="minorHAnsi"/>
          <w:u w:val="single"/>
        </w:rPr>
        <w:t>des lignes directrices visant à remédier au problème de la contrefaçon de dispositifs TIC;</w:t>
      </w:r>
    </w:p>
    <w:p w:rsidR="00B16BFB" w:rsidRPr="00DF4868" w:rsidRDefault="00B16BFB" w:rsidP="00DF4868">
      <w:pPr>
        <w:pStyle w:val="enumlev2"/>
        <w:rPr>
          <w:rFonts w:asciiTheme="minorHAnsi" w:hAnsiTheme="minorHAnsi"/>
        </w:rPr>
      </w:pPr>
      <w:r w:rsidRPr="00DF4868">
        <w:rPr>
          <w:rFonts w:asciiTheme="minorHAnsi" w:hAnsiTheme="minorHAnsi"/>
        </w:rPr>
        <w:t>•</w:t>
      </w:r>
      <w:r w:rsidRPr="00DF4868">
        <w:rPr>
          <w:rFonts w:asciiTheme="minorHAnsi" w:hAnsiTheme="minorHAnsi"/>
        </w:rPr>
        <w:tab/>
        <w:t>des lignes directrices générales se rapportant aux tests et à la surveillance des réseaux;</w:t>
      </w:r>
    </w:p>
    <w:p w:rsidR="00B16BFB" w:rsidRPr="00DF4868" w:rsidRDefault="00B16BFB" w:rsidP="00DF4868">
      <w:pPr>
        <w:pStyle w:val="enumlev2"/>
        <w:rPr>
          <w:rFonts w:asciiTheme="minorHAnsi" w:hAnsiTheme="minorHAnsi"/>
        </w:rPr>
      </w:pPr>
      <w:r w:rsidRPr="00DF4868">
        <w:rPr>
          <w:rFonts w:asciiTheme="minorHAnsi" w:hAnsiTheme="minorHAnsi"/>
        </w:rPr>
        <w:t>•</w:t>
      </w:r>
      <w:r w:rsidRPr="00DF4868">
        <w:rPr>
          <w:rFonts w:asciiTheme="minorHAnsi" w:hAnsiTheme="minorHAnsi"/>
        </w:rPr>
        <w:tab/>
        <w:t>des lignes directrices générales relatives aux méthodes d'évaluation comparative des réseaux et services, y compris aux méthodes de développement de systèmes de surveillance de la qualité de service (</w:t>
      </w:r>
      <w:proofErr w:type="spellStart"/>
      <w:r w:rsidRPr="00DF4868">
        <w:rPr>
          <w:rFonts w:asciiTheme="minorHAnsi" w:hAnsiTheme="minorHAnsi"/>
        </w:rPr>
        <w:t>QoS</w:t>
      </w:r>
      <w:proofErr w:type="spellEnd"/>
      <w:r w:rsidRPr="00DF4868">
        <w:rPr>
          <w:rFonts w:asciiTheme="minorHAnsi" w:hAnsiTheme="minorHAnsi"/>
        </w:rPr>
        <w:t>)/qualité d'expérience (</w:t>
      </w:r>
      <w:proofErr w:type="spellStart"/>
      <w:r w:rsidRPr="00DF4868">
        <w:rPr>
          <w:rFonts w:asciiTheme="minorHAnsi" w:hAnsiTheme="minorHAnsi"/>
        </w:rPr>
        <w:t>QoE</w:t>
      </w:r>
      <w:proofErr w:type="spellEnd"/>
      <w:r w:rsidRPr="00DF4868">
        <w:rPr>
          <w:rFonts w:asciiTheme="minorHAnsi" w:hAnsiTheme="minorHAnsi"/>
        </w:rPr>
        <w:t>).</w:t>
      </w:r>
    </w:p>
    <w:p w:rsidR="00B16BFB" w:rsidRPr="00B16BFB" w:rsidRDefault="00B16BFB" w:rsidP="00B16BFB">
      <w:pPr>
        <w:pStyle w:val="enumlev1"/>
        <w:rPr>
          <w:rFonts w:asciiTheme="minorHAnsi" w:hAnsiTheme="minorHAnsi"/>
        </w:rPr>
      </w:pPr>
      <w:r w:rsidRPr="00B16BFB">
        <w:rPr>
          <w:rFonts w:asciiTheme="minorHAnsi" w:hAnsiTheme="minorHAnsi"/>
        </w:rPr>
        <w:t>–</w:t>
      </w:r>
      <w:r w:rsidRPr="00B16BFB">
        <w:rPr>
          <w:rFonts w:asciiTheme="minorHAnsi" w:hAnsiTheme="minorHAnsi"/>
        </w:rPr>
        <w:tab/>
        <w:t>Elaborer les lignes directrices techniques relatives aux aspects spécifications et protocoles de signalisation des réseaux en mode paquet pour la prise en charge des services RTPC/RNIS et leur transition vers les NGN/SUN.</w:t>
      </w:r>
    </w:p>
    <w:p w:rsidR="00B16BFB" w:rsidRPr="00B16BFB" w:rsidRDefault="00B16BFB" w:rsidP="00DD7B6C">
      <w:pPr>
        <w:rPr>
          <w:rFonts w:asciiTheme="minorHAnsi" w:hAnsiTheme="minorHAnsi"/>
        </w:rPr>
      </w:pPr>
      <w:r w:rsidRPr="00B16BFB">
        <w:rPr>
          <w:rFonts w:asciiTheme="minorHAnsi" w:hAnsiTheme="minorHAnsi"/>
        </w:rPr>
        <w:t>L'état actuel d'avancement des travaux au titre de cette Question est indiqué dans le programme de travail de la CE 11 (</w:t>
      </w:r>
      <w:hyperlink r:id="rId12" w:history="1">
        <w:r w:rsidR="00DD7B6C" w:rsidRPr="00DD7B6C">
          <w:rPr>
            <w:rStyle w:val="Hyperlink"/>
            <w:rFonts w:ascii="Calibri" w:eastAsia="SimSun" w:hAnsi="Calibri" w:cs="Arial"/>
            <w:szCs w:val="24"/>
            <w:lang w:val="fr-CH" w:eastAsia="zh-CN"/>
          </w:rPr>
          <w:t>http://itu.int/ITU-T/workprog/wp_search.aspx?Q=8/11</w:t>
        </w:r>
      </w:hyperlink>
      <w:r w:rsidRPr="00B16BFB">
        <w:rPr>
          <w:rFonts w:asciiTheme="minorHAnsi" w:hAnsiTheme="minorHAnsi"/>
        </w:rPr>
        <w:t>).</w:t>
      </w:r>
    </w:p>
    <w:p w:rsidR="00B16BFB" w:rsidRPr="00DF4868" w:rsidRDefault="00B16BFB" w:rsidP="00A60816">
      <w:pPr>
        <w:pStyle w:val="Heading1"/>
        <w:spacing w:before="160"/>
        <w:rPr>
          <w:rFonts w:asciiTheme="minorHAnsi" w:hAnsiTheme="minorHAnsi"/>
        </w:rPr>
      </w:pPr>
      <w:r w:rsidRPr="00DF4868">
        <w:rPr>
          <w:rFonts w:asciiTheme="minorHAnsi" w:hAnsiTheme="minorHAnsi"/>
        </w:rPr>
        <w:t>4</w:t>
      </w:r>
      <w:r w:rsidRPr="00DF4868">
        <w:rPr>
          <w:rFonts w:asciiTheme="minorHAnsi" w:hAnsiTheme="minorHAnsi"/>
        </w:rPr>
        <w:tab/>
        <w:t>Relations</w:t>
      </w:r>
    </w:p>
    <w:p w:rsidR="00B16BFB" w:rsidRPr="00B75438" w:rsidRDefault="00DD7B6C" w:rsidP="00DF4868">
      <w:pPr>
        <w:pStyle w:val="headingb"/>
        <w:rPr>
          <w:rFonts w:asciiTheme="minorHAnsi" w:hAnsiTheme="minorHAnsi"/>
          <w:u w:val="single"/>
        </w:rPr>
      </w:pPr>
      <w:r w:rsidRPr="00B75438">
        <w:rPr>
          <w:rFonts w:asciiTheme="minorHAnsi" w:hAnsiTheme="minorHAnsi"/>
          <w:u w:val="single"/>
        </w:rPr>
        <w:t>Résolutions</w:t>
      </w:r>
    </w:p>
    <w:p w:rsidR="00B16BFB" w:rsidRPr="00B75438" w:rsidRDefault="00B16BFB" w:rsidP="00B16BFB">
      <w:pPr>
        <w:pStyle w:val="enumlev1"/>
        <w:rPr>
          <w:rFonts w:asciiTheme="minorHAnsi" w:hAnsiTheme="minorHAnsi"/>
          <w:u w:val="single"/>
        </w:rPr>
      </w:pPr>
      <w:bookmarkStart w:id="20" w:name="lt_pId165"/>
      <w:r w:rsidRPr="00B75438">
        <w:rPr>
          <w:rFonts w:asciiTheme="minorHAnsi" w:hAnsiTheme="minorHAnsi"/>
          <w:u w:val="single"/>
        </w:rPr>
        <w:t>–</w:t>
      </w:r>
      <w:bookmarkEnd w:id="20"/>
      <w:r w:rsidRPr="00B75438">
        <w:rPr>
          <w:rFonts w:asciiTheme="minorHAnsi" w:hAnsiTheme="minorHAnsi"/>
          <w:u w:val="single"/>
        </w:rPr>
        <w:tab/>
      </w:r>
      <w:bookmarkStart w:id="21" w:name="lt_pId166"/>
      <w:r w:rsidRPr="00B75438">
        <w:rPr>
          <w:rFonts w:asciiTheme="minorHAnsi" w:hAnsiTheme="minorHAnsi"/>
          <w:u w:val="single"/>
        </w:rPr>
        <w:t>Résolution 177 (Guadalajara, 2010) de la Conférence de plénipotentiaires, sur la conformité et l'interopérabilité, par laquelle le Directeur du TSB est chargé, en étroite collaboration avec le Directeur du BDT et le Directeur du BR, d'aider les Etats Membres à traiter les problèmes qu'ils rencontrent en matière de contrefaçon d'équipements</w:t>
      </w:r>
      <w:bookmarkEnd w:id="21"/>
      <w:r w:rsidR="00DD7B6C" w:rsidRPr="00B75438">
        <w:rPr>
          <w:rFonts w:asciiTheme="minorHAnsi" w:hAnsiTheme="minorHAnsi"/>
          <w:u w:val="single"/>
        </w:rPr>
        <w:t>.</w:t>
      </w:r>
    </w:p>
    <w:p w:rsidR="00B16BFB" w:rsidRPr="00DD7B6C" w:rsidRDefault="00B16BFB" w:rsidP="00B16BFB">
      <w:pPr>
        <w:pStyle w:val="enumlev1"/>
        <w:rPr>
          <w:rFonts w:asciiTheme="minorHAnsi" w:hAnsiTheme="minorHAnsi"/>
        </w:rPr>
      </w:pPr>
      <w:bookmarkStart w:id="22" w:name="lt_pId167"/>
      <w:r w:rsidRPr="00B75438">
        <w:rPr>
          <w:rFonts w:asciiTheme="minorHAnsi" w:hAnsiTheme="minorHAnsi"/>
          <w:u w:val="single"/>
        </w:rPr>
        <w:t>–</w:t>
      </w:r>
      <w:bookmarkEnd w:id="22"/>
      <w:r w:rsidRPr="00B75438">
        <w:rPr>
          <w:rFonts w:asciiTheme="minorHAnsi" w:hAnsiTheme="minorHAnsi"/>
          <w:u w:val="single"/>
        </w:rPr>
        <w:tab/>
      </w:r>
      <w:bookmarkStart w:id="23" w:name="lt_pId168"/>
      <w:r w:rsidRPr="00B75438">
        <w:rPr>
          <w:rFonts w:asciiTheme="minorHAnsi" w:hAnsiTheme="minorHAnsi"/>
          <w:u w:val="single"/>
        </w:rPr>
        <w:t>Résolution 79 (Dubaï, 2014) de la CMDT, sur le rôle des télécommunications/TIC dans la lutte contre la contrefaçon</w:t>
      </w:r>
      <w:r w:rsidRPr="00B75438">
        <w:rPr>
          <w:rStyle w:val="FootnoteReference"/>
          <w:u w:val="single"/>
        </w:rPr>
        <w:footnoteReference w:id="1"/>
      </w:r>
      <w:r w:rsidRPr="00B75438">
        <w:rPr>
          <w:rFonts w:asciiTheme="minorHAnsi" w:hAnsiTheme="minorHAnsi"/>
          <w:u w:val="single"/>
        </w:rPr>
        <w:t xml:space="preserve"> de dispositifs de télécommunication/TIC </w:t>
      </w:r>
      <w:r w:rsidR="00DD7B6C" w:rsidRPr="00B75438">
        <w:rPr>
          <w:rFonts w:asciiTheme="minorHAnsi" w:hAnsiTheme="minorHAnsi"/>
          <w:u w:val="single"/>
        </w:rPr>
        <w:t>et le traitement de ce problème.</w:t>
      </w:r>
    </w:p>
    <w:bookmarkEnd w:id="23"/>
    <w:p w:rsidR="00B16BFB" w:rsidRPr="00B16BFB" w:rsidRDefault="00B16BFB" w:rsidP="00B16BFB">
      <w:pPr>
        <w:pStyle w:val="headingb"/>
        <w:rPr>
          <w:rFonts w:asciiTheme="minorHAnsi" w:hAnsiTheme="minorHAnsi"/>
          <w:b w:val="0"/>
        </w:rPr>
      </w:pPr>
      <w:r w:rsidRPr="00DF4868">
        <w:rPr>
          <w:rFonts w:asciiTheme="minorHAnsi" w:hAnsiTheme="minorHAnsi"/>
        </w:rPr>
        <w:t>Recommandations</w:t>
      </w:r>
    </w:p>
    <w:p w:rsidR="00B16BFB" w:rsidRPr="00B16BFB" w:rsidRDefault="00B16BFB" w:rsidP="00B16BFB">
      <w:pPr>
        <w:pStyle w:val="enumlev1"/>
        <w:rPr>
          <w:rFonts w:asciiTheme="minorHAnsi" w:hAnsiTheme="minorHAnsi"/>
        </w:rPr>
      </w:pPr>
      <w:r w:rsidRPr="00B16BFB">
        <w:rPr>
          <w:rFonts w:asciiTheme="minorHAnsi" w:hAnsiTheme="minorHAnsi"/>
        </w:rPr>
        <w:t>−</w:t>
      </w:r>
      <w:r w:rsidRPr="00B16BFB">
        <w:rPr>
          <w:rFonts w:asciiTheme="minorHAnsi" w:hAnsiTheme="minorHAnsi"/>
        </w:rPr>
        <w:tab/>
        <w:t>Selon les besoins</w:t>
      </w:r>
    </w:p>
    <w:p w:rsidR="00B16BFB" w:rsidRPr="00B16BFB" w:rsidRDefault="00B16BFB" w:rsidP="00B16BFB">
      <w:pPr>
        <w:pStyle w:val="headingb"/>
        <w:rPr>
          <w:rFonts w:asciiTheme="minorHAnsi" w:hAnsiTheme="minorHAnsi"/>
          <w:b w:val="0"/>
        </w:rPr>
      </w:pPr>
      <w:r w:rsidRPr="00DF4868">
        <w:rPr>
          <w:rFonts w:asciiTheme="minorHAnsi" w:hAnsiTheme="minorHAnsi"/>
        </w:rPr>
        <w:t>Questions</w:t>
      </w:r>
    </w:p>
    <w:p w:rsidR="00B16BFB" w:rsidRPr="00B16BFB" w:rsidRDefault="00B16BFB" w:rsidP="00B16BFB">
      <w:pPr>
        <w:pStyle w:val="enumlev1"/>
        <w:rPr>
          <w:rFonts w:asciiTheme="minorHAnsi" w:hAnsiTheme="minorHAnsi"/>
        </w:rPr>
      </w:pPr>
      <w:r w:rsidRPr="00B16BFB">
        <w:rPr>
          <w:rFonts w:asciiTheme="minorHAnsi" w:hAnsiTheme="minorHAnsi"/>
        </w:rPr>
        <w:t>−</w:t>
      </w:r>
      <w:r w:rsidRPr="00B16BFB">
        <w:rPr>
          <w:rFonts w:asciiTheme="minorHAnsi" w:hAnsiTheme="minorHAnsi"/>
        </w:rPr>
        <w:tab/>
        <w:t>Toutes les Questions attribuées à la CE 11, en particulier celles relatives aux architectures et protocoles de commande et de signalisation</w:t>
      </w:r>
      <w:r w:rsidR="00DD7B6C">
        <w:rPr>
          <w:rFonts w:asciiTheme="minorHAnsi" w:hAnsiTheme="minorHAnsi"/>
        </w:rPr>
        <w:t>.</w:t>
      </w:r>
    </w:p>
    <w:p w:rsidR="00B16BFB" w:rsidRPr="00DF4868" w:rsidRDefault="00DD7B6C" w:rsidP="00B16BFB">
      <w:pPr>
        <w:pStyle w:val="headingb"/>
        <w:rPr>
          <w:rFonts w:asciiTheme="minorHAnsi" w:hAnsiTheme="minorHAnsi"/>
        </w:rPr>
      </w:pPr>
      <w:r>
        <w:rPr>
          <w:rFonts w:asciiTheme="minorHAnsi" w:hAnsiTheme="minorHAnsi"/>
        </w:rPr>
        <w:t>Commissions d'études</w:t>
      </w:r>
    </w:p>
    <w:p w:rsidR="00B16BFB" w:rsidRPr="00B16BFB" w:rsidRDefault="00B16BFB" w:rsidP="00B16BFB">
      <w:pPr>
        <w:pStyle w:val="enumlev1"/>
        <w:rPr>
          <w:rFonts w:asciiTheme="minorHAnsi" w:hAnsiTheme="minorHAnsi"/>
        </w:rPr>
      </w:pPr>
      <w:r w:rsidRPr="00B16BFB">
        <w:rPr>
          <w:rFonts w:asciiTheme="minorHAnsi" w:hAnsiTheme="minorHAnsi"/>
        </w:rPr>
        <w:t>−</w:t>
      </w:r>
      <w:r w:rsidRPr="00B16BFB">
        <w:rPr>
          <w:rFonts w:asciiTheme="minorHAnsi" w:hAnsiTheme="minorHAnsi"/>
        </w:rPr>
        <w:tab/>
        <w:t xml:space="preserve">CE 2 de l'UIT-T: </w:t>
      </w:r>
      <w:r w:rsidR="00DD7B6C" w:rsidRPr="00B16BFB">
        <w:rPr>
          <w:rFonts w:asciiTheme="minorHAnsi" w:hAnsiTheme="minorHAnsi"/>
        </w:rPr>
        <w:t>A</w:t>
      </w:r>
      <w:r w:rsidRPr="00B16BFB">
        <w:rPr>
          <w:rFonts w:asciiTheme="minorHAnsi" w:hAnsiTheme="minorHAnsi"/>
        </w:rPr>
        <w:t>spects opérationnels de la fourniture de services et de la gestion des télécommunications</w:t>
      </w:r>
    </w:p>
    <w:p w:rsidR="00B16BFB" w:rsidRPr="00B16BFB" w:rsidRDefault="00B16BFB" w:rsidP="00B16BFB">
      <w:pPr>
        <w:pStyle w:val="enumlev1"/>
        <w:rPr>
          <w:rFonts w:asciiTheme="minorHAnsi" w:hAnsiTheme="minorHAnsi"/>
        </w:rPr>
      </w:pPr>
      <w:r w:rsidRPr="00B16BFB">
        <w:rPr>
          <w:rFonts w:asciiTheme="minorHAnsi" w:hAnsiTheme="minorHAnsi"/>
        </w:rPr>
        <w:lastRenderedPageBreak/>
        <w:t>−</w:t>
      </w:r>
      <w:r w:rsidRPr="00B16BFB">
        <w:rPr>
          <w:rFonts w:asciiTheme="minorHAnsi" w:hAnsiTheme="minorHAnsi"/>
        </w:rPr>
        <w:tab/>
        <w:t xml:space="preserve">CE 12 de l'UIT-T: </w:t>
      </w:r>
      <w:r w:rsidR="00DD7B6C" w:rsidRPr="00B16BFB">
        <w:rPr>
          <w:rFonts w:asciiTheme="minorHAnsi" w:hAnsiTheme="minorHAnsi"/>
        </w:rPr>
        <w:t>Q</w:t>
      </w:r>
      <w:r w:rsidRPr="00B16BFB">
        <w:rPr>
          <w:rFonts w:asciiTheme="minorHAnsi" w:hAnsiTheme="minorHAnsi"/>
        </w:rPr>
        <w:t>ualité de service réseau et aspects de qualité de fonctionnement</w:t>
      </w:r>
    </w:p>
    <w:p w:rsidR="00B16BFB" w:rsidRPr="00B16BFB" w:rsidRDefault="00B16BFB" w:rsidP="00B16BFB">
      <w:pPr>
        <w:pStyle w:val="enumlev1"/>
        <w:rPr>
          <w:rFonts w:asciiTheme="minorHAnsi" w:hAnsiTheme="minorHAnsi"/>
        </w:rPr>
      </w:pPr>
      <w:r w:rsidRPr="00B16BFB">
        <w:rPr>
          <w:rFonts w:asciiTheme="minorHAnsi" w:hAnsiTheme="minorHAnsi"/>
        </w:rPr>
        <w:t>−</w:t>
      </w:r>
      <w:r w:rsidRPr="00B16BFB">
        <w:rPr>
          <w:rFonts w:asciiTheme="minorHAnsi" w:hAnsiTheme="minorHAnsi"/>
        </w:rPr>
        <w:tab/>
        <w:t xml:space="preserve">CE 13 de l'UIT-T: </w:t>
      </w:r>
      <w:r w:rsidR="00DD7B6C" w:rsidRPr="00B16BFB">
        <w:rPr>
          <w:rFonts w:asciiTheme="minorHAnsi" w:hAnsiTheme="minorHAnsi"/>
        </w:rPr>
        <w:t>P</w:t>
      </w:r>
      <w:r w:rsidRPr="00B16BFB">
        <w:rPr>
          <w:rFonts w:asciiTheme="minorHAnsi" w:hAnsiTheme="minorHAnsi"/>
        </w:rPr>
        <w:t>rincipes, spécifications, cadres et architectures d'un environnement réseau hétérogène</w:t>
      </w:r>
    </w:p>
    <w:p w:rsidR="00B16BFB" w:rsidRPr="00B16BFB" w:rsidRDefault="00B16BFB" w:rsidP="00B16BFB">
      <w:pPr>
        <w:pStyle w:val="enumlev1"/>
        <w:rPr>
          <w:rFonts w:asciiTheme="minorHAnsi" w:hAnsiTheme="minorHAnsi"/>
        </w:rPr>
      </w:pPr>
      <w:r w:rsidRPr="00B16BFB">
        <w:rPr>
          <w:rFonts w:asciiTheme="minorHAnsi" w:hAnsiTheme="minorHAnsi"/>
        </w:rPr>
        <w:t>−</w:t>
      </w:r>
      <w:r w:rsidRPr="00B16BFB">
        <w:rPr>
          <w:rFonts w:asciiTheme="minorHAnsi" w:hAnsiTheme="minorHAnsi"/>
        </w:rPr>
        <w:tab/>
        <w:t xml:space="preserve">CE 16 de l'UIT-T: </w:t>
      </w:r>
      <w:r w:rsidR="00DD7B6C" w:rsidRPr="00B16BFB">
        <w:rPr>
          <w:rFonts w:asciiTheme="minorHAnsi" w:hAnsiTheme="minorHAnsi"/>
        </w:rPr>
        <w:t>A</w:t>
      </w:r>
      <w:r w:rsidRPr="00B16BFB">
        <w:rPr>
          <w:rFonts w:asciiTheme="minorHAnsi" w:hAnsiTheme="minorHAnsi"/>
        </w:rPr>
        <w:t>rchitecture multimédia, réseau de données et logiciels de télécommunication</w:t>
      </w:r>
    </w:p>
    <w:p w:rsidR="00B16BFB" w:rsidRPr="00B16BFB" w:rsidRDefault="00B16BFB" w:rsidP="00B16BFB">
      <w:pPr>
        <w:pStyle w:val="enumlev1"/>
        <w:rPr>
          <w:rFonts w:asciiTheme="minorHAnsi" w:hAnsiTheme="minorHAnsi"/>
        </w:rPr>
      </w:pPr>
      <w:r w:rsidRPr="00B16BFB">
        <w:rPr>
          <w:rFonts w:asciiTheme="minorHAnsi" w:hAnsiTheme="minorHAnsi"/>
        </w:rPr>
        <w:t>−</w:t>
      </w:r>
      <w:r w:rsidRPr="00B16BFB">
        <w:rPr>
          <w:rFonts w:asciiTheme="minorHAnsi" w:hAnsiTheme="minorHAnsi"/>
        </w:rPr>
        <w:tab/>
        <w:t>CE</w:t>
      </w:r>
      <w:r w:rsidRPr="00B75438">
        <w:rPr>
          <w:rFonts w:asciiTheme="minorHAnsi" w:hAnsiTheme="minorHAnsi"/>
          <w:u w:val="single"/>
        </w:rPr>
        <w:t xml:space="preserve"> 1 et CE</w:t>
      </w:r>
      <w:r w:rsidRPr="00B16BFB">
        <w:rPr>
          <w:rFonts w:asciiTheme="minorHAnsi" w:hAnsiTheme="minorHAnsi"/>
        </w:rPr>
        <w:t xml:space="preserve"> 2 de l'UIT-D</w:t>
      </w:r>
    </w:p>
    <w:p w:rsidR="00B16BFB" w:rsidRPr="00B16BFB" w:rsidRDefault="00B16BFB" w:rsidP="00B16BFB">
      <w:pPr>
        <w:pStyle w:val="headingb"/>
        <w:rPr>
          <w:rFonts w:asciiTheme="minorHAnsi" w:hAnsiTheme="minorHAnsi"/>
          <w:b w:val="0"/>
        </w:rPr>
      </w:pPr>
      <w:r w:rsidRPr="00DF4868">
        <w:rPr>
          <w:rFonts w:asciiTheme="minorHAnsi" w:hAnsiTheme="minorHAnsi"/>
        </w:rPr>
        <w:t>Organismes de normalisation</w:t>
      </w:r>
    </w:p>
    <w:p w:rsidR="00B16BFB" w:rsidRDefault="00B16BFB" w:rsidP="00B16BFB">
      <w:pPr>
        <w:pStyle w:val="enumlev1"/>
        <w:rPr>
          <w:rFonts w:asciiTheme="minorHAnsi" w:hAnsiTheme="minorHAnsi"/>
        </w:rPr>
      </w:pPr>
      <w:r w:rsidRPr="00B16BFB">
        <w:rPr>
          <w:rFonts w:asciiTheme="minorHAnsi" w:hAnsiTheme="minorHAnsi"/>
        </w:rPr>
        <w:t>−</w:t>
      </w:r>
      <w:r w:rsidRPr="00B16BFB">
        <w:rPr>
          <w:rFonts w:asciiTheme="minorHAnsi" w:hAnsiTheme="minorHAnsi"/>
        </w:rPr>
        <w:tab/>
        <w:t xml:space="preserve">Asia-Pacific </w:t>
      </w:r>
      <w:proofErr w:type="spellStart"/>
      <w:r w:rsidRPr="00B16BFB">
        <w:rPr>
          <w:rFonts w:asciiTheme="minorHAnsi" w:hAnsiTheme="minorHAnsi"/>
        </w:rPr>
        <w:t>Telecommunity</w:t>
      </w:r>
      <w:proofErr w:type="spellEnd"/>
      <w:r w:rsidRPr="00B16BFB">
        <w:rPr>
          <w:rFonts w:asciiTheme="minorHAnsi" w:hAnsiTheme="minorHAnsi"/>
        </w:rPr>
        <w:t xml:space="preserve"> </w:t>
      </w:r>
      <w:proofErr w:type="spellStart"/>
      <w:r w:rsidRPr="00B16BFB">
        <w:rPr>
          <w:rFonts w:asciiTheme="minorHAnsi" w:hAnsiTheme="minorHAnsi"/>
        </w:rPr>
        <w:t>Standardization</w:t>
      </w:r>
      <w:proofErr w:type="spellEnd"/>
      <w:r w:rsidRPr="00B16BFB">
        <w:rPr>
          <w:rFonts w:asciiTheme="minorHAnsi" w:hAnsiTheme="minorHAnsi"/>
        </w:rPr>
        <w:t xml:space="preserve"> Program (ASTAP), CITEL, </w:t>
      </w:r>
      <w:r w:rsidRPr="00B75438">
        <w:rPr>
          <w:rFonts w:asciiTheme="minorHAnsi" w:hAnsiTheme="minorHAnsi"/>
          <w:u w:val="single"/>
        </w:rPr>
        <w:t xml:space="preserve">SADC, EACO, ARTAO, UAT, Maghreb, </w:t>
      </w:r>
      <w:r w:rsidRPr="00B16BFB">
        <w:rPr>
          <w:rFonts w:asciiTheme="minorHAnsi" w:hAnsiTheme="minorHAnsi"/>
        </w:rPr>
        <w:t>ETSI, IETF et autres organisations similaires</w:t>
      </w:r>
      <w:r w:rsidR="00DD7B6C">
        <w:rPr>
          <w:rFonts w:asciiTheme="minorHAnsi" w:hAnsiTheme="minorHAnsi"/>
        </w:rPr>
        <w:t>.</w:t>
      </w:r>
    </w:p>
    <w:p w:rsidR="00DD7B6C" w:rsidRPr="00B16BFB" w:rsidRDefault="00DD7B6C" w:rsidP="00B16BFB">
      <w:pPr>
        <w:pStyle w:val="enumlev1"/>
        <w:rPr>
          <w:rFonts w:asciiTheme="minorHAnsi" w:hAnsiTheme="minorHAnsi"/>
        </w:rPr>
      </w:pPr>
    </w:p>
    <w:p w:rsidR="00B16BFB" w:rsidRPr="00B16BFB" w:rsidRDefault="00B16BFB" w:rsidP="00B16BFB">
      <w:pPr>
        <w:pStyle w:val="Reasons"/>
        <w:rPr>
          <w:rFonts w:asciiTheme="minorHAnsi" w:hAnsiTheme="minorHAnsi"/>
          <w:lang w:val="fr-FR"/>
        </w:rPr>
      </w:pPr>
    </w:p>
    <w:p w:rsidR="00517A03" w:rsidRPr="00B16BFB" w:rsidRDefault="00B16BFB" w:rsidP="00B16BFB">
      <w:pPr>
        <w:jc w:val="center"/>
        <w:rPr>
          <w:rFonts w:asciiTheme="minorHAnsi" w:hAnsiTheme="minorHAnsi"/>
        </w:rPr>
      </w:pPr>
      <w:r w:rsidRPr="00B16BFB">
        <w:rPr>
          <w:rFonts w:asciiTheme="minorHAnsi" w:hAnsiTheme="minorHAnsi"/>
        </w:rPr>
        <w:t>______________</w:t>
      </w:r>
    </w:p>
    <w:sectPr w:rsidR="00517A03" w:rsidRPr="00B16BFB" w:rsidSect="00A15179">
      <w:headerReference w:type="default" r:id="rId13"/>
      <w:footerReference w:type="default" r:id="rId14"/>
      <w:footerReference w:type="first" r:id="rId1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BA3" w:rsidRDefault="00AA6BA3">
      <w:r>
        <w:separator/>
      </w:r>
    </w:p>
  </w:endnote>
  <w:endnote w:type="continuationSeparator" w:id="0">
    <w:p w:rsidR="00AA6BA3" w:rsidRDefault="00AA6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Zurich Ex BT">
    <w:altName w:val="Arial"/>
    <w:charset w:val="00"/>
    <w:family w:val="swiss"/>
    <w:pitch w:val="variable"/>
    <w:sig w:usb0="00000087" w:usb1="00000000" w:usb2="00000000" w:usb3="00000000" w:csb0="0000001B" w:csb1="00000000"/>
  </w:font>
  <w:font w:name="Univers Extended">
    <w:panose1 w:val="00000000000000000000"/>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E8" w:rsidRPr="00D41987" w:rsidRDefault="00D41987" w:rsidP="00D41987">
    <w:pPr>
      <w:pStyle w:val="Footer"/>
      <w:rPr>
        <w:rFonts w:asciiTheme="minorHAnsi" w:hAnsiTheme="minorHAnsi"/>
        <w:lang w:val="fr-CH"/>
      </w:rPr>
    </w:pPr>
    <w:r w:rsidRPr="00D41987">
      <w:rPr>
        <w:rFonts w:asciiTheme="minorHAnsi" w:hAnsiTheme="minorHAnsi"/>
        <w:lang w:val="fr-CH"/>
      </w:rPr>
      <w:t>ITU-T\BUREAU\CIRC\189</w:t>
    </w:r>
    <w:r>
      <w:rPr>
        <w:rFonts w:asciiTheme="minorHAnsi" w:hAnsiTheme="minorHAnsi"/>
        <w:lang w:val="fr-CH"/>
      </w:rPr>
      <w:t>F</w:t>
    </w:r>
    <w:r w:rsidRPr="00D41987">
      <w:rPr>
        <w:rFonts w:asciiTheme="minorHAnsi" w:hAnsiTheme="minorHAnsi"/>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6E8" w:rsidRPr="00F066E8" w:rsidRDefault="00F066E8" w:rsidP="00750F0E">
    <w:pPr>
      <w:pStyle w:val="Footer"/>
      <w:jc w:val="center"/>
      <w:rPr>
        <w:rFonts w:asciiTheme="minorHAnsi" w:hAnsiTheme="minorHAnsi" w:cs="Univers Extended"/>
        <w:szCs w:val="18"/>
      </w:rPr>
    </w:pPr>
    <w:r w:rsidRPr="00F066E8">
      <w:rPr>
        <w:rStyle w:val="ReturnAddressChar"/>
        <w:rFonts w:asciiTheme="minorHAnsi" w:hAnsiTheme="minorHAnsi"/>
        <w:caps w:val="0"/>
        <w:sz w:val="18"/>
        <w:szCs w:val="18"/>
      </w:rPr>
      <w:t>U</w:t>
    </w:r>
    <w:r>
      <w:rPr>
        <w:rStyle w:val="ReturnAddressChar"/>
        <w:rFonts w:asciiTheme="minorHAnsi" w:hAnsiTheme="minorHAnsi"/>
        <w:caps w:val="0"/>
        <w:sz w:val="18"/>
        <w:szCs w:val="18"/>
      </w:rPr>
      <w:t>nion internationale des télé</w:t>
    </w:r>
    <w:r w:rsidRPr="00F066E8">
      <w:rPr>
        <w:rStyle w:val="ReturnAddressChar"/>
        <w:rFonts w:asciiTheme="minorHAnsi" w:hAnsiTheme="minorHAnsi"/>
        <w:caps w:val="0"/>
        <w:sz w:val="18"/>
        <w:szCs w:val="18"/>
      </w:rPr>
      <w:t xml:space="preserve">communications </w:t>
    </w:r>
    <w:r w:rsidRPr="00026CF8">
      <w:rPr>
        <w:szCs w:val="18"/>
        <w:lang w:val="fr-CH"/>
      </w:rPr>
      <w:t>•</w:t>
    </w:r>
    <w:r w:rsidRPr="00F066E8">
      <w:rPr>
        <w:rFonts w:asciiTheme="minorHAnsi" w:hAnsiTheme="minorHAnsi" w:cs="Univers Extended"/>
        <w:caps w:val="0"/>
        <w:szCs w:val="18"/>
      </w:rPr>
      <w:t xml:space="preserve"> </w:t>
    </w:r>
    <w:r>
      <w:rPr>
        <w:rStyle w:val="ReturnAddressChar"/>
        <w:rFonts w:asciiTheme="minorHAnsi" w:hAnsiTheme="minorHAnsi"/>
        <w:caps w:val="0"/>
        <w:sz w:val="18"/>
        <w:szCs w:val="18"/>
      </w:rPr>
      <w:t>Place d</w:t>
    </w:r>
    <w:r w:rsidRPr="00F066E8">
      <w:rPr>
        <w:rStyle w:val="ReturnAddressChar"/>
        <w:rFonts w:asciiTheme="minorHAnsi" w:hAnsiTheme="minorHAnsi"/>
        <w:caps w:val="0"/>
        <w:sz w:val="18"/>
        <w:szCs w:val="18"/>
      </w:rPr>
      <w:t>es Nations</w:t>
    </w:r>
    <w:r w:rsidRPr="00F066E8">
      <w:rPr>
        <w:rFonts w:asciiTheme="minorHAnsi" w:hAnsiTheme="minorHAnsi" w:cs="Univers Extended"/>
        <w:caps w:val="0"/>
        <w:szCs w:val="18"/>
      </w:rPr>
      <w:t xml:space="preserve"> </w:t>
    </w:r>
    <w:r w:rsidRPr="00026CF8">
      <w:rPr>
        <w:szCs w:val="18"/>
        <w:lang w:val="fr-CH"/>
      </w:rPr>
      <w:t xml:space="preserve">• </w:t>
    </w:r>
    <w:r w:rsidRPr="00F066E8">
      <w:rPr>
        <w:rStyle w:val="ReturnAddressChar"/>
        <w:rFonts w:asciiTheme="minorHAnsi" w:hAnsiTheme="minorHAnsi"/>
        <w:caps w:val="0"/>
        <w:sz w:val="18"/>
        <w:szCs w:val="18"/>
      </w:rPr>
      <w:t>Ch-1211 Gen</w:t>
    </w:r>
    <w:r>
      <w:rPr>
        <w:rStyle w:val="ReturnAddressChar"/>
        <w:rFonts w:asciiTheme="minorHAnsi" w:hAnsiTheme="minorHAnsi"/>
        <w:caps w:val="0"/>
        <w:sz w:val="18"/>
        <w:szCs w:val="18"/>
      </w:rPr>
      <w:t>è</w:t>
    </w:r>
    <w:r w:rsidRPr="00F066E8">
      <w:rPr>
        <w:rStyle w:val="ReturnAddressChar"/>
        <w:rFonts w:asciiTheme="minorHAnsi" w:hAnsiTheme="minorHAnsi"/>
        <w:caps w:val="0"/>
        <w:sz w:val="18"/>
        <w:szCs w:val="18"/>
      </w:rPr>
      <w:t>ve</w:t>
    </w:r>
    <w:r>
      <w:rPr>
        <w:rStyle w:val="ReturnAddressChar"/>
        <w:rFonts w:asciiTheme="minorHAnsi" w:hAnsiTheme="minorHAnsi"/>
        <w:caps w:val="0"/>
        <w:sz w:val="18"/>
        <w:szCs w:val="18"/>
      </w:rPr>
      <w:t xml:space="preserve"> 20</w:t>
    </w:r>
    <w:r w:rsidRPr="00F066E8">
      <w:rPr>
        <w:rFonts w:asciiTheme="minorHAnsi" w:hAnsiTheme="minorHAnsi" w:cs="Univers Extended"/>
        <w:caps w:val="0"/>
        <w:szCs w:val="18"/>
      </w:rPr>
      <w:t xml:space="preserve"> </w:t>
    </w:r>
    <w:r w:rsidRPr="00026CF8">
      <w:rPr>
        <w:szCs w:val="18"/>
        <w:lang w:val="fr-CH"/>
      </w:rPr>
      <w:t xml:space="preserve">• </w:t>
    </w:r>
    <w:r w:rsidRPr="00F066E8">
      <w:rPr>
        <w:rStyle w:val="ReturnAddressChar"/>
        <w:rFonts w:asciiTheme="minorHAnsi" w:hAnsiTheme="minorHAnsi"/>
        <w:caps w:val="0"/>
        <w:sz w:val="18"/>
        <w:szCs w:val="18"/>
      </w:rPr>
      <w:t>Suisse</w:t>
    </w:r>
  </w:p>
  <w:p w:rsidR="00F066E8" w:rsidRPr="00387BF6" w:rsidRDefault="00F066E8" w:rsidP="00750F0E">
    <w:pPr>
      <w:pStyle w:val="Footer"/>
      <w:jc w:val="center"/>
      <w:rPr>
        <w:rFonts w:asciiTheme="minorHAnsi" w:hAnsiTheme="minorHAnsi"/>
        <w:szCs w:val="18"/>
        <w:lang w:val="fr-CH"/>
      </w:rPr>
    </w:pPr>
    <w:r w:rsidRPr="00387BF6">
      <w:rPr>
        <w:rStyle w:val="ReturnAddressChar"/>
        <w:rFonts w:asciiTheme="minorHAnsi" w:hAnsiTheme="minorHAnsi"/>
        <w:caps w:val="0"/>
        <w:sz w:val="18"/>
        <w:szCs w:val="18"/>
        <w:lang w:val="fr-CH"/>
      </w:rPr>
      <w:t>Tél</w:t>
    </w:r>
    <w:r w:rsidRPr="00387BF6">
      <w:rPr>
        <w:rStyle w:val="ReturnAddressChar"/>
        <w:rFonts w:asciiTheme="minorHAnsi" w:hAnsiTheme="minorHAnsi"/>
        <w:sz w:val="18"/>
        <w:szCs w:val="18"/>
        <w:lang w:val="fr-CH"/>
      </w:rPr>
      <w:t>: +41 22 730 5111</w:t>
    </w:r>
    <w:r w:rsidRPr="00387BF6">
      <w:rPr>
        <w:rStyle w:val="ReturnAddressChar"/>
        <w:rFonts w:asciiTheme="minorHAnsi" w:hAnsiTheme="minorHAnsi"/>
        <w:sz w:val="18"/>
        <w:szCs w:val="18"/>
        <w:lang w:val="fr-CH"/>
      </w:rPr>
      <w:t xml:space="preserve"> </w:t>
    </w:r>
    <w:r w:rsidRPr="00387BF6">
      <w:rPr>
        <w:szCs w:val="18"/>
        <w:lang w:val="fr-CH"/>
      </w:rPr>
      <w:t xml:space="preserve">• </w:t>
    </w:r>
    <w:r w:rsidRPr="00387BF6">
      <w:rPr>
        <w:rStyle w:val="ReturnAddressChar"/>
        <w:rFonts w:asciiTheme="minorHAnsi" w:hAnsiTheme="minorHAnsi"/>
        <w:caps w:val="0"/>
        <w:sz w:val="18"/>
        <w:szCs w:val="18"/>
        <w:lang w:val="fr-CH"/>
      </w:rPr>
      <w:t>Fax</w:t>
    </w:r>
    <w:r w:rsidRPr="00387BF6">
      <w:rPr>
        <w:rStyle w:val="ReturnAddressChar"/>
        <w:rFonts w:asciiTheme="minorHAnsi" w:hAnsiTheme="minorHAnsi"/>
        <w:sz w:val="18"/>
        <w:szCs w:val="18"/>
        <w:lang w:val="fr-CH"/>
      </w:rPr>
      <w:t>: +41 22 733 7256</w:t>
    </w:r>
    <w:r w:rsidRPr="00387BF6">
      <w:rPr>
        <w:rFonts w:asciiTheme="minorHAnsi" w:hAnsiTheme="minorHAnsi" w:cs="Univers Extended"/>
        <w:szCs w:val="18"/>
        <w:lang w:val="fr-CH"/>
      </w:rPr>
      <w:t xml:space="preserve"> </w:t>
    </w:r>
    <w:r w:rsidRPr="00387BF6">
      <w:rPr>
        <w:szCs w:val="18"/>
        <w:lang w:val="fr-CH"/>
      </w:rPr>
      <w:t xml:space="preserve">• </w:t>
    </w:r>
    <w:r w:rsidR="00387BF6">
      <w:rPr>
        <w:rStyle w:val="ReturnAddressChar"/>
        <w:rFonts w:asciiTheme="minorHAnsi" w:hAnsiTheme="minorHAnsi"/>
        <w:caps w:val="0"/>
        <w:sz w:val="18"/>
        <w:szCs w:val="18"/>
        <w:lang w:val="fr-CH"/>
      </w:rPr>
      <w:t>courriel</w:t>
    </w:r>
    <w:r w:rsidRPr="00387BF6">
      <w:rPr>
        <w:rStyle w:val="ReturnAddressChar"/>
        <w:rFonts w:asciiTheme="minorHAnsi" w:hAnsiTheme="minorHAnsi"/>
        <w:caps w:val="0"/>
        <w:sz w:val="18"/>
        <w:szCs w:val="18"/>
        <w:lang w:val="fr-CH"/>
      </w:rPr>
      <w:t xml:space="preserve">: </w:t>
    </w:r>
    <w:hyperlink r:id="rId1" w:history="1">
      <w:r w:rsidRPr="00387BF6">
        <w:rPr>
          <w:rStyle w:val="Hyperlink"/>
          <w:rFonts w:asciiTheme="minorHAnsi" w:hAnsiTheme="minorHAnsi" w:cs="Univers Extended"/>
          <w:caps w:val="0"/>
          <w:szCs w:val="18"/>
          <w:lang w:val="fr-CH"/>
        </w:rPr>
        <w:t>itumail@itu.int</w:t>
      </w:r>
    </w:hyperlink>
    <w:r w:rsidRPr="00387BF6">
      <w:rPr>
        <w:rStyle w:val="ReturnAddressChar"/>
        <w:rFonts w:asciiTheme="minorHAnsi" w:hAnsiTheme="minorHAnsi"/>
        <w:caps w:val="0"/>
        <w:sz w:val="18"/>
        <w:szCs w:val="18"/>
        <w:lang w:val="fr-CH"/>
      </w:rPr>
      <w:t xml:space="preserve"> </w:t>
    </w:r>
    <w:r w:rsidRPr="00387BF6">
      <w:rPr>
        <w:szCs w:val="18"/>
        <w:lang w:val="fr-CH"/>
      </w:rPr>
      <w:t xml:space="preserve">• </w:t>
    </w:r>
    <w:hyperlink r:id="rId2" w:history="1">
      <w:r w:rsidRPr="00387BF6">
        <w:rPr>
          <w:rStyle w:val="Hyperlink"/>
          <w:rFonts w:asciiTheme="minorHAnsi" w:hAnsiTheme="minorHAnsi" w:cs="Univers Extended"/>
          <w:caps w:val="0"/>
          <w:szCs w:val="18"/>
          <w:lang w:val="fr-CH"/>
        </w:rPr>
        <w:t>www.itu.int</w:t>
      </w:r>
    </w:hyperlink>
    <w:r w:rsidRPr="00387BF6">
      <w:rPr>
        <w:rStyle w:val="ReturnAddressChar"/>
        <w:rFonts w:asciiTheme="minorHAnsi" w:hAnsiTheme="minorHAnsi"/>
        <w:caps w:val="0"/>
        <w:sz w:val="18"/>
        <w:szCs w:val="18"/>
        <w:lang w:val="fr-CH"/>
      </w:rPr>
      <w:t xml:space="preserve"> </w:t>
    </w:r>
  </w:p>
  <w:p w:rsidR="000C1F6B" w:rsidRPr="00387BF6" w:rsidRDefault="000C1F6B" w:rsidP="00F066E8">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BA3" w:rsidRDefault="00AA6BA3">
      <w:r>
        <w:t>____________________</w:t>
      </w:r>
    </w:p>
  </w:footnote>
  <w:footnote w:type="continuationSeparator" w:id="0">
    <w:p w:rsidR="00AA6BA3" w:rsidRDefault="00AA6BA3">
      <w:r>
        <w:continuationSeparator/>
      </w:r>
    </w:p>
  </w:footnote>
  <w:footnote w:id="1">
    <w:p w:rsidR="00B16BFB" w:rsidRPr="00093FFB" w:rsidRDefault="00B16BFB" w:rsidP="00B16BFB">
      <w:pPr>
        <w:pStyle w:val="FootnoteText"/>
        <w:rPr>
          <w:rFonts w:asciiTheme="minorHAnsi" w:hAnsiTheme="minorHAnsi"/>
          <w:sz w:val="18"/>
          <w:szCs w:val="18"/>
          <w:u w:val="single"/>
        </w:rPr>
      </w:pPr>
      <w:r w:rsidRPr="00093FFB">
        <w:rPr>
          <w:rStyle w:val="FootnoteReference"/>
          <w:rFonts w:asciiTheme="minorHAnsi" w:hAnsiTheme="minorHAnsi"/>
          <w:sz w:val="18"/>
          <w:szCs w:val="18"/>
          <w:u w:val="single"/>
        </w:rPr>
        <w:footnoteRef/>
      </w:r>
      <w:r w:rsidRPr="00093FFB">
        <w:rPr>
          <w:rFonts w:asciiTheme="minorHAnsi" w:hAnsiTheme="minorHAnsi"/>
          <w:sz w:val="18"/>
          <w:szCs w:val="18"/>
          <w:u w:val="single"/>
        </w:rPr>
        <w:t xml:space="preserve"> </w:t>
      </w:r>
      <w:bookmarkStart w:id="24" w:name="lt_pId190"/>
      <w:r w:rsidR="00DD7B6C" w:rsidRPr="00093FFB">
        <w:rPr>
          <w:rFonts w:asciiTheme="minorHAnsi" w:hAnsiTheme="minorHAnsi"/>
          <w:sz w:val="18"/>
          <w:szCs w:val="18"/>
          <w:u w:val="single"/>
        </w:rPr>
        <w:tab/>
      </w:r>
      <w:r w:rsidRPr="00093FFB">
        <w:rPr>
          <w:rFonts w:asciiTheme="minorHAnsi" w:hAnsiTheme="minorHAnsi"/>
          <w:sz w:val="18"/>
          <w:szCs w:val="18"/>
          <w:u w:val="single"/>
        </w:rPr>
        <w:t>Par contrefaçon de dispositifs de télécommunication/TIC, on entend la contrefaçon et la copie de dispositifs et d'équipements ainsi que des accessoires et composants associés.</w:t>
      </w:r>
      <w:bookmarkEnd w:id="24"/>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63591C" w:rsidP="00D903B6">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D0741D">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7</w:t>
        </w:r>
        <w:r w:rsidR="00697BC1" w:rsidRPr="00697BC1">
          <w:rPr>
            <w:rFonts w:asciiTheme="minorHAnsi" w:hAnsiTheme="minorHAnsi"/>
            <w:noProof/>
            <w:sz w:val="18"/>
            <w:szCs w:val="16"/>
          </w:rPr>
          <w:fldChar w:fldCharType="end"/>
        </w:r>
      </w:sdtContent>
    </w:sdt>
    <w:r w:rsidR="00D0741D">
      <w:rPr>
        <w:rFonts w:asciiTheme="minorHAnsi" w:hAnsiTheme="minorHAnsi"/>
        <w:noProof/>
        <w:sz w:val="18"/>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1D91C7E"/>
    <w:multiLevelType w:val="hybridMultilevel"/>
    <w:tmpl w:val="FD2878A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chard, Isabelle">
    <w15:presenceInfo w15:providerId="AD" w15:userId="S-1-5-21-8740799-900759487-1415713722-3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A3"/>
    <w:rsid w:val="000039EE"/>
    <w:rsid w:val="00005622"/>
    <w:rsid w:val="0002519E"/>
    <w:rsid w:val="00035B43"/>
    <w:rsid w:val="000758B3"/>
    <w:rsid w:val="00080FE1"/>
    <w:rsid w:val="00093FFB"/>
    <w:rsid w:val="00097873"/>
    <w:rsid w:val="00097B56"/>
    <w:rsid w:val="000A4F97"/>
    <w:rsid w:val="000B0D96"/>
    <w:rsid w:val="000B59D8"/>
    <w:rsid w:val="000C1F6B"/>
    <w:rsid w:val="000C56BE"/>
    <w:rsid w:val="001026FD"/>
    <w:rsid w:val="001077FD"/>
    <w:rsid w:val="00115DD7"/>
    <w:rsid w:val="00167472"/>
    <w:rsid w:val="00167F92"/>
    <w:rsid w:val="00173738"/>
    <w:rsid w:val="001B79A3"/>
    <w:rsid w:val="002152A3"/>
    <w:rsid w:val="003131F0"/>
    <w:rsid w:val="00317F90"/>
    <w:rsid w:val="00333A80"/>
    <w:rsid w:val="00364E95"/>
    <w:rsid w:val="00367A6E"/>
    <w:rsid w:val="00372875"/>
    <w:rsid w:val="00387BF6"/>
    <w:rsid w:val="00392113"/>
    <w:rsid w:val="003B1E80"/>
    <w:rsid w:val="003B66E8"/>
    <w:rsid w:val="004033F1"/>
    <w:rsid w:val="00414B0C"/>
    <w:rsid w:val="00423C21"/>
    <w:rsid w:val="004257AC"/>
    <w:rsid w:val="0043711B"/>
    <w:rsid w:val="004A27E0"/>
    <w:rsid w:val="004B732E"/>
    <w:rsid w:val="004D51F4"/>
    <w:rsid w:val="004D64E0"/>
    <w:rsid w:val="0051210D"/>
    <w:rsid w:val="005136D2"/>
    <w:rsid w:val="00517A03"/>
    <w:rsid w:val="00556F66"/>
    <w:rsid w:val="005A3DD9"/>
    <w:rsid w:val="005B1DFC"/>
    <w:rsid w:val="005E3AFE"/>
    <w:rsid w:val="00601682"/>
    <w:rsid w:val="00625E79"/>
    <w:rsid w:val="006333F7"/>
    <w:rsid w:val="0063591C"/>
    <w:rsid w:val="006427A1"/>
    <w:rsid w:val="00644741"/>
    <w:rsid w:val="00697BC1"/>
    <w:rsid w:val="006A6FFE"/>
    <w:rsid w:val="006C5A91"/>
    <w:rsid w:val="00716BBC"/>
    <w:rsid w:val="007321BC"/>
    <w:rsid w:val="00750F0E"/>
    <w:rsid w:val="00760063"/>
    <w:rsid w:val="00775E4B"/>
    <w:rsid w:val="00785227"/>
    <w:rsid w:val="0079553B"/>
    <w:rsid w:val="00795679"/>
    <w:rsid w:val="007A40FE"/>
    <w:rsid w:val="007F6D10"/>
    <w:rsid w:val="00810105"/>
    <w:rsid w:val="008157E0"/>
    <w:rsid w:val="00854E1D"/>
    <w:rsid w:val="00887FA6"/>
    <w:rsid w:val="008C4397"/>
    <w:rsid w:val="008C465A"/>
    <w:rsid w:val="008F2C9B"/>
    <w:rsid w:val="00923CD6"/>
    <w:rsid w:val="00935AA8"/>
    <w:rsid w:val="00971C9A"/>
    <w:rsid w:val="009D51FA"/>
    <w:rsid w:val="009F1E23"/>
    <w:rsid w:val="00A15179"/>
    <w:rsid w:val="00A1540A"/>
    <w:rsid w:val="00A51537"/>
    <w:rsid w:val="00A5280F"/>
    <w:rsid w:val="00A60816"/>
    <w:rsid w:val="00A60FC1"/>
    <w:rsid w:val="00A97C37"/>
    <w:rsid w:val="00AA6BA3"/>
    <w:rsid w:val="00AC37B5"/>
    <w:rsid w:val="00AD752F"/>
    <w:rsid w:val="00AF08A4"/>
    <w:rsid w:val="00AF74DF"/>
    <w:rsid w:val="00B16BFB"/>
    <w:rsid w:val="00B27B41"/>
    <w:rsid w:val="00B40C10"/>
    <w:rsid w:val="00B75438"/>
    <w:rsid w:val="00B8573E"/>
    <w:rsid w:val="00BB24C0"/>
    <w:rsid w:val="00C26F2E"/>
    <w:rsid w:val="00C45376"/>
    <w:rsid w:val="00C9028F"/>
    <w:rsid w:val="00CA0416"/>
    <w:rsid w:val="00CB1125"/>
    <w:rsid w:val="00CD042E"/>
    <w:rsid w:val="00CF2560"/>
    <w:rsid w:val="00CF5B46"/>
    <w:rsid w:val="00D0741D"/>
    <w:rsid w:val="00D078E8"/>
    <w:rsid w:val="00D41987"/>
    <w:rsid w:val="00D46B68"/>
    <w:rsid w:val="00D542A5"/>
    <w:rsid w:val="00D903B6"/>
    <w:rsid w:val="00DC3D47"/>
    <w:rsid w:val="00DD77DA"/>
    <w:rsid w:val="00DD7B6C"/>
    <w:rsid w:val="00DF4868"/>
    <w:rsid w:val="00E06C61"/>
    <w:rsid w:val="00E13DB3"/>
    <w:rsid w:val="00E2408B"/>
    <w:rsid w:val="00E62CEA"/>
    <w:rsid w:val="00E72AE1"/>
    <w:rsid w:val="00ED6A7A"/>
    <w:rsid w:val="00EE4C36"/>
    <w:rsid w:val="00F066E8"/>
    <w:rsid w:val="00F346CE"/>
    <w:rsid w:val="00F34F98"/>
    <w:rsid w:val="00F40540"/>
    <w:rsid w:val="00F60F47"/>
    <w:rsid w:val="00F67402"/>
    <w:rsid w:val="00F766A2"/>
    <w:rsid w:val="00F9451D"/>
    <w:rsid w:val="00FE4F37"/>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B449D01-7417-4C11-97B5-89DD8490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link w:val="headingbChar"/>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Tabletext0">
    <w:name w:val="Table_text"/>
    <w:basedOn w:val="Normal"/>
    <w:rsid w:val="00AA6BA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textAlignment w:val="auto"/>
    </w:pPr>
    <w:rPr>
      <w:rFonts w:ascii="Calibri" w:hAnsi="Calibri"/>
      <w:lang w:val="en-GB"/>
    </w:rPr>
  </w:style>
  <w:style w:type="paragraph" w:customStyle="1" w:styleId="Tablehead0">
    <w:name w:val="Table_head"/>
    <w:basedOn w:val="Tabletext0"/>
    <w:next w:val="Tabletext0"/>
    <w:rsid w:val="00AA6BA3"/>
    <w:pPr>
      <w:keepNext/>
      <w:spacing w:before="80" w:after="80"/>
      <w:jc w:val="center"/>
    </w:pPr>
    <w:rPr>
      <w:b/>
    </w:rPr>
  </w:style>
  <w:style w:type="paragraph" w:styleId="ListParagraph">
    <w:name w:val="List Paragraph"/>
    <w:basedOn w:val="Normal"/>
    <w:uiPriority w:val="34"/>
    <w:qFormat/>
    <w:rsid w:val="00AA6BA3"/>
    <w:pPr>
      <w:ind w:left="720"/>
      <w:contextualSpacing/>
      <w:textAlignment w:val="auto"/>
    </w:pPr>
    <w:rPr>
      <w:rFonts w:asciiTheme="minorHAnsi" w:hAnsiTheme="minorHAnsi"/>
    </w:rPr>
  </w:style>
  <w:style w:type="paragraph" w:customStyle="1" w:styleId="Reasons">
    <w:name w:val="Reasons"/>
    <w:basedOn w:val="Normal"/>
    <w:qFormat/>
    <w:rsid w:val="00AA6BA3"/>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eadingbChar">
    <w:name w:val="heading_b Char"/>
    <w:link w:val="headingb"/>
    <w:rsid w:val="00B16BFB"/>
    <w:rPr>
      <w:rFonts w:ascii="Times New Roman" w:hAnsi="Times New Roman"/>
      <w:b/>
      <w:sz w:val="24"/>
      <w:lang w:val="fr-FR" w:eastAsia="en-US"/>
    </w:rPr>
  </w:style>
  <w:style w:type="paragraph" w:customStyle="1" w:styleId="Headingb0">
    <w:name w:val="Heading_b"/>
    <w:basedOn w:val="Normal"/>
    <w:next w:val="Normal"/>
    <w:rsid w:val="00B16BFB"/>
    <w:pPr>
      <w:keepNext/>
      <w:spacing w:before="160"/>
    </w:pPr>
    <w:rPr>
      <w:b/>
    </w:rPr>
  </w:style>
  <w:style w:type="character" w:customStyle="1" w:styleId="FootnoteTextChar">
    <w:name w:val="Footnote Text Char"/>
    <w:basedOn w:val="DefaultParagraphFont"/>
    <w:link w:val="FootnoteText"/>
    <w:rsid w:val="00B16BFB"/>
    <w:rPr>
      <w:rFonts w:ascii="Times New Roman" w:hAnsi="Times New Roman"/>
      <w:sz w:val="24"/>
      <w:lang w:val="fr-FR" w:eastAsia="en-US"/>
    </w:rPr>
  </w:style>
  <w:style w:type="paragraph" w:customStyle="1" w:styleId="AnnexNotitle">
    <w:name w:val="Annex_No &amp; title"/>
    <w:basedOn w:val="Normal"/>
    <w:next w:val="Normal"/>
    <w:rsid w:val="00B16BFB"/>
    <w:pPr>
      <w:keepNext/>
      <w:keepLines/>
      <w:spacing w:before="480"/>
      <w:jc w:val="center"/>
    </w:pPr>
    <w:rPr>
      <w:b/>
      <w:sz w:val="28"/>
    </w:rPr>
  </w:style>
  <w:style w:type="paragraph" w:styleId="BalloonText">
    <w:name w:val="Balloon Text"/>
    <w:basedOn w:val="Normal"/>
    <w:link w:val="BalloonTextChar"/>
    <w:semiHidden/>
    <w:unhideWhenUsed/>
    <w:rsid w:val="00F066E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066E8"/>
    <w:rPr>
      <w:rFonts w:ascii="Segoe UI" w:hAnsi="Segoe UI" w:cs="Segoe UI"/>
      <w:sz w:val="18"/>
      <w:szCs w:val="18"/>
      <w:lang w:val="fr-FR" w:eastAsia="en-US"/>
    </w:rPr>
  </w:style>
  <w:style w:type="character" w:customStyle="1" w:styleId="ReturnAddressChar">
    <w:name w:val="ReturnAddress Char"/>
    <w:link w:val="ReturnAddress"/>
    <w:locked/>
    <w:rsid w:val="00F066E8"/>
    <w:rPr>
      <w:rFonts w:ascii="Zurich Ex BT" w:hAnsi="Zurich Ex BT" w:cs="Univers Extended"/>
      <w:sz w:val="14"/>
      <w:szCs w:val="16"/>
      <w:lang w:eastAsia="en-US"/>
    </w:rPr>
  </w:style>
  <w:style w:type="paragraph" w:customStyle="1" w:styleId="ReturnAddress">
    <w:name w:val="ReturnAddress"/>
    <w:basedOn w:val="Footer"/>
    <w:link w:val="ReturnAddressChar"/>
    <w:rsid w:val="00F066E8"/>
    <w:pPr>
      <w:tabs>
        <w:tab w:val="clear" w:pos="5954"/>
        <w:tab w:val="clear" w:pos="9639"/>
        <w:tab w:val="center" w:pos="4153"/>
        <w:tab w:val="right" w:pos="8306"/>
      </w:tabs>
      <w:overflowPunct/>
      <w:autoSpaceDE/>
      <w:autoSpaceDN/>
      <w:adjustRightInd/>
      <w:spacing w:before="120"/>
      <w:jc w:val="center"/>
      <w:textAlignment w:val="auto"/>
    </w:pPr>
    <w:rPr>
      <w:rFonts w:ascii="Zurich Ex BT" w:hAnsi="Zurich Ex BT" w:cs="Univers Extended"/>
      <w:caps w:val="0"/>
      <w:sz w:val="14"/>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tu.int/ITU-T/workprog/wp_search.aspx?Q=8/11"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workprog/wp_search.aspx?Q=2/1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sbsg11@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ly\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A46AF-1B9E-4A20-909B-2BE738EE8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83</TotalTime>
  <Pages>7</Pages>
  <Words>1721</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12102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Joly,Alice</dc:creator>
  <cp:lastModifiedBy>Osvath, Alexandra</cp:lastModifiedBy>
  <cp:revision>16</cp:revision>
  <cp:lastPrinted>2016-03-01T14:11:00Z</cp:lastPrinted>
  <dcterms:created xsi:type="dcterms:W3CDTF">2016-02-29T12:28:00Z</dcterms:created>
  <dcterms:modified xsi:type="dcterms:W3CDTF">2016-03-01T14:12:00Z</dcterms:modified>
</cp:coreProperties>
</file>