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2552"/>
        <w:gridCol w:w="1984"/>
      </w:tblGrid>
      <w:tr w:rsidR="00FE5ECA" w:rsidRPr="00855733" w:rsidTr="00332E23">
        <w:trPr>
          <w:cantSplit/>
        </w:trPr>
        <w:tc>
          <w:tcPr>
            <w:tcW w:w="1276" w:type="dxa"/>
            <w:vAlign w:val="center"/>
          </w:tcPr>
          <w:p w:rsidR="00FE5ECA" w:rsidRPr="00855733" w:rsidRDefault="00FE5ECA" w:rsidP="00332E23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color w:val="FFFFFF"/>
                <w:szCs w:val="24"/>
              </w:rPr>
            </w:pPr>
            <w:bookmarkStart w:id="0" w:name="ditulogo"/>
            <w:bookmarkEnd w:id="0"/>
            <w:r w:rsidRPr="00855733">
              <w:rPr>
                <w:rFonts w:ascii="Calibri" w:hAnsi="Calibri"/>
                <w:noProof/>
                <w:szCs w:val="24"/>
                <w:lang w:val="en-US" w:eastAsia="zh-CN"/>
              </w:rPr>
              <w:drawing>
                <wp:inline distT="0" distB="0" distL="0" distR="0" wp14:anchorId="25677EA2" wp14:editId="0E71C95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FE5ECA" w:rsidRPr="00A90B40" w:rsidRDefault="00FE5ECA" w:rsidP="00332E23">
            <w:pPr>
              <w:spacing w:before="0"/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A90B40"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FE5ECA" w:rsidRPr="00A90B40" w:rsidRDefault="00FE5ECA" w:rsidP="00332E23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A90B40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FE5ECA" w:rsidRPr="00855733" w:rsidRDefault="00FE5ECA" w:rsidP="00332E23">
            <w:pPr>
              <w:spacing w:before="0"/>
              <w:jc w:val="right"/>
              <w:rPr>
                <w:rFonts w:ascii="Calibri" w:hAnsi="Calibri"/>
                <w:color w:val="FFFFFF"/>
                <w:szCs w:val="24"/>
              </w:rPr>
            </w:pPr>
            <w:r w:rsidRPr="00855733">
              <w:rPr>
                <w:rFonts w:ascii="Calibri" w:hAnsi="Calibri"/>
                <w:noProof/>
                <w:szCs w:val="24"/>
                <w:lang w:val="en-US" w:eastAsia="zh-CN"/>
              </w:rPr>
              <w:drawing>
                <wp:inline distT="0" distB="0" distL="0" distR="0" wp14:anchorId="3E4518AB" wp14:editId="7BD035B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ECA" w:rsidRPr="00855733" w:rsidTr="00F068C8">
        <w:trPr>
          <w:cantSplit/>
        </w:trPr>
        <w:tc>
          <w:tcPr>
            <w:tcW w:w="5245" w:type="dxa"/>
            <w:gridSpan w:val="2"/>
            <w:vAlign w:val="center"/>
          </w:tcPr>
          <w:p w:rsidR="00FE5ECA" w:rsidRPr="00855733" w:rsidRDefault="00FE5ECA" w:rsidP="00332E23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E5ECA" w:rsidRDefault="00F068C8" w:rsidP="00F068C8">
            <w:pPr>
              <w:spacing w:before="0"/>
              <w:ind w:left="993" w:hanging="993"/>
              <w:rPr>
                <w:rFonts w:ascii="Calibri" w:hAnsi="Calibri"/>
                <w:szCs w:val="24"/>
              </w:rPr>
            </w:pPr>
            <w:r w:rsidRPr="00855733">
              <w:rPr>
                <w:rFonts w:ascii="Calibri" w:hAnsi="Calibri"/>
                <w:szCs w:val="24"/>
              </w:rPr>
              <w:t>Ginebra, 8 de julio de 2015</w:t>
            </w:r>
          </w:p>
          <w:p w:rsidR="00262E57" w:rsidRPr="00855733" w:rsidRDefault="00262E57" w:rsidP="00F068C8">
            <w:pPr>
              <w:spacing w:before="0"/>
              <w:ind w:left="993" w:hanging="993"/>
              <w:rPr>
                <w:rFonts w:ascii="Calibri" w:hAnsi="Calibri"/>
                <w:szCs w:val="24"/>
              </w:rPr>
            </w:pPr>
          </w:p>
        </w:tc>
      </w:tr>
    </w:tbl>
    <w:p w:rsidR="00F068C8" w:rsidRPr="00855733" w:rsidRDefault="004F2327" w:rsidP="00F068C8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0"/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ab/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111"/>
        <w:gridCol w:w="3486"/>
        <w:gridCol w:w="1050"/>
      </w:tblGrid>
      <w:tr w:rsidR="004F2327" w:rsidRPr="00855733" w:rsidTr="00AC2476">
        <w:trPr>
          <w:cantSplit/>
          <w:trHeight w:val="340"/>
        </w:trPr>
        <w:tc>
          <w:tcPr>
            <w:tcW w:w="1134" w:type="dxa"/>
          </w:tcPr>
          <w:p w:rsidR="004F2327" w:rsidRPr="00855733" w:rsidRDefault="004F2327" w:rsidP="007147B5">
            <w:pPr>
              <w:spacing w:before="0"/>
              <w:rPr>
                <w:rFonts w:ascii="Calibri" w:hAnsi="Calibri"/>
                <w:szCs w:val="24"/>
              </w:rPr>
            </w:pPr>
            <w:r w:rsidRPr="00855733">
              <w:rPr>
                <w:rFonts w:ascii="Calibri" w:hAnsi="Calibri"/>
                <w:szCs w:val="24"/>
              </w:rPr>
              <w:t>Ref.:</w:t>
            </w:r>
          </w:p>
        </w:tc>
        <w:tc>
          <w:tcPr>
            <w:tcW w:w="4111" w:type="dxa"/>
          </w:tcPr>
          <w:p w:rsidR="004F2327" w:rsidRPr="00855733" w:rsidRDefault="004F2327" w:rsidP="00D614DC">
            <w:pPr>
              <w:spacing w:before="0"/>
              <w:rPr>
                <w:rFonts w:ascii="Calibri" w:hAnsi="Calibri"/>
                <w:szCs w:val="24"/>
              </w:rPr>
            </w:pPr>
            <w:r w:rsidRPr="00855733">
              <w:rPr>
                <w:rFonts w:ascii="Calibri" w:hAnsi="Calibri"/>
                <w:b/>
                <w:szCs w:val="24"/>
              </w:rPr>
              <w:t xml:space="preserve">Circular TSB </w:t>
            </w:r>
            <w:r w:rsidR="00D614DC" w:rsidRPr="00855733">
              <w:rPr>
                <w:rFonts w:ascii="Calibri" w:hAnsi="Calibri"/>
                <w:b/>
                <w:szCs w:val="24"/>
              </w:rPr>
              <w:t>162</w:t>
            </w:r>
            <w:r w:rsidRPr="00855733">
              <w:rPr>
                <w:rFonts w:ascii="Calibri" w:hAnsi="Calibri"/>
                <w:szCs w:val="24"/>
              </w:rPr>
              <w:br/>
              <w:t xml:space="preserve">COM </w:t>
            </w:r>
            <w:r w:rsidR="00D614DC" w:rsidRPr="00855733">
              <w:rPr>
                <w:rFonts w:ascii="Calibri" w:hAnsi="Calibri"/>
                <w:szCs w:val="24"/>
              </w:rPr>
              <w:t>9</w:t>
            </w:r>
            <w:r w:rsidRPr="00855733">
              <w:rPr>
                <w:rFonts w:ascii="Calibri" w:hAnsi="Calibri"/>
                <w:szCs w:val="24"/>
              </w:rPr>
              <w:t>/</w:t>
            </w:r>
            <w:r w:rsidR="00D614DC" w:rsidRPr="00855733">
              <w:rPr>
                <w:rFonts w:ascii="Calibri" w:hAnsi="Calibri"/>
                <w:szCs w:val="24"/>
              </w:rPr>
              <w:t>SP</w:t>
            </w:r>
          </w:p>
          <w:p w:rsidR="004F2327" w:rsidRPr="00855733" w:rsidRDefault="004F2327" w:rsidP="007147B5">
            <w:pPr>
              <w:spacing w:before="0"/>
              <w:rPr>
                <w:rFonts w:ascii="Calibri" w:hAnsi="Calibri"/>
                <w:szCs w:val="24"/>
              </w:rPr>
            </w:pPr>
          </w:p>
        </w:tc>
        <w:tc>
          <w:tcPr>
            <w:tcW w:w="4536" w:type="dxa"/>
            <w:gridSpan w:val="2"/>
          </w:tcPr>
          <w:p w:rsidR="004F2327" w:rsidRPr="00855733" w:rsidRDefault="004F2327" w:rsidP="007147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4"/>
              </w:rPr>
            </w:pPr>
            <w:r w:rsidRPr="00855733">
              <w:rPr>
                <w:rFonts w:ascii="Calibri" w:hAnsi="Calibri"/>
                <w:szCs w:val="24"/>
              </w:rPr>
              <w:t>–</w:t>
            </w:r>
            <w:r w:rsidRPr="00855733">
              <w:rPr>
                <w:rFonts w:ascii="Calibri" w:hAnsi="Calibri"/>
                <w:szCs w:val="24"/>
              </w:rPr>
              <w:tab/>
              <w:t>A las Administraciones de los Estados Miembros de la Unión</w:t>
            </w:r>
          </w:p>
          <w:p w:rsidR="004F2327" w:rsidRPr="00855733" w:rsidRDefault="004F2327" w:rsidP="007147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4"/>
              </w:rPr>
            </w:pPr>
          </w:p>
        </w:tc>
      </w:tr>
      <w:tr w:rsidR="004F2327" w:rsidRPr="00855733" w:rsidTr="00AC2476">
        <w:trPr>
          <w:cantSplit/>
        </w:trPr>
        <w:tc>
          <w:tcPr>
            <w:tcW w:w="1134" w:type="dxa"/>
          </w:tcPr>
          <w:p w:rsidR="004F2327" w:rsidRPr="00855733" w:rsidRDefault="004F2327" w:rsidP="007147B5">
            <w:pPr>
              <w:spacing w:before="0"/>
              <w:rPr>
                <w:rFonts w:ascii="Calibri" w:hAnsi="Calibri"/>
                <w:szCs w:val="24"/>
              </w:rPr>
            </w:pPr>
            <w:r w:rsidRPr="00855733">
              <w:rPr>
                <w:rFonts w:ascii="Calibri" w:hAnsi="Calibri"/>
                <w:szCs w:val="24"/>
              </w:rPr>
              <w:t>Tel.:</w:t>
            </w:r>
            <w:r w:rsidRPr="00855733">
              <w:rPr>
                <w:rFonts w:ascii="Calibri" w:hAnsi="Calibri"/>
                <w:szCs w:val="24"/>
              </w:rPr>
              <w:br/>
              <w:t>Fax.:</w:t>
            </w:r>
            <w:r w:rsidRPr="00855733">
              <w:rPr>
                <w:rFonts w:ascii="Calibri" w:hAnsi="Calibri"/>
                <w:szCs w:val="24"/>
              </w:rPr>
              <w:br/>
              <w:t>Correo-e:</w:t>
            </w:r>
          </w:p>
        </w:tc>
        <w:tc>
          <w:tcPr>
            <w:tcW w:w="4111" w:type="dxa"/>
          </w:tcPr>
          <w:p w:rsidR="004F2327" w:rsidRPr="00855733" w:rsidRDefault="004F2327" w:rsidP="00D614DC">
            <w:pPr>
              <w:spacing w:before="0"/>
              <w:rPr>
                <w:rFonts w:ascii="Calibri" w:hAnsi="Calibri"/>
                <w:szCs w:val="24"/>
              </w:rPr>
            </w:pPr>
            <w:r w:rsidRPr="00855733">
              <w:rPr>
                <w:rFonts w:ascii="Calibri" w:hAnsi="Calibri"/>
                <w:szCs w:val="24"/>
              </w:rPr>
              <w:t>+41 22 730</w:t>
            </w:r>
            <w:r w:rsidR="00D614DC" w:rsidRPr="00855733">
              <w:rPr>
                <w:rFonts w:ascii="Calibri" w:hAnsi="Calibri"/>
                <w:szCs w:val="24"/>
              </w:rPr>
              <w:t xml:space="preserve"> 5970</w:t>
            </w:r>
            <w:r w:rsidRPr="00855733">
              <w:rPr>
                <w:rFonts w:ascii="Calibri" w:hAnsi="Calibri"/>
                <w:szCs w:val="24"/>
              </w:rPr>
              <w:br/>
              <w:t>+41 22 730 5853</w:t>
            </w:r>
            <w:r w:rsidRPr="00855733">
              <w:rPr>
                <w:rFonts w:ascii="Calibri" w:hAnsi="Calibri"/>
                <w:szCs w:val="24"/>
              </w:rPr>
              <w:br/>
            </w:r>
            <w:hyperlink r:id="rId10" w:history="1">
              <w:r w:rsidR="00D614DC" w:rsidRPr="00855733">
                <w:rPr>
                  <w:rStyle w:val="Hyperlink"/>
                  <w:rFonts w:ascii="Calibri" w:hAnsi="Calibri"/>
                  <w:szCs w:val="24"/>
                </w:rPr>
                <w:t>tsbsg9@itu.int</w:t>
              </w:r>
            </w:hyperlink>
          </w:p>
        </w:tc>
        <w:tc>
          <w:tcPr>
            <w:tcW w:w="4536" w:type="dxa"/>
            <w:gridSpan w:val="2"/>
          </w:tcPr>
          <w:p w:rsidR="004F2327" w:rsidRPr="00855733" w:rsidRDefault="004F2327" w:rsidP="007147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4"/>
              </w:rPr>
            </w:pPr>
            <w:r w:rsidRPr="00855733">
              <w:rPr>
                <w:rFonts w:ascii="Calibri" w:hAnsi="Calibri"/>
                <w:b/>
                <w:szCs w:val="24"/>
              </w:rPr>
              <w:t>Copia:</w:t>
            </w:r>
          </w:p>
          <w:p w:rsidR="004F2327" w:rsidRPr="00855733" w:rsidRDefault="004F2327" w:rsidP="007147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4"/>
              </w:rPr>
            </w:pPr>
            <w:r w:rsidRPr="00855733">
              <w:rPr>
                <w:rFonts w:ascii="Calibri" w:hAnsi="Calibri"/>
                <w:szCs w:val="24"/>
              </w:rPr>
              <w:t>–</w:t>
            </w:r>
            <w:r w:rsidRPr="00855733">
              <w:rPr>
                <w:rFonts w:ascii="Calibri" w:hAnsi="Calibri"/>
                <w:szCs w:val="24"/>
              </w:rPr>
              <w:tab/>
              <w:t>A los Miembros del Sector UIT-T;</w:t>
            </w:r>
          </w:p>
          <w:p w:rsidR="004F2327" w:rsidRPr="00855733" w:rsidRDefault="004F2327" w:rsidP="007147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4"/>
              </w:rPr>
            </w:pPr>
            <w:r w:rsidRPr="00855733">
              <w:rPr>
                <w:rFonts w:ascii="Calibri" w:hAnsi="Calibri"/>
                <w:szCs w:val="24"/>
              </w:rPr>
              <w:t>–</w:t>
            </w:r>
            <w:r w:rsidRPr="00855733">
              <w:rPr>
                <w:rFonts w:ascii="Calibri" w:hAnsi="Calibri"/>
                <w:szCs w:val="24"/>
              </w:rPr>
              <w:tab/>
              <w:t>A los Asociados del UIT-T;</w:t>
            </w:r>
          </w:p>
          <w:p w:rsidR="004F2327" w:rsidRPr="00855733" w:rsidRDefault="004F2327" w:rsidP="00A90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4"/>
              </w:rPr>
            </w:pPr>
            <w:r w:rsidRPr="00855733">
              <w:rPr>
                <w:rFonts w:ascii="Calibri" w:hAnsi="Calibri"/>
                <w:szCs w:val="24"/>
              </w:rPr>
              <w:t>–</w:t>
            </w:r>
            <w:r w:rsidRPr="00855733">
              <w:rPr>
                <w:rFonts w:ascii="Calibri" w:hAnsi="Calibri"/>
                <w:szCs w:val="24"/>
              </w:rPr>
              <w:tab/>
              <w:t xml:space="preserve">A las Instituciones </w:t>
            </w:r>
            <w:r w:rsidR="00A90B40">
              <w:rPr>
                <w:rFonts w:ascii="Calibri" w:hAnsi="Calibri"/>
                <w:szCs w:val="24"/>
              </w:rPr>
              <w:t>Académicas de la UIT</w:t>
            </w:r>
            <w:r w:rsidRPr="00855733">
              <w:rPr>
                <w:rFonts w:ascii="Calibri" w:hAnsi="Calibri"/>
                <w:szCs w:val="24"/>
              </w:rPr>
              <w:t>;</w:t>
            </w:r>
          </w:p>
          <w:p w:rsidR="004F2327" w:rsidRPr="00855733" w:rsidRDefault="004F2327" w:rsidP="00D614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4"/>
              </w:rPr>
            </w:pPr>
            <w:r w:rsidRPr="00855733">
              <w:rPr>
                <w:rFonts w:ascii="Calibri" w:hAnsi="Calibri"/>
                <w:szCs w:val="24"/>
              </w:rPr>
              <w:t>–</w:t>
            </w:r>
            <w:r w:rsidRPr="00855733">
              <w:rPr>
                <w:rFonts w:ascii="Calibri" w:hAnsi="Calibri"/>
                <w:szCs w:val="24"/>
              </w:rPr>
              <w:tab/>
              <w:t xml:space="preserve">Al Presidente y a los Vicepresidentes </w:t>
            </w:r>
            <w:r w:rsidRPr="00855733">
              <w:rPr>
                <w:rFonts w:ascii="Calibri" w:hAnsi="Calibri"/>
                <w:szCs w:val="24"/>
              </w:rPr>
              <w:br/>
              <w:t xml:space="preserve">de la Comisión de Estudio </w:t>
            </w:r>
            <w:r w:rsidR="00D614DC" w:rsidRPr="00855733">
              <w:rPr>
                <w:rFonts w:ascii="Calibri" w:hAnsi="Calibri"/>
                <w:szCs w:val="24"/>
              </w:rPr>
              <w:t>9</w:t>
            </w:r>
            <w:r w:rsidRPr="00855733">
              <w:rPr>
                <w:rFonts w:ascii="Calibri" w:hAnsi="Calibri"/>
                <w:szCs w:val="24"/>
              </w:rPr>
              <w:t>;</w:t>
            </w:r>
          </w:p>
          <w:p w:rsidR="004F2327" w:rsidRPr="00855733" w:rsidRDefault="004F2327" w:rsidP="007147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4"/>
              </w:rPr>
            </w:pPr>
            <w:r w:rsidRPr="00855733">
              <w:rPr>
                <w:rFonts w:ascii="Calibri" w:hAnsi="Calibri"/>
                <w:szCs w:val="24"/>
              </w:rPr>
              <w:t>–</w:t>
            </w:r>
            <w:r w:rsidRPr="00855733">
              <w:rPr>
                <w:rFonts w:ascii="Calibri" w:hAnsi="Calibri"/>
                <w:szCs w:val="24"/>
              </w:rPr>
              <w:tab/>
              <w:t>Al Director de la Oficina de Desarrollo</w:t>
            </w:r>
            <w:r w:rsidRPr="00855733">
              <w:rPr>
                <w:rFonts w:ascii="Calibri" w:hAnsi="Calibri"/>
                <w:szCs w:val="24"/>
              </w:rPr>
              <w:br/>
              <w:t>de las Telecomunicaciones;</w:t>
            </w:r>
          </w:p>
          <w:p w:rsidR="004F2327" w:rsidRPr="00855733" w:rsidRDefault="004F2327" w:rsidP="007147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4"/>
              </w:rPr>
            </w:pPr>
            <w:r w:rsidRPr="00855733">
              <w:rPr>
                <w:rFonts w:ascii="Calibri" w:hAnsi="Calibri"/>
                <w:szCs w:val="24"/>
              </w:rPr>
              <w:t>–</w:t>
            </w:r>
            <w:r w:rsidRPr="00855733">
              <w:rPr>
                <w:rFonts w:ascii="Calibri" w:hAnsi="Calibri"/>
                <w:szCs w:val="24"/>
              </w:rPr>
              <w:tab/>
              <w:t>Al Director de la Oficina de Radiocomunicaciones</w:t>
            </w:r>
          </w:p>
        </w:tc>
      </w:tr>
      <w:tr w:rsidR="003E6F3F" w:rsidRPr="00855733" w:rsidTr="006505D3">
        <w:trPr>
          <w:gridAfter w:val="1"/>
          <w:wAfter w:w="1050" w:type="dxa"/>
          <w:cantSplit/>
          <w:trHeight w:val="397"/>
        </w:trPr>
        <w:tc>
          <w:tcPr>
            <w:tcW w:w="1134" w:type="dxa"/>
          </w:tcPr>
          <w:p w:rsidR="004F2327" w:rsidRPr="00855733" w:rsidRDefault="004F2327" w:rsidP="003E6F3F">
            <w:pPr>
              <w:spacing w:before="240"/>
              <w:rPr>
                <w:rFonts w:ascii="Calibri" w:hAnsi="Calibri"/>
                <w:szCs w:val="24"/>
              </w:rPr>
            </w:pPr>
            <w:r w:rsidRPr="00855733">
              <w:rPr>
                <w:rFonts w:ascii="Calibri" w:hAnsi="Calibri"/>
                <w:szCs w:val="24"/>
              </w:rPr>
              <w:t>Asunto:</w:t>
            </w:r>
          </w:p>
        </w:tc>
        <w:tc>
          <w:tcPr>
            <w:tcW w:w="7597" w:type="dxa"/>
            <w:gridSpan w:val="2"/>
          </w:tcPr>
          <w:p w:rsidR="004F2327" w:rsidRPr="00855733" w:rsidRDefault="004F2327" w:rsidP="00D614DC">
            <w:pPr>
              <w:spacing w:before="240"/>
              <w:rPr>
                <w:rFonts w:ascii="Calibri" w:hAnsi="Calibri"/>
                <w:bCs/>
                <w:szCs w:val="24"/>
              </w:rPr>
            </w:pPr>
            <w:r w:rsidRPr="00855733">
              <w:rPr>
                <w:rFonts w:ascii="Calibri" w:hAnsi="Calibri"/>
                <w:b/>
                <w:bCs/>
                <w:szCs w:val="24"/>
              </w:rPr>
              <w:t xml:space="preserve">Aprobación de la Cuestión revisada </w:t>
            </w:r>
            <w:r w:rsidR="00D614DC" w:rsidRPr="00855733">
              <w:rPr>
                <w:rFonts w:ascii="Calibri" w:hAnsi="Calibri"/>
                <w:b/>
                <w:bCs/>
                <w:szCs w:val="24"/>
              </w:rPr>
              <w:t>9/9</w:t>
            </w:r>
          </w:p>
        </w:tc>
      </w:tr>
    </w:tbl>
    <w:p w:rsidR="00C34772" w:rsidRPr="00855733" w:rsidRDefault="00C34772" w:rsidP="00FE5ECA">
      <w:pPr>
        <w:pStyle w:val="Normalaftertitle"/>
        <w:rPr>
          <w:rFonts w:ascii="Calibri" w:hAnsi="Calibri"/>
          <w:szCs w:val="24"/>
        </w:rPr>
      </w:pPr>
      <w:bookmarkStart w:id="1" w:name="RefData"/>
      <w:bookmarkStart w:id="2" w:name="Addressee"/>
      <w:bookmarkStart w:id="3" w:name="Subject"/>
      <w:bookmarkStart w:id="4" w:name="StartTyping"/>
      <w:bookmarkEnd w:id="1"/>
      <w:bookmarkEnd w:id="2"/>
      <w:bookmarkEnd w:id="3"/>
      <w:bookmarkEnd w:id="4"/>
      <w:r w:rsidRPr="00855733">
        <w:rPr>
          <w:rFonts w:ascii="Calibri" w:hAnsi="Calibri"/>
          <w:szCs w:val="24"/>
        </w:rPr>
        <w:t>Muy Señora mía/Muy Señor mío:</w:t>
      </w:r>
    </w:p>
    <w:p w:rsidR="00C34772" w:rsidRPr="00855733" w:rsidRDefault="00C34772" w:rsidP="00D614DC">
      <w:pPr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1</w:t>
      </w:r>
      <w:r w:rsidRPr="00855733">
        <w:rPr>
          <w:rFonts w:ascii="Calibri" w:hAnsi="Calibri"/>
          <w:szCs w:val="24"/>
        </w:rPr>
        <w:tab/>
        <w:t xml:space="preserve">A petición del Presidente de la Comisión de Estudio </w:t>
      </w:r>
      <w:r w:rsidR="00D614DC" w:rsidRPr="00855733">
        <w:rPr>
          <w:rFonts w:ascii="Calibri" w:hAnsi="Calibri"/>
          <w:szCs w:val="24"/>
        </w:rPr>
        <w:t>9</w:t>
      </w:r>
      <w:r w:rsidRPr="00855733">
        <w:rPr>
          <w:rFonts w:ascii="Calibri" w:hAnsi="Calibri"/>
          <w:szCs w:val="24"/>
        </w:rPr>
        <w:t xml:space="preserve">, </w:t>
      </w:r>
      <w:r w:rsidR="00D614DC" w:rsidRPr="00855733">
        <w:rPr>
          <w:rFonts w:ascii="Calibri" w:hAnsi="Calibri"/>
          <w:i/>
          <w:szCs w:val="24"/>
        </w:rPr>
        <w:t>Cable y TV de banda ancha</w:t>
      </w:r>
      <w:r w:rsidRPr="00855733">
        <w:rPr>
          <w:rFonts w:ascii="Calibri" w:hAnsi="Calibri"/>
          <w:szCs w:val="24"/>
        </w:rPr>
        <w:t>, tengo el honor de informarle que, de conformidad con las disposiciones d</w:t>
      </w:r>
      <w:r w:rsidR="00A372E3">
        <w:rPr>
          <w:rFonts w:ascii="Calibri" w:hAnsi="Calibri"/>
          <w:szCs w:val="24"/>
        </w:rPr>
        <w:t>e la Resolución 1, Sección 7, § </w:t>
      </w:r>
      <w:r w:rsidRPr="00855733">
        <w:rPr>
          <w:rFonts w:ascii="Calibri" w:hAnsi="Calibri"/>
          <w:szCs w:val="24"/>
        </w:rPr>
        <w:t>7.2.2, de la AMNT (</w:t>
      </w:r>
      <w:r w:rsidR="00716008" w:rsidRPr="00855733">
        <w:rPr>
          <w:rFonts w:ascii="Calibri" w:hAnsi="Calibri"/>
          <w:szCs w:val="24"/>
        </w:rPr>
        <w:t>Dub</w:t>
      </w:r>
      <w:r w:rsidR="0018738A" w:rsidRPr="00855733">
        <w:rPr>
          <w:rFonts w:ascii="Calibri" w:hAnsi="Calibri"/>
          <w:szCs w:val="24"/>
        </w:rPr>
        <w:t>á</w:t>
      </w:r>
      <w:r w:rsidR="00716008" w:rsidRPr="00855733">
        <w:rPr>
          <w:rFonts w:ascii="Calibri" w:hAnsi="Calibri"/>
          <w:szCs w:val="24"/>
        </w:rPr>
        <w:t>i, 2012</w:t>
      </w:r>
      <w:r w:rsidRPr="00855733">
        <w:rPr>
          <w:rFonts w:ascii="Calibri" w:hAnsi="Calibri"/>
          <w:szCs w:val="24"/>
        </w:rPr>
        <w:t xml:space="preserve">), los Estados Miembros y los Miembros del Sector presentes en la última reunión de dicha Comisión que tuvo lugar en Ginebra del </w:t>
      </w:r>
      <w:r w:rsidR="00D614DC" w:rsidRPr="00855733">
        <w:rPr>
          <w:rFonts w:ascii="Calibri" w:hAnsi="Calibri"/>
          <w:szCs w:val="24"/>
        </w:rPr>
        <w:t>10</w:t>
      </w:r>
      <w:r w:rsidRPr="00855733">
        <w:rPr>
          <w:rFonts w:ascii="Calibri" w:hAnsi="Calibri"/>
          <w:szCs w:val="24"/>
        </w:rPr>
        <w:t xml:space="preserve"> al </w:t>
      </w:r>
      <w:r w:rsidR="00D614DC" w:rsidRPr="00855733">
        <w:rPr>
          <w:rFonts w:ascii="Calibri" w:hAnsi="Calibri"/>
          <w:szCs w:val="24"/>
        </w:rPr>
        <w:t>17 de junio de 2015</w:t>
      </w:r>
      <w:r w:rsidRPr="00855733">
        <w:rPr>
          <w:rFonts w:ascii="Calibri" w:hAnsi="Calibri"/>
          <w:szCs w:val="24"/>
        </w:rPr>
        <w:t xml:space="preserve"> acordaron por consenso aprobar la Cuestión siguiente:</w:t>
      </w:r>
    </w:p>
    <w:p w:rsidR="00C34772" w:rsidRPr="00855733" w:rsidRDefault="00A372E3" w:rsidP="00A372E3">
      <w:pPr>
        <w:numPr>
          <w:ilvl w:val="12"/>
          <w:numId w:val="0"/>
        </w:numPr>
        <w:ind w:left="794" w:hanging="79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D614DC" w:rsidRPr="00855733">
        <w:rPr>
          <w:rFonts w:ascii="Calibri" w:hAnsi="Calibri"/>
          <w:szCs w:val="24"/>
        </w:rPr>
        <w:t>C9/9</w:t>
      </w:r>
      <w:r w:rsidR="008C3577" w:rsidRPr="00855733">
        <w:rPr>
          <w:rFonts w:ascii="Calibri" w:hAnsi="Calibri"/>
          <w:szCs w:val="24"/>
        </w:rPr>
        <w:t xml:space="preserve"> </w:t>
      </w:r>
      <w:r w:rsidR="00D614DC" w:rsidRPr="00855733">
        <w:rPr>
          <w:rFonts w:ascii="Calibri" w:hAnsi="Calibri"/>
          <w:szCs w:val="24"/>
        </w:rPr>
        <w:t>(</w:t>
      </w:r>
      <w:r w:rsidR="00D614DC" w:rsidRPr="00855733">
        <w:rPr>
          <w:rFonts w:ascii="Calibri" w:hAnsi="Calibri"/>
          <w:i/>
          <w:iCs/>
          <w:szCs w:val="24"/>
        </w:rPr>
        <w:t>Requisitos de las capacidades de servicio avanzadas para redes residenciales por cable de banda ancha</w:t>
      </w:r>
      <w:r w:rsidR="00D614DC" w:rsidRPr="00855733">
        <w:rPr>
          <w:rFonts w:ascii="Calibri" w:hAnsi="Calibri"/>
          <w:szCs w:val="24"/>
        </w:rPr>
        <w:t>). V</w:t>
      </w:r>
      <w:r w:rsidR="008B4E40" w:rsidRPr="00855733">
        <w:rPr>
          <w:rFonts w:ascii="Calibri" w:hAnsi="Calibri"/>
          <w:szCs w:val="24"/>
        </w:rPr>
        <w:t xml:space="preserve">éase el </w:t>
      </w:r>
      <w:r w:rsidR="008B4E40" w:rsidRPr="00855733">
        <w:rPr>
          <w:rFonts w:ascii="Calibri" w:hAnsi="Calibri"/>
          <w:b/>
          <w:bCs/>
          <w:szCs w:val="24"/>
        </w:rPr>
        <w:t>A</w:t>
      </w:r>
      <w:r w:rsidR="00C34772" w:rsidRPr="00855733">
        <w:rPr>
          <w:rFonts w:ascii="Calibri" w:hAnsi="Calibri"/>
          <w:b/>
          <w:bCs/>
          <w:szCs w:val="24"/>
        </w:rPr>
        <w:t>nexo 1</w:t>
      </w:r>
      <w:r w:rsidR="00D614DC" w:rsidRPr="00855733">
        <w:rPr>
          <w:rFonts w:ascii="Calibri" w:hAnsi="Calibri"/>
          <w:szCs w:val="24"/>
        </w:rPr>
        <w:t>.</w:t>
      </w:r>
    </w:p>
    <w:p w:rsidR="00D614DC" w:rsidRPr="00855733" w:rsidRDefault="00C34772" w:rsidP="00D614DC">
      <w:pPr>
        <w:rPr>
          <w:rFonts w:ascii="Calibri" w:hAnsi="Calibri"/>
          <w:b/>
          <w:bCs/>
          <w:szCs w:val="24"/>
        </w:rPr>
      </w:pPr>
      <w:r w:rsidRPr="00855733">
        <w:rPr>
          <w:rFonts w:ascii="Calibri" w:hAnsi="Calibri"/>
          <w:szCs w:val="24"/>
        </w:rPr>
        <w:t>2</w:t>
      </w:r>
      <w:r w:rsidRPr="00855733">
        <w:rPr>
          <w:rFonts w:ascii="Calibri" w:hAnsi="Calibri"/>
          <w:szCs w:val="24"/>
        </w:rPr>
        <w:tab/>
      </w:r>
      <w:r w:rsidRPr="00855733">
        <w:rPr>
          <w:rFonts w:ascii="Calibri" w:hAnsi="Calibri"/>
          <w:b/>
          <w:bCs/>
          <w:szCs w:val="24"/>
        </w:rPr>
        <w:t xml:space="preserve">Queda por tanto aprobada la Cuestión </w:t>
      </w:r>
      <w:r w:rsidR="00D614DC" w:rsidRPr="00855733">
        <w:rPr>
          <w:rFonts w:ascii="Calibri" w:hAnsi="Calibri"/>
          <w:b/>
          <w:bCs/>
          <w:szCs w:val="24"/>
        </w:rPr>
        <w:t>9/9.</w:t>
      </w:r>
    </w:p>
    <w:p w:rsidR="00C34772" w:rsidRPr="00855733" w:rsidRDefault="00C34772" w:rsidP="00D614DC">
      <w:pPr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3</w:t>
      </w:r>
      <w:r w:rsidRPr="00855733">
        <w:rPr>
          <w:rFonts w:ascii="Calibri" w:hAnsi="Calibri"/>
          <w:szCs w:val="24"/>
        </w:rPr>
        <w:tab/>
        <w:t>Se supone que las Recomendaciones resultantes se someterán al proceso de aprobación alternativo (AAP).</w:t>
      </w:r>
    </w:p>
    <w:p w:rsidR="00C34772" w:rsidRPr="00855733" w:rsidRDefault="00C34772" w:rsidP="00A8138F">
      <w:pPr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Le saluda muy atentamente</w:t>
      </w:r>
      <w:r w:rsidR="003E6F3F" w:rsidRPr="00855733">
        <w:rPr>
          <w:rFonts w:ascii="Calibri" w:hAnsi="Calibri"/>
          <w:szCs w:val="24"/>
        </w:rPr>
        <w:t>.</w:t>
      </w:r>
    </w:p>
    <w:p w:rsidR="004F2327" w:rsidRPr="00855733" w:rsidRDefault="00713B6A" w:rsidP="00460051">
      <w:pPr>
        <w:spacing w:before="1320"/>
        <w:rPr>
          <w:rFonts w:ascii="Calibri" w:hAnsi="Calibri"/>
          <w:szCs w:val="24"/>
        </w:rPr>
      </w:pPr>
      <w:bookmarkStart w:id="5" w:name="_GoBack"/>
      <w:bookmarkEnd w:id="5"/>
      <w:r w:rsidRPr="00855733">
        <w:rPr>
          <w:rFonts w:ascii="Calibri" w:hAnsi="Calibri"/>
          <w:szCs w:val="24"/>
        </w:rPr>
        <w:t>Chaesub Lee</w:t>
      </w:r>
      <w:r w:rsidR="00C34772" w:rsidRPr="00855733">
        <w:rPr>
          <w:rFonts w:ascii="Calibri" w:hAnsi="Calibri"/>
          <w:szCs w:val="24"/>
        </w:rPr>
        <w:br/>
        <w:t>Director de la Oficina de</w:t>
      </w:r>
      <w:r w:rsidR="00C34772" w:rsidRPr="00855733">
        <w:rPr>
          <w:rFonts w:ascii="Calibri" w:hAnsi="Calibri"/>
          <w:szCs w:val="24"/>
        </w:rPr>
        <w:br/>
        <w:t>Normalización de las Telecomunicaciones</w:t>
      </w:r>
    </w:p>
    <w:p w:rsidR="00401C20" w:rsidRPr="00855733" w:rsidRDefault="00C34772" w:rsidP="003E6F3F">
      <w:pPr>
        <w:spacing w:before="480"/>
        <w:rPr>
          <w:rFonts w:ascii="Calibri" w:hAnsi="Calibri"/>
          <w:szCs w:val="24"/>
        </w:rPr>
      </w:pPr>
      <w:r w:rsidRPr="00855733">
        <w:rPr>
          <w:rFonts w:ascii="Calibri" w:hAnsi="Calibri"/>
          <w:b/>
          <w:bCs/>
          <w:szCs w:val="24"/>
        </w:rPr>
        <w:t>Anexo</w:t>
      </w:r>
      <w:r w:rsidRPr="00855733">
        <w:rPr>
          <w:rFonts w:ascii="Calibri" w:hAnsi="Calibri"/>
          <w:szCs w:val="24"/>
        </w:rPr>
        <w:t>: 1</w:t>
      </w:r>
    </w:p>
    <w:p w:rsidR="00D614DC" w:rsidRPr="00855733" w:rsidRDefault="00D614D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br w:type="page"/>
      </w:r>
    </w:p>
    <w:p w:rsidR="00D614DC" w:rsidRPr="00855733" w:rsidRDefault="00D614DC" w:rsidP="00D614DC">
      <w:pPr>
        <w:keepNext/>
        <w:keepLines/>
        <w:spacing w:before="0"/>
        <w:jc w:val="center"/>
        <w:textAlignment w:val="auto"/>
        <w:rPr>
          <w:rFonts w:ascii="Calibri" w:hAnsi="Calibri"/>
          <w:caps/>
          <w:szCs w:val="24"/>
        </w:rPr>
      </w:pPr>
      <w:r w:rsidRPr="00855733">
        <w:rPr>
          <w:rFonts w:ascii="Calibri" w:hAnsi="Calibri"/>
          <w:caps/>
          <w:szCs w:val="24"/>
        </w:rPr>
        <w:lastRenderedPageBreak/>
        <w:t>AnexO 1</w:t>
      </w:r>
    </w:p>
    <w:p w:rsidR="00D614DC" w:rsidRPr="00855733" w:rsidRDefault="00D614DC" w:rsidP="00D614D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 w:line="256" w:lineRule="auto"/>
        <w:jc w:val="center"/>
        <w:textAlignment w:val="auto"/>
        <w:rPr>
          <w:rFonts w:ascii="Calibri" w:eastAsia="SimSun" w:hAnsi="Calibri" w:cs="Arial"/>
          <w:szCs w:val="24"/>
          <w:lang w:eastAsia="zh-CN"/>
        </w:rPr>
      </w:pPr>
      <w:r w:rsidRPr="00855733">
        <w:rPr>
          <w:rFonts w:ascii="Calibri" w:eastAsia="SimSun" w:hAnsi="Calibri" w:cs="Arial"/>
          <w:szCs w:val="24"/>
          <w:lang w:eastAsia="zh-CN"/>
        </w:rPr>
        <w:t>(</w:t>
      </w:r>
      <w:proofErr w:type="gramStart"/>
      <w:r w:rsidRPr="00855733">
        <w:rPr>
          <w:rFonts w:ascii="Calibri" w:eastAsia="SimSun" w:hAnsi="Calibri" w:cs="Arial"/>
          <w:szCs w:val="24"/>
          <w:lang w:eastAsia="zh-CN"/>
        </w:rPr>
        <w:t>a</w:t>
      </w:r>
      <w:proofErr w:type="gramEnd"/>
      <w:r w:rsidRPr="00855733">
        <w:rPr>
          <w:rFonts w:ascii="Calibri" w:eastAsia="SimSun" w:hAnsi="Calibri" w:cs="Arial"/>
          <w:szCs w:val="24"/>
          <w:lang w:eastAsia="zh-CN"/>
        </w:rPr>
        <w:t xml:space="preserve"> la Circular TSB 162)</w:t>
      </w:r>
      <w:bookmarkStart w:id="6" w:name="_Toc343528300"/>
    </w:p>
    <w:p w:rsidR="00D614DC" w:rsidRPr="00855733" w:rsidRDefault="00D614DC" w:rsidP="00D614D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6" w:lineRule="auto"/>
        <w:jc w:val="center"/>
        <w:textAlignment w:val="auto"/>
        <w:rPr>
          <w:rFonts w:ascii="Calibri" w:eastAsia="SimSun" w:hAnsi="Calibri" w:cs="Arial"/>
          <w:b/>
          <w:bCs/>
          <w:szCs w:val="24"/>
          <w:lang w:eastAsia="ko-KR"/>
        </w:rPr>
      </w:pPr>
      <w:r w:rsidRPr="00855733">
        <w:rPr>
          <w:rFonts w:ascii="Calibri" w:eastAsia="SimSun" w:hAnsi="Calibri" w:cs="Arial"/>
          <w:b/>
          <w:bCs/>
          <w:szCs w:val="24"/>
          <w:lang w:eastAsia="ko-KR"/>
        </w:rPr>
        <w:t xml:space="preserve">Revisión acordada del texto de la C9/9 </w:t>
      </w:r>
    </w:p>
    <w:bookmarkEnd w:id="6"/>
    <w:p w:rsidR="00D614DC" w:rsidRPr="00855733" w:rsidRDefault="00D614DC" w:rsidP="00D614D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60" w:line="256" w:lineRule="auto"/>
        <w:textAlignment w:val="auto"/>
        <w:rPr>
          <w:rFonts w:ascii="Calibri" w:eastAsia="SimSun" w:hAnsi="Calibri" w:cs="Arial"/>
          <w:color w:val="1F497D"/>
          <w:szCs w:val="24"/>
          <w:lang w:eastAsia="zh-CN"/>
        </w:rPr>
      </w:pPr>
      <w:r w:rsidRPr="00855733">
        <w:rPr>
          <w:rFonts w:ascii="Calibri" w:eastAsia="SimSun" w:hAnsi="Calibri" w:cs="Arial"/>
          <w:color w:val="1F497D"/>
          <w:szCs w:val="24"/>
          <w:lang w:eastAsia="zh-CN"/>
        </w:rPr>
        <w:t>----------------------</w:t>
      </w:r>
      <w:r w:rsidRPr="00855733">
        <w:rPr>
          <w:rFonts w:ascii="Calibri" w:eastAsia="SimSun" w:hAnsi="Calibri" w:cs="Arial"/>
          <w:b/>
          <w:bCs/>
          <w:color w:val="1F497D"/>
          <w:szCs w:val="24"/>
          <w:lang w:eastAsia="zh-CN"/>
        </w:rPr>
        <w:br/>
        <w:t>Nota de la TSB:</w:t>
      </w:r>
      <w:r w:rsidRPr="00855733">
        <w:rPr>
          <w:rFonts w:ascii="Calibri" w:eastAsia="SimSun" w:hAnsi="Calibri" w:cs="Arial"/>
          <w:color w:val="1F497D"/>
          <w:szCs w:val="24"/>
          <w:lang w:eastAsia="zh-CN"/>
        </w:rPr>
        <w:t xml:space="preserve"> </w:t>
      </w:r>
      <w:r w:rsidRPr="00855733">
        <w:rPr>
          <w:rFonts w:ascii="Calibri" w:eastAsia="SimSun" w:hAnsi="Calibri" w:cs="Arial"/>
          <w:color w:val="1F497D"/>
          <w:szCs w:val="24"/>
          <w:lang w:eastAsia="zh-CN"/>
        </w:rPr>
        <w:br/>
        <w:t xml:space="preserve">Las adiciones y supresiones del texto de la C9/9 se muestran con marcas de revisión. </w:t>
      </w:r>
      <w:r w:rsidRPr="00855733">
        <w:rPr>
          <w:rFonts w:ascii="Calibri" w:eastAsia="SimSun" w:hAnsi="Calibri" w:cs="Arial"/>
          <w:color w:val="1F497D"/>
          <w:szCs w:val="24"/>
          <w:lang w:eastAsia="zh-CN"/>
        </w:rPr>
        <w:br/>
        <w:t>----------------------</w:t>
      </w:r>
    </w:p>
    <w:p w:rsidR="00D614DC" w:rsidRPr="00855733" w:rsidRDefault="00D614DC" w:rsidP="00D614DC">
      <w:pPr>
        <w:keepNext/>
        <w:keepLines/>
        <w:spacing w:before="240"/>
        <w:ind w:left="794" w:hanging="794"/>
        <w:outlineLvl w:val="1"/>
        <w:rPr>
          <w:rFonts w:ascii="Calibri" w:hAnsi="Calibri"/>
          <w:b/>
          <w:szCs w:val="24"/>
        </w:rPr>
      </w:pPr>
      <w:r w:rsidRPr="00855733">
        <w:rPr>
          <w:rFonts w:ascii="Calibri" w:hAnsi="Calibri"/>
          <w:b/>
          <w:szCs w:val="24"/>
        </w:rPr>
        <w:t xml:space="preserve">Cuestión 9/9 – Requisitos de las capacidades de servicio avanzadas </w:t>
      </w:r>
      <w:del w:id="7" w:author="Peral, Fernando" w:date="2015-07-14T16:19:00Z">
        <w:r w:rsidRPr="00855733" w:rsidDel="00D614DC">
          <w:rPr>
            <w:rFonts w:ascii="Calibri" w:hAnsi="Calibri"/>
            <w:b/>
            <w:szCs w:val="24"/>
          </w:rPr>
          <w:delText xml:space="preserve">para </w:delText>
        </w:r>
      </w:del>
      <w:ins w:id="8" w:author="Peral, Fernando" w:date="2015-07-14T16:19:00Z">
        <w:r w:rsidRPr="00855733">
          <w:rPr>
            <w:rFonts w:ascii="Calibri" w:hAnsi="Calibri"/>
            <w:b/>
            <w:szCs w:val="24"/>
          </w:rPr>
          <w:t xml:space="preserve">por </w:t>
        </w:r>
      </w:ins>
      <w:r w:rsidRPr="00855733">
        <w:rPr>
          <w:rFonts w:ascii="Calibri" w:hAnsi="Calibri"/>
          <w:b/>
          <w:szCs w:val="24"/>
        </w:rPr>
        <w:t xml:space="preserve">redes residenciales por cable de banda ancha </w:t>
      </w:r>
    </w:p>
    <w:p w:rsidR="00D614DC" w:rsidRPr="00855733" w:rsidRDefault="00D614DC" w:rsidP="00D614DC">
      <w:pPr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(Continuación de la Cuestión 9/9)</w:t>
      </w:r>
    </w:p>
    <w:p w:rsidR="00D614DC" w:rsidRPr="00855733" w:rsidRDefault="00D614DC" w:rsidP="00D614DC">
      <w:pPr>
        <w:keepNext/>
        <w:keepLines/>
        <w:spacing w:before="160"/>
        <w:ind w:left="794" w:hanging="794"/>
        <w:outlineLvl w:val="2"/>
        <w:rPr>
          <w:rFonts w:ascii="Calibri" w:hAnsi="Calibri"/>
          <w:b/>
          <w:szCs w:val="24"/>
        </w:rPr>
      </w:pPr>
      <w:r w:rsidRPr="00855733">
        <w:rPr>
          <w:rFonts w:ascii="Calibri" w:hAnsi="Calibri"/>
          <w:b/>
          <w:szCs w:val="24"/>
        </w:rPr>
        <w:t>Motivación</w:t>
      </w:r>
    </w:p>
    <w:p w:rsidR="0002371F" w:rsidRPr="00855733" w:rsidRDefault="00D614DC" w:rsidP="00D614DC">
      <w:pPr>
        <w:rPr>
          <w:ins w:id="9" w:author="Peral, Fernando" w:date="2015-07-14T16:21:00Z"/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 xml:space="preserve">La </w:t>
      </w:r>
      <w:ins w:id="10" w:author="Peral, Fernando" w:date="2015-07-14T16:19:00Z">
        <w:r w:rsidRPr="00855733">
          <w:rPr>
            <w:rFonts w:ascii="Calibri" w:hAnsi="Calibri"/>
            <w:szCs w:val="24"/>
          </w:rPr>
          <w:t>creciente integración y convergencia de las tecnologías de televisión por cable tradicionales</w:t>
        </w:r>
      </w:ins>
      <w:ins w:id="11" w:author="Peral, Fernando" w:date="2015-07-14T16:20:00Z">
        <w:r w:rsidRPr="00855733">
          <w:rPr>
            <w:rFonts w:ascii="Calibri" w:hAnsi="Calibri"/>
            <w:szCs w:val="24"/>
          </w:rPr>
          <w:t xml:space="preserve"> y las tecnologías de la información/comunicación emergentes (</w:t>
        </w:r>
        <w:proofErr w:type="spellStart"/>
        <w:r w:rsidRPr="00855733">
          <w:rPr>
            <w:rFonts w:ascii="Calibri" w:hAnsi="Calibri"/>
            <w:szCs w:val="24"/>
          </w:rPr>
          <w:t>p.e</w:t>
        </w:r>
        <w:proofErr w:type="spellEnd"/>
        <w:r w:rsidRPr="00855733">
          <w:rPr>
            <w:rFonts w:ascii="Calibri" w:hAnsi="Calibri"/>
            <w:szCs w:val="24"/>
          </w:rPr>
          <w:t>. la computación en la nube, las redes definidas por software</w:t>
        </w:r>
        <w:r w:rsidR="0002371F" w:rsidRPr="00855733">
          <w:rPr>
            <w:rFonts w:ascii="Calibri" w:hAnsi="Calibri"/>
            <w:szCs w:val="24"/>
          </w:rPr>
          <w:t>, la virtualización de las funciones de red) est</w:t>
        </w:r>
      </w:ins>
      <w:ins w:id="12" w:author="Peral, Fernando" w:date="2015-07-14T16:21:00Z">
        <w:r w:rsidR="0002371F" w:rsidRPr="00855733">
          <w:rPr>
            <w:rFonts w:ascii="Calibri" w:hAnsi="Calibri"/>
            <w:szCs w:val="24"/>
          </w:rPr>
          <w:t>án permitiendo capacidades avanzadas para dar soporte a nuevos servicios avanzados por las redes de televisión por cable. La Cuestión 9/9 se centrará en los requisitos de las capacidades de servicio avanzadas por redes residenciales de cable de banda ancha.</w:t>
        </w:r>
      </w:ins>
    </w:p>
    <w:p w:rsidR="00D614DC" w:rsidRPr="00855733" w:rsidRDefault="0002371F">
      <w:pPr>
        <w:rPr>
          <w:ins w:id="13" w:author="Peral, Fernando" w:date="2015-07-14T16:29:00Z"/>
          <w:rFonts w:ascii="Calibri" w:hAnsi="Calibri"/>
          <w:szCs w:val="24"/>
        </w:rPr>
      </w:pPr>
      <w:ins w:id="14" w:author="Peral, Fernando" w:date="2015-07-14T16:22:00Z">
        <w:r w:rsidRPr="00855733">
          <w:rPr>
            <w:rFonts w:ascii="Calibri" w:hAnsi="Calibri"/>
            <w:szCs w:val="24"/>
          </w:rPr>
          <w:t>En el futuro, impulsado por la demanda que no deja de crecer para lograr un mejor estilo de vida a trav</w:t>
        </w:r>
      </w:ins>
      <w:ins w:id="15" w:author="Peral, Fernando" w:date="2015-07-14T16:23:00Z">
        <w:r w:rsidRPr="00855733">
          <w:rPr>
            <w:rFonts w:ascii="Calibri" w:hAnsi="Calibri"/>
            <w:szCs w:val="24"/>
          </w:rPr>
          <w:t xml:space="preserve">és de la casa inteligente, las redes residenciales de cable de banda ancha no sólo </w:t>
        </w:r>
      </w:ins>
      <w:del w:id="16" w:author="Peral, Fernando" w:date="2015-07-14T16:24:00Z">
        <w:r w:rsidR="00D614DC" w:rsidRPr="00855733" w:rsidDel="0002371F">
          <w:rPr>
            <w:rFonts w:ascii="Calibri" w:hAnsi="Calibri"/>
            <w:szCs w:val="24"/>
          </w:rPr>
          <w:delText xml:space="preserve">red residencial por cable </w:delText>
        </w:r>
      </w:del>
      <w:r w:rsidR="00D614DC" w:rsidRPr="00855733">
        <w:rPr>
          <w:rFonts w:ascii="Calibri" w:hAnsi="Calibri"/>
          <w:szCs w:val="24"/>
        </w:rPr>
        <w:t>suministra</w:t>
      </w:r>
      <w:ins w:id="17" w:author="Peral, Fernando" w:date="2015-07-14T16:24:00Z">
        <w:r w:rsidRPr="00855733">
          <w:rPr>
            <w:rFonts w:ascii="Calibri" w:hAnsi="Calibri"/>
            <w:szCs w:val="24"/>
          </w:rPr>
          <w:t>rán</w:t>
        </w:r>
      </w:ins>
      <w:r w:rsidR="00D614DC" w:rsidRPr="00855733">
        <w:rPr>
          <w:rFonts w:ascii="Calibri" w:hAnsi="Calibri"/>
          <w:szCs w:val="24"/>
        </w:rPr>
        <w:t xml:space="preserve"> a los abonados servicios de banda ancha y contenido multimedios</w:t>
      </w:r>
      <w:ins w:id="18" w:author="Peral, Fernando" w:date="2015-07-14T16:24:00Z">
        <w:r w:rsidRPr="00855733">
          <w:rPr>
            <w:rFonts w:ascii="Calibri" w:hAnsi="Calibri"/>
            <w:szCs w:val="24"/>
          </w:rPr>
          <w:t xml:space="preserve"> tradicionales, </w:t>
        </w:r>
      </w:ins>
      <w:del w:id="19" w:author="Peral, Fernando" w:date="2015-07-14T16:24:00Z">
        <w:r w:rsidR="00D614DC" w:rsidRPr="00855733" w:rsidDel="0002371F">
          <w:rPr>
            <w:rFonts w:ascii="Calibri" w:hAnsi="Calibri"/>
            <w:szCs w:val="24"/>
          </w:rPr>
          <w:delText xml:space="preserve">. En el futuro, estas plataformas </w:delText>
        </w:r>
      </w:del>
      <w:ins w:id="20" w:author="Peral, Fernando" w:date="2015-07-14T16:24:00Z">
        <w:r w:rsidRPr="00855733">
          <w:rPr>
            <w:rFonts w:ascii="Calibri" w:hAnsi="Calibri"/>
            <w:szCs w:val="24"/>
          </w:rPr>
          <w:t>sino que permitir</w:t>
        </w:r>
      </w:ins>
      <w:ins w:id="21" w:author="Peral, Fernando" w:date="2015-07-14T16:25:00Z">
        <w:r w:rsidRPr="00855733">
          <w:rPr>
            <w:rFonts w:ascii="Calibri" w:hAnsi="Calibri"/>
            <w:szCs w:val="24"/>
          </w:rPr>
          <w:t>án la prestación de servicios de televisión inteligente por cable avanzada (</w:t>
        </w:r>
      </w:ins>
      <w:del w:id="22" w:author="Peral, Fernando" w:date="2015-07-14T16:25:00Z">
        <w:r w:rsidR="00D614DC" w:rsidRPr="00855733" w:rsidDel="0002371F">
          <w:rPr>
            <w:rFonts w:ascii="Calibri" w:hAnsi="Calibri"/>
            <w:szCs w:val="24"/>
          </w:rPr>
          <w:delText xml:space="preserve">ofrecerán servicios </w:delText>
        </w:r>
      </w:del>
      <w:r w:rsidR="00D614DC" w:rsidRPr="00855733">
        <w:rPr>
          <w:rFonts w:ascii="Calibri" w:hAnsi="Calibri"/>
          <w:szCs w:val="24"/>
        </w:rPr>
        <w:t>adicionales –</w:t>
      </w:r>
      <w:ins w:id="23" w:author="Peral, Fernando" w:date="2015-07-14T16:26:00Z">
        <w:r w:rsidRPr="00855733">
          <w:rPr>
            <w:rFonts w:ascii="Calibri" w:hAnsi="Calibri"/>
            <w:szCs w:val="24"/>
          </w:rPr>
          <w:t xml:space="preserve"> </w:t>
        </w:r>
      </w:ins>
      <w:r w:rsidR="00D614DC" w:rsidRPr="00855733">
        <w:rPr>
          <w:rFonts w:ascii="Calibri" w:hAnsi="Calibri"/>
          <w:szCs w:val="24"/>
        </w:rPr>
        <w:t>por ejemplo, domótica, gestión de energía</w:t>
      </w:r>
      <w:ins w:id="24" w:author="Peral, Fernando" w:date="2015-07-14T16:26:00Z">
        <w:r w:rsidRPr="00855733">
          <w:rPr>
            <w:rFonts w:ascii="Calibri" w:hAnsi="Calibri"/>
            <w:szCs w:val="24"/>
          </w:rPr>
          <w:t xml:space="preserve"> doméstica</w:t>
        </w:r>
      </w:ins>
      <w:r w:rsidR="00D614DC" w:rsidRPr="00855733">
        <w:rPr>
          <w:rFonts w:ascii="Calibri" w:hAnsi="Calibri"/>
          <w:szCs w:val="24"/>
        </w:rPr>
        <w:t xml:space="preserve">, vigilancia, </w:t>
      </w:r>
      <w:del w:id="25" w:author="Peral, Fernando" w:date="2015-07-14T16:26:00Z">
        <w:r w:rsidR="00D614DC" w:rsidRPr="00855733" w:rsidDel="0002371F">
          <w:rPr>
            <w:rFonts w:ascii="Calibri" w:hAnsi="Calibri"/>
            <w:szCs w:val="24"/>
          </w:rPr>
          <w:delText>minoristas,</w:delText>
        </w:r>
      </w:del>
      <w:r w:rsidR="00D614DC" w:rsidRPr="00855733">
        <w:rPr>
          <w:rFonts w:ascii="Calibri" w:hAnsi="Calibri"/>
          <w:szCs w:val="24"/>
        </w:rPr>
        <w:t xml:space="preserve"> atención sanitaria y educación</w:t>
      </w:r>
      <w:ins w:id="26" w:author="Peral, Fernando" w:date="2015-07-14T16:27:00Z">
        <w:r w:rsidRPr="00855733">
          <w:rPr>
            <w:rFonts w:ascii="Calibri" w:hAnsi="Calibri"/>
            <w:szCs w:val="24"/>
          </w:rPr>
          <w:t xml:space="preserve"> en el hogar</w:t>
        </w:r>
      </w:ins>
      <w:r w:rsidR="00D614DC" w:rsidRPr="00855733">
        <w:rPr>
          <w:rFonts w:ascii="Calibri" w:hAnsi="Calibri"/>
          <w:szCs w:val="24"/>
        </w:rPr>
        <w:t xml:space="preserve">. </w:t>
      </w:r>
      <w:ins w:id="27" w:author="Peral, Fernando" w:date="2015-07-14T16:27:00Z">
        <w:r w:rsidRPr="00855733">
          <w:rPr>
            <w:rFonts w:ascii="Calibri" w:hAnsi="Calibri"/>
            <w:szCs w:val="24"/>
          </w:rPr>
          <w:t xml:space="preserve">Se beneficiarán de </w:t>
        </w:r>
      </w:ins>
      <w:ins w:id="28" w:author="Peral, Fernando" w:date="2015-07-14T16:29:00Z">
        <w:r w:rsidRPr="00855733">
          <w:rPr>
            <w:rFonts w:ascii="Calibri" w:hAnsi="Calibri"/>
            <w:szCs w:val="24"/>
          </w:rPr>
          <w:t xml:space="preserve">la prestación de </w:t>
        </w:r>
      </w:ins>
      <w:ins w:id="29" w:author="Peral, Fernando" w:date="2015-07-14T16:27:00Z">
        <w:r w:rsidRPr="00855733">
          <w:rPr>
            <w:rFonts w:ascii="Calibri" w:hAnsi="Calibri"/>
            <w:szCs w:val="24"/>
          </w:rPr>
          <w:t xml:space="preserve">estos servicios avanzados a través de las redes por cable de banda ancha </w:t>
        </w:r>
      </w:ins>
      <w:del w:id="30" w:author="Peral, Fernando" w:date="2015-07-14T16:27:00Z">
        <w:r w:rsidR="00D614DC" w:rsidRPr="00855733" w:rsidDel="0002371F">
          <w:rPr>
            <w:rFonts w:ascii="Calibri" w:hAnsi="Calibri"/>
            <w:szCs w:val="24"/>
          </w:rPr>
          <w:delText xml:space="preserve">Los </w:delText>
        </w:r>
      </w:del>
      <w:ins w:id="31" w:author="Peral, Fernando" w:date="2015-07-14T16:27:00Z">
        <w:r w:rsidRPr="00855733">
          <w:rPr>
            <w:rFonts w:ascii="Calibri" w:hAnsi="Calibri"/>
            <w:szCs w:val="24"/>
          </w:rPr>
          <w:t xml:space="preserve">los </w:t>
        </w:r>
      </w:ins>
      <w:r w:rsidR="00D614DC" w:rsidRPr="00855733">
        <w:rPr>
          <w:rFonts w:ascii="Calibri" w:hAnsi="Calibri"/>
          <w:szCs w:val="24"/>
        </w:rPr>
        <w:t>consumidores</w:t>
      </w:r>
      <w:ins w:id="32" w:author="Peral, Fernando" w:date="2015-07-14T16:28:00Z">
        <w:r w:rsidRPr="00855733">
          <w:rPr>
            <w:rFonts w:ascii="Calibri" w:hAnsi="Calibri"/>
            <w:szCs w:val="24"/>
          </w:rPr>
          <w:t>, los operadores multiservicios (MSO) y terceros proveedores de aplicaciones.</w:t>
        </w:r>
      </w:ins>
      <w:del w:id="33" w:author="Peral, Fernando" w:date="2015-07-14T16:27:00Z">
        <w:r w:rsidR="00D614DC" w:rsidRPr="00855733" w:rsidDel="0002371F">
          <w:rPr>
            <w:rFonts w:ascii="Calibri" w:hAnsi="Calibri"/>
            <w:szCs w:val="24"/>
          </w:rPr>
          <w:delText xml:space="preserve"> se beneficiarán de estos servicios avanzados de red residencial a través de las redes por cable de banda ancha</w:delText>
        </w:r>
      </w:del>
      <w:del w:id="34" w:author="Mendoza Siles, Sidma Jeanneth" w:date="2015-07-15T15:57:00Z">
        <w:r w:rsidR="00D614DC" w:rsidRPr="00855733" w:rsidDel="00C65911">
          <w:rPr>
            <w:rFonts w:ascii="Calibri" w:hAnsi="Calibri"/>
            <w:szCs w:val="24"/>
          </w:rPr>
          <w:delText>.</w:delText>
        </w:r>
      </w:del>
    </w:p>
    <w:p w:rsidR="0002371F" w:rsidRPr="00855733" w:rsidRDefault="0002371F" w:rsidP="000D3C8C">
      <w:pPr>
        <w:rPr>
          <w:rFonts w:ascii="Calibri" w:hAnsi="Calibri"/>
          <w:szCs w:val="24"/>
        </w:rPr>
      </w:pPr>
      <w:ins w:id="35" w:author="Peral, Fernando" w:date="2015-07-14T16:29:00Z">
        <w:r w:rsidRPr="00855733">
          <w:rPr>
            <w:rFonts w:ascii="Calibri" w:hAnsi="Calibri"/>
            <w:szCs w:val="24"/>
          </w:rPr>
          <w:t xml:space="preserve">A fin de responder a la creciente demanda de los consumidores en cualquier pantalla y en cualquier lugar, </w:t>
        </w:r>
      </w:ins>
      <w:ins w:id="36" w:author="Peral, Fernando" w:date="2015-07-14T16:30:00Z">
        <w:r w:rsidRPr="00855733">
          <w:rPr>
            <w:rFonts w:ascii="Calibri" w:hAnsi="Calibri"/>
            <w:szCs w:val="24"/>
          </w:rPr>
          <w:t xml:space="preserve">se requieren </w:t>
        </w:r>
      </w:ins>
      <w:ins w:id="37" w:author="Peral, Fernando" w:date="2015-07-14T16:29:00Z">
        <w:r w:rsidRPr="00855733">
          <w:rPr>
            <w:rFonts w:ascii="Calibri" w:hAnsi="Calibri"/>
            <w:szCs w:val="24"/>
          </w:rPr>
          <w:t xml:space="preserve">algunos requisitos </w:t>
        </w:r>
      </w:ins>
      <w:ins w:id="38" w:author="Peral, Fernando" w:date="2015-07-14T16:30:00Z">
        <w:r w:rsidRPr="00855733">
          <w:rPr>
            <w:rFonts w:ascii="Calibri" w:hAnsi="Calibri"/>
            <w:szCs w:val="24"/>
          </w:rPr>
          <w:t>funci</w:t>
        </w:r>
      </w:ins>
      <w:ins w:id="39" w:author="Peral, Fernando" w:date="2015-07-14T16:29:00Z">
        <w:r w:rsidRPr="00855733">
          <w:rPr>
            <w:rFonts w:ascii="Calibri" w:hAnsi="Calibri"/>
            <w:szCs w:val="24"/>
          </w:rPr>
          <w:t>onales como la visualización de m</w:t>
        </w:r>
      </w:ins>
      <w:ins w:id="40" w:author="Peral, Fernando" w:date="2015-07-14T16:30:00Z">
        <w:r w:rsidRPr="00855733">
          <w:rPr>
            <w:rFonts w:ascii="Calibri" w:hAnsi="Calibri"/>
            <w:szCs w:val="24"/>
          </w:rPr>
          <w:t xml:space="preserve">últiples pantallas, </w:t>
        </w:r>
      </w:ins>
      <w:ins w:id="41" w:author="Peral, Fernando" w:date="2015-07-14T16:31:00Z">
        <w:r w:rsidRPr="00855733">
          <w:rPr>
            <w:rFonts w:ascii="Calibri" w:hAnsi="Calibri"/>
            <w:szCs w:val="24"/>
          </w:rPr>
          <w:t xml:space="preserve">la </w:t>
        </w:r>
      </w:ins>
      <w:ins w:id="42" w:author="Peral, Fernando" w:date="2015-07-14T16:30:00Z">
        <w:r w:rsidRPr="00855733">
          <w:rPr>
            <w:rFonts w:ascii="Calibri" w:hAnsi="Calibri"/>
            <w:szCs w:val="24"/>
          </w:rPr>
          <w:t>aplica</w:t>
        </w:r>
      </w:ins>
      <w:ins w:id="43" w:author="Peral, Fernando" w:date="2015-07-14T16:31:00Z">
        <w:r w:rsidRPr="00855733">
          <w:rPr>
            <w:rFonts w:ascii="Calibri" w:hAnsi="Calibri"/>
            <w:szCs w:val="24"/>
          </w:rPr>
          <w:t>ción e</w:t>
        </w:r>
      </w:ins>
      <w:ins w:id="44" w:author="Peral, Fernando" w:date="2015-07-14T16:30:00Z">
        <w:r w:rsidRPr="00855733">
          <w:rPr>
            <w:rFonts w:ascii="Calibri" w:hAnsi="Calibri"/>
            <w:szCs w:val="24"/>
          </w:rPr>
          <w:t xml:space="preserve">n los dispositivos móviles y el acceso a distancia. </w:t>
        </w:r>
      </w:ins>
      <w:ins w:id="45" w:author="Peral, Fernando" w:date="2015-07-14T16:32:00Z">
        <w:r w:rsidR="000D3C8C" w:rsidRPr="00855733">
          <w:rPr>
            <w:rFonts w:ascii="Calibri" w:hAnsi="Calibri"/>
            <w:szCs w:val="24"/>
          </w:rPr>
          <w:t>Es preciso apoyar l</w:t>
        </w:r>
      </w:ins>
      <w:ins w:id="46" w:author="Peral, Fernando" w:date="2015-07-14T16:31:00Z">
        <w:r w:rsidRPr="00855733">
          <w:rPr>
            <w:rFonts w:ascii="Calibri" w:hAnsi="Calibri"/>
            <w:szCs w:val="24"/>
          </w:rPr>
          <w:t xml:space="preserve">a interconexión y el </w:t>
        </w:r>
        <w:proofErr w:type="spellStart"/>
        <w:r w:rsidRPr="00855733">
          <w:rPr>
            <w:rFonts w:ascii="Calibri" w:hAnsi="Calibri"/>
            <w:szCs w:val="24"/>
          </w:rPr>
          <w:t>interfuncionamiento</w:t>
        </w:r>
        <w:proofErr w:type="spellEnd"/>
        <w:r w:rsidRPr="00855733">
          <w:rPr>
            <w:rFonts w:ascii="Calibri" w:hAnsi="Calibri"/>
            <w:szCs w:val="24"/>
          </w:rPr>
          <w:t xml:space="preserve"> </w:t>
        </w:r>
        <w:r w:rsidR="000D3C8C" w:rsidRPr="00855733">
          <w:rPr>
            <w:rFonts w:ascii="Calibri" w:hAnsi="Calibri"/>
            <w:szCs w:val="24"/>
          </w:rPr>
          <w:t xml:space="preserve">entre redes residenciales de cable de banda ancha </w:t>
        </w:r>
      </w:ins>
      <w:ins w:id="47" w:author="Peral, Fernando" w:date="2015-07-14T16:32:00Z">
        <w:r w:rsidR="000D3C8C" w:rsidRPr="00855733">
          <w:rPr>
            <w:rFonts w:ascii="Calibri" w:hAnsi="Calibri"/>
            <w:szCs w:val="24"/>
          </w:rPr>
          <w:t>alámbricas</w:t>
        </w:r>
      </w:ins>
      <w:ins w:id="48" w:author="Peral, Fernando" w:date="2015-07-14T16:31:00Z">
        <w:r w:rsidR="000D3C8C" w:rsidRPr="00855733">
          <w:rPr>
            <w:rFonts w:ascii="Calibri" w:hAnsi="Calibri"/>
            <w:szCs w:val="24"/>
          </w:rPr>
          <w:t xml:space="preserve"> e inalámbricas</w:t>
        </w:r>
      </w:ins>
      <w:ins w:id="49" w:author="Mendoza Siles, Sidma Jeanneth" w:date="2015-07-15T15:55:00Z">
        <w:r w:rsidR="00C65911">
          <w:rPr>
            <w:rFonts w:ascii="Calibri" w:hAnsi="Calibri"/>
            <w:szCs w:val="24"/>
          </w:rPr>
          <w:t>.</w:t>
        </w:r>
      </w:ins>
    </w:p>
    <w:p w:rsidR="00D614DC" w:rsidRPr="00855733" w:rsidRDefault="00D614DC" w:rsidP="00D614DC">
      <w:pPr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Para garantizar una adecuada calidad percibida (</w:t>
      </w:r>
      <w:proofErr w:type="spellStart"/>
      <w:r w:rsidRPr="00855733">
        <w:rPr>
          <w:rFonts w:ascii="Calibri" w:hAnsi="Calibri"/>
          <w:szCs w:val="24"/>
        </w:rPr>
        <w:t>QoE</w:t>
      </w:r>
      <w:proofErr w:type="spellEnd"/>
      <w:r w:rsidRPr="00855733">
        <w:rPr>
          <w:rFonts w:ascii="Calibri" w:hAnsi="Calibri"/>
          <w:szCs w:val="24"/>
        </w:rPr>
        <w:t>), es necesario incorpora</w:t>
      </w:r>
      <w:r w:rsidR="006C330E">
        <w:rPr>
          <w:rFonts w:ascii="Calibri" w:hAnsi="Calibri"/>
          <w:szCs w:val="24"/>
        </w:rPr>
        <w:t>r</w:t>
      </w:r>
      <w:r w:rsidRPr="00855733">
        <w:rPr>
          <w:rFonts w:ascii="Calibri" w:hAnsi="Calibri"/>
          <w:szCs w:val="24"/>
        </w:rPr>
        <w:t xml:space="preserve"> ciertos requisitos funcionales y relativos a la aplicación, la creación de servicio y la interfaz de programación de aplicaciones (API) en los requisitos de habilitación del servicio. También son necesarios unos servicios de transferencia de contenido y mayor ancho de banda.</w:t>
      </w:r>
    </w:p>
    <w:p w:rsidR="00D614DC" w:rsidRPr="00855733" w:rsidRDefault="00D614DC" w:rsidP="000D3C8C">
      <w:pPr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 xml:space="preserve">La pila de software resultante será capaz de ofrecer servicios de banda ancha, servicios de transferencia de contenido y servicios cotidianos. Se podrán emplear tecnologías tales como computación en nube, </w:t>
      </w:r>
      <w:ins w:id="50" w:author="Peral, Fernando" w:date="2015-07-14T16:32:00Z">
        <w:r w:rsidR="000D3C8C" w:rsidRPr="00855733">
          <w:rPr>
            <w:rFonts w:ascii="Calibri" w:hAnsi="Calibri"/>
            <w:szCs w:val="24"/>
          </w:rPr>
          <w:t>las redes definidas por software/virtualizaci</w:t>
        </w:r>
      </w:ins>
      <w:ins w:id="51" w:author="Peral, Fernando" w:date="2015-07-14T16:33:00Z">
        <w:r w:rsidR="000D3C8C" w:rsidRPr="00855733">
          <w:rPr>
            <w:rFonts w:ascii="Calibri" w:hAnsi="Calibri"/>
            <w:szCs w:val="24"/>
          </w:rPr>
          <w:t xml:space="preserve">ón de las funciones de red (SDN/NFV), </w:t>
        </w:r>
      </w:ins>
      <w:r w:rsidRPr="00855733">
        <w:rPr>
          <w:rFonts w:ascii="Calibri" w:hAnsi="Calibri"/>
          <w:szCs w:val="24"/>
        </w:rPr>
        <w:t>IPv6 y máquina a máquina/Internet de los objetos (M2M/</w:t>
      </w:r>
      <w:proofErr w:type="spellStart"/>
      <w:r w:rsidRPr="00855733">
        <w:rPr>
          <w:rFonts w:ascii="Calibri" w:hAnsi="Calibri"/>
          <w:szCs w:val="24"/>
        </w:rPr>
        <w:t>IoT</w:t>
      </w:r>
      <w:proofErr w:type="spellEnd"/>
      <w:r w:rsidRPr="00855733">
        <w:rPr>
          <w:rFonts w:ascii="Calibri" w:hAnsi="Calibri"/>
          <w:szCs w:val="24"/>
        </w:rPr>
        <w:t>). Debe tomarse en consideración la posibilidad de ofrecer los servicios tradicionales junto con los servicios de red IP.</w:t>
      </w:r>
    </w:p>
    <w:p w:rsidR="00D614DC" w:rsidRPr="00855733" w:rsidRDefault="00D614DC" w:rsidP="00D614DC">
      <w:pPr>
        <w:keepNext/>
        <w:keepLines/>
        <w:spacing w:before="160"/>
        <w:ind w:left="794" w:hanging="794"/>
        <w:outlineLvl w:val="2"/>
        <w:rPr>
          <w:rFonts w:ascii="Calibri" w:hAnsi="Calibri"/>
          <w:b/>
          <w:szCs w:val="24"/>
        </w:rPr>
      </w:pPr>
      <w:r w:rsidRPr="00855733">
        <w:rPr>
          <w:rFonts w:ascii="Calibri" w:hAnsi="Calibri"/>
          <w:b/>
          <w:szCs w:val="24"/>
        </w:rPr>
        <w:lastRenderedPageBreak/>
        <w:t>Cuestión</w:t>
      </w:r>
    </w:p>
    <w:p w:rsidR="00D614DC" w:rsidRPr="00855733" w:rsidRDefault="00D614DC" w:rsidP="00D614DC">
      <w:pPr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Los temas de estudio que se han de considerar son, entre otros:</w:t>
      </w:r>
    </w:p>
    <w:p w:rsidR="00D614DC" w:rsidRPr="00855733" w:rsidRDefault="00D614DC" w:rsidP="00D614DC">
      <w:pPr>
        <w:spacing w:before="80"/>
        <w:ind w:left="794" w:hanging="794"/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–</w:t>
      </w:r>
      <w:r w:rsidRPr="00855733">
        <w:rPr>
          <w:rFonts w:ascii="Calibri" w:hAnsi="Calibri"/>
          <w:szCs w:val="24"/>
        </w:rPr>
        <w:tab/>
        <w:t xml:space="preserve">¿Qué características de calidad de funcionamiento deben poseer las redes residenciales </w:t>
      </w:r>
      <w:ins w:id="52" w:author="Peral, Fernando" w:date="2015-07-14T16:34:00Z">
        <w:r w:rsidR="000D3C8C" w:rsidRPr="00855733">
          <w:rPr>
            <w:rFonts w:ascii="Calibri" w:hAnsi="Calibri"/>
            <w:szCs w:val="24"/>
          </w:rPr>
          <w:t xml:space="preserve">de cable de banda ancha </w:t>
        </w:r>
      </w:ins>
      <w:r w:rsidRPr="00855733">
        <w:rPr>
          <w:rFonts w:ascii="Calibri" w:hAnsi="Calibri"/>
          <w:szCs w:val="24"/>
        </w:rPr>
        <w:t>para transportar satisfactoriamente trenes de datos asociados con servicios específicos, teniendo en cuenta que esos trenes pasan entre la red de acceso y la red residencial, y a través de la red residencial al dispositivo terminal?</w:t>
      </w:r>
    </w:p>
    <w:p w:rsidR="00D614DC" w:rsidRPr="00855733" w:rsidRDefault="00D614DC" w:rsidP="00D614DC">
      <w:pPr>
        <w:spacing w:before="80"/>
        <w:ind w:left="794" w:hanging="794"/>
        <w:rPr>
          <w:ins w:id="53" w:author="Peral, Fernando" w:date="2015-07-14T16:37:00Z"/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–</w:t>
      </w:r>
      <w:r w:rsidRPr="00855733">
        <w:rPr>
          <w:rFonts w:ascii="Calibri" w:hAnsi="Calibri"/>
          <w:szCs w:val="24"/>
        </w:rPr>
        <w:tab/>
        <w:t>¿A qué mecanismos debe recurrirse para mantener la calidad de servicio en trenes de datos asociados con servicios específicos, habida cuenta de que esos trenes pasan entre la red de acceso y la red residencial</w:t>
      </w:r>
      <w:ins w:id="54" w:author="Peral, Fernando" w:date="2015-07-14T16:37:00Z">
        <w:r w:rsidR="000D3C8C" w:rsidRPr="00855733">
          <w:rPr>
            <w:rFonts w:ascii="Calibri" w:hAnsi="Calibri"/>
            <w:szCs w:val="24"/>
          </w:rPr>
          <w:t xml:space="preserve"> de cable de banda ancha</w:t>
        </w:r>
      </w:ins>
      <w:r w:rsidRPr="00855733">
        <w:rPr>
          <w:rFonts w:ascii="Calibri" w:hAnsi="Calibri"/>
          <w:szCs w:val="24"/>
        </w:rPr>
        <w:t>?</w:t>
      </w:r>
    </w:p>
    <w:p w:rsidR="000D3C8C" w:rsidRPr="00855733" w:rsidRDefault="000D3C8C" w:rsidP="000D3C8C">
      <w:pPr>
        <w:spacing w:before="80"/>
        <w:ind w:left="794" w:hanging="794"/>
        <w:rPr>
          <w:rFonts w:ascii="Calibri" w:hAnsi="Calibri"/>
          <w:szCs w:val="24"/>
        </w:rPr>
      </w:pPr>
      <w:ins w:id="55" w:author="Peral, Fernando" w:date="2015-07-14T16:37:00Z">
        <w:r w:rsidRPr="00855733">
          <w:rPr>
            <w:rFonts w:ascii="Calibri" w:hAnsi="Calibri"/>
            <w:szCs w:val="24"/>
          </w:rPr>
          <w:t>–</w:t>
        </w:r>
        <w:r w:rsidRPr="00855733">
          <w:rPr>
            <w:rFonts w:ascii="Calibri" w:hAnsi="Calibri"/>
            <w:szCs w:val="24"/>
          </w:rPr>
          <w:tab/>
          <w:t xml:space="preserve">A qué mecanismos debe recurrirse para mejorar la calidad de experiencia del usuario a través de funcionalidades como </w:t>
        </w:r>
      </w:ins>
      <w:ins w:id="56" w:author="Peral, Fernando" w:date="2015-07-14T16:38:00Z">
        <w:r w:rsidRPr="00855733">
          <w:rPr>
            <w:rFonts w:ascii="Calibri" w:hAnsi="Calibri"/>
            <w:szCs w:val="24"/>
          </w:rPr>
          <w:t xml:space="preserve">el acceso a contenidos a distancia, la visualización en múltiples pantallas y el apoyo del dispositivo móvil por las redes residenciales de cable de banda ancha? </w:t>
        </w:r>
      </w:ins>
    </w:p>
    <w:p w:rsidR="00D614DC" w:rsidRPr="00855733" w:rsidRDefault="00D614DC" w:rsidP="00D614DC">
      <w:pPr>
        <w:spacing w:before="80"/>
        <w:ind w:left="794" w:hanging="794"/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–</w:t>
      </w:r>
      <w:r w:rsidRPr="00855733">
        <w:rPr>
          <w:rFonts w:ascii="Calibri" w:hAnsi="Calibri"/>
          <w:szCs w:val="24"/>
        </w:rPr>
        <w:tab/>
        <w:t>¿Qué mecanismos de gestión de red deben utilizarse para facilitar nuevos servicios basados en la red avanzados a dispositivos conectados a la red residencial</w:t>
      </w:r>
      <w:ins w:id="57" w:author="Peral, Fernando" w:date="2015-07-14T16:39:00Z">
        <w:r w:rsidR="000D3C8C" w:rsidRPr="00855733">
          <w:rPr>
            <w:rFonts w:ascii="Calibri" w:hAnsi="Calibri"/>
            <w:szCs w:val="24"/>
          </w:rPr>
          <w:t xml:space="preserve"> de cable de banda ancha</w:t>
        </w:r>
      </w:ins>
      <w:r w:rsidRPr="00855733">
        <w:rPr>
          <w:rFonts w:ascii="Calibri" w:hAnsi="Calibri"/>
          <w:szCs w:val="24"/>
        </w:rPr>
        <w:t>?</w:t>
      </w:r>
    </w:p>
    <w:p w:rsidR="00D614DC" w:rsidRPr="00855733" w:rsidRDefault="00D614DC" w:rsidP="00D614DC">
      <w:pPr>
        <w:spacing w:before="80"/>
        <w:ind w:left="794" w:hanging="794"/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–</w:t>
      </w:r>
      <w:r w:rsidRPr="00855733">
        <w:rPr>
          <w:rFonts w:ascii="Calibri" w:hAnsi="Calibri"/>
          <w:szCs w:val="24"/>
        </w:rPr>
        <w:tab/>
        <w:t>¿Qué mecanismos de gestión de aplicación deben utilizarse para facilitar aplicaciones avanzadas a los dispositivos conectados a la red residencial</w:t>
      </w:r>
      <w:ins w:id="58" w:author="Peral, Fernando" w:date="2015-07-14T16:39:00Z">
        <w:r w:rsidR="000D3C8C" w:rsidRPr="00855733">
          <w:rPr>
            <w:rFonts w:ascii="Calibri" w:hAnsi="Calibri"/>
            <w:szCs w:val="24"/>
          </w:rPr>
          <w:t xml:space="preserve"> de cable de banda ancha</w:t>
        </w:r>
      </w:ins>
      <w:r w:rsidRPr="00855733">
        <w:rPr>
          <w:rFonts w:ascii="Calibri" w:hAnsi="Calibri"/>
          <w:szCs w:val="24"/>
        </w:rPr>
        <w:t>?</w:t>
      </w:r>
    </w:p>
    <w:p w:rsidR="00D614DC" w:rsidRPr="00855733" w:rsidRDefault="00D614DC" w:rsidP="00D614DC">
      <w:pPr>
        <w:spacing w:before="80"/>
        <w:ind w:left="794" w:hanging="794"/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–</w:t>
      </w:r>
      <w:r w:rsidRPr="00855733">
        <w:rPr>
          <w:rFonts w:ascii="Calibri" w:hAnsi="Calibri"/>
          <w:szCs w:val="24"/>
        </w:rPr>
        <w:tab/>
        <w:t>¿Qué mecanismos de seguridad deberían utilizarse para ofrecer protección a la red residencial</w:t>
      </w:r>
      <w:ins w:id="59" w:author="Peral, Fernando" w:date="2015-07-14T16:39:00Z">
        <w:r w:rsidR="000D3C8C" w:rsidRPr="00855733">
          <w:rPr>
            <w:rFonts w:ascii="Calibri" w:hAnsi="Calibri"/>
            <w:szCs w:val="24"/>
          </w:rPr>
          <w:t xml:space="preserve"> de cable de banda ancha</w:t>
        </w:r>
      </w:ins>
      <w:r w:rsidRPr="00855733">
        <w:rPr>
          <w:rFonts w:ascii="Calibri" w:hAnsi="Calibri"/>
          <w:szCs w:val="24"/>
        </w:rPr>
        <w:t>?</w:t>
      </w:r>
    </w:p>
    <w:p w:rsidR="00D614DC" w:rsidRPr="00855733" w:rsidRDefault="00D614DC" w:rsidP="00D614DC">
      <w:pPr>
        <w:spacing w:before="80"/>
        <w:ind w:left="794" w:hanging="794"/>
        <w:rPr>
          <w:ins w:id="60" w:author="Peral, Fernando" w:date="2015-07-14T16:40:00Z"/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–</w:t>
      </w:r>
      <w:r w:rsidRPr="00855733">
        <w:rPr>
          <w:rFonts w:ascii="Calibri" w:hAnsi="Calibri"/>
          <w:szCs w:val="24"/>
        </w:rPr>
        <w:tab/>
        <w:t>¿Qué mecanismos de protección de contenido han de utilizarse como barrera en lo que concierne al contenido almacenado y distribuido en la red residencial</w:t>
      </w:r>
      <w:ins w:id="61" w:author="Peral, Fernando" w:date="2015-07-14T16:40:00Z">
        <w:r w:rsidR="000D3C8C" w:rsidRPr="00855733">
          <w:rPr>
            <w:rFonts w:ascii="Calibri" w:hAnsi="Calibri"/>
            <w:szCs w:val="24"/>
          </w:rPr>
          <w:t xml:space="preserve"> de cable de banda ancha</w:t>
        </w:r>
      </w:ins>
      <w:r w:rsidRPr="00855733">
        <w:rPr>
          <w:rFonts w:ascii="Calibri" w:hAnsi="Calibri"/>
          <w:szCs w:val="24"/>
        </w:rPr>
        <w:t>?</w:t>
      </w:r>
    </w:p>
    <w:p w:rsidR="000D3C8C" w:rsidRPr="00855733" w:rsidRDefault="00D666F3" w:rsidP="00D666F3">
      <w:pPr>
        <w:spacing w:before="80"/>
        <w:ind w:left="794" w:hanging="794"/>
        <w:rPr>
          <w:rFonts w:ascii="Calibri" w:hAnsi="Calibri"/>
          <w:szCs w:val="24"/>
        </w:rPr>
      </w:pPr>
      <w:ins w:id="62" w:author="Peral, Fernando" w:date="2015-07-14T16:42:00Z">
        <w:r w:rsidRPr="00855733">
          <w:rPr>
            <w:rFonts w:ascii="Calibri" w:hAnsi="Calibri"/>
            <w:szCs w:val="24"/>
          </w:rPr>
          <w:t>–</w:t>
        </w:r>
        <w:r w:rsidRPr="00855733">
          <w:rPr>
            <w:rFonts w:ascii="Calibri" w:hAnsi="Calibri"/>
            <w:szCs w:val="24"/>
          </w:rPr>
          <w:tab/>
        </w:r>
      </w:ins>
      <w:ins w:id="63" w:author="Peral, Fernando" w:date="2015-07-14T16:40:00Z">
        <w:r w:rsidR="000D3C8C" w:rsidRPr="00855733">
          <w:rPr>
            <w:rFonts w:ascii="Calibri" w:hAnsi="Calibri"/>
            <w:szCs w:val="24"/>
          </w:rPr>
          <w:t xml:space="preserve">¿Qué mecanismos deben emplearse para </w:t>
        </w:r>
      </w:ins>
      <w:ins w:id="64" w:author="Peral, Fernando" w:date="2015-07-14T16:43:00Z">
        <w:r w:rsidRPr="00855733">
          <w:rPr>
            <w:rFonts w:ascii="Calibri" w:hAnsi="Calibri"/>
            <w:szCs w:val="24"/>
          </w:rPr>
          <w:t xml:space="preserve">lograr una interconexión sin fallos entre múltiples dispositivos en las redes residenciales de cable de banda ancha? </w:t>
        </w:r>
      </w:ins>
    </w:p>
    <w:p w:rsidR="00D614DC" w:rsidRPr="00855733" w:rsidRDefault="00D614DC" w:rsidP="00D614DC">
      <w:pPr>
        <w:spacing w:before="80"/>
        <w:ind w:left="794" w:hanging="794"/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–</w:t>
      </w:r>
      <w:r w:rsidRPr="00855733">
        <w:rPr>
          <w:rFonts w:ascii="Calibri" w:hAnsi="Calibri"/>
          <w:szCs w:val="24"/>
        </w:rPr>
        <w:tab/>
        <w:t>¿Qué tipos de conversión de protocolo deben utilizarse para interconectar sin problema los dominios IP y no IP</w:t>
      </w:r>
      <w:ins w:id="65" w:author="Peral, Fernando" w:date="2015-07-14T16:44:00Z">
        <w:r w:rsidR="00D666F3" w:rsidRPr="00855733">
          <w:rPr>
            <w:rFonts w:ascii="Calibri" w:hAnsi="Calibri"/>
            <w:szCs w:val="24"/>
          </w:rPr>
          <w:t xml:space="preserve"> en las redes residenciales de cable de banda ancha</w:t>
        </w:r>
      </w:ins>
      <w:r w:rsidRPr="00855733">
        <w:rPr>
          <w:rFonts w:ascii="Calibri" w:hAnsi="Calibri"/>
          <w:szCs w:val="24"/>
        </w:rPr>
        <w:t>?</w:t>
      </w:r>
    </w:p>
    <w:p w:rsidR="00D666F3" w:rsidRPr="00855733" w:rsidRDefault="00D666F3" w:rsidP="00D666F3">
      <w:pPr>
        <w:spacing w:before="80"/>
        <w:ind w:left="794" w:hanging="794"/>
        <w:rPr>
          <w:ins w:id="66" w:author="Peral, Fernando" w:date="2015-07-14T16:42:00Z"/>
          <w:rFonts w:ascii="Calibri" w:hAnsi="Calibri"/>
          <w:szCs w:val="24"/>
        </w:rPr>
      </w:pPr>
      <w:ins w:id="67" w:author="Peral, Fernando" w:date="2015-07-14T16:42:00Z">
        <w:r w:rsidRPr="00855733">
          <w:rPr>
            <w:rFonts w:ascii="Calibri" w:hAnsi="Calibri"/>
            <w:szCs w:val="24"/>
          </w:rPr>
          <w:t>–</w:t>
        </w:r>
        <w:r w:rsidRPr="00855733">
          <w:rPr>
            <w:rFonts w:ascii="Calibri" w:hAnsi="Calibri"/>
            <w:szCs w:val="24"/>
          </w:rPr>
          <w:tab/>
          <w:t>¿Qué mecanismos deben emplearse para facilitar un menor nivel de mantenimiento que sea de bajo coste y menos engorroso</w:t>
        </w:r>
      </w:ins>
      <w:ins w:id="68" w:author="Peral, Fernando" w:date="2015-07-14T16:44:00Z">
        <w:r w:rsidRPr="00855733">
          <w:rPr>
            <w:rFonts w:ascii="Calibri" w:hAnsi="Calibri"/>
            <w:szCs w:val="24"/>
          </w:rPr>
          <w:t xml:space="preserve"> para</w:t>
        </w:r>
      </w:ins>
      <w:ins w:id="69" w:author="Peral, Fernando" w:date="2015-07-14T16:42:00Z">
        <w:r w:rsidRPr="00855733">
          <w:rPr>
            <w:rFonts w:ascii="Calibri" w:hAnsi="Calibri"/>
            <w:szCs w:val="24"/>
          </w:rPr>
          <w:t xml:space="preserve"> la red residencial de cable de banda ancha?</w:t>
        </w:r>
      </w:ins>
    </w:p>
    <w:p w:rsidR="00D614DC" w:rsidRPr="00855733" w:rsidRDefault="00D614DC" w:rsidP="00D614DC">
      <w:pPr>
        <w:spacing w:before="80"/>
        <w:ind w:left="794" w:hanging="794"/>
        <w:rPr>
          <w:rFonts w:ascii="Calibri" w:eastAsia="MS PGothic" w:hAnsi="Calibri"/>
          <w:szCs w:val="24"/>
        </w:rPr>
      </w:pPr>
      <w:r w:rsidRPr="00855733">
        <w:rPr>
          <w:rFonts w:ascii="Calibri" w:hAnsi="Calibri"/>
          <w:szCs w:val="24"/>
        </w:rPr>
        <w:t>–</w:t>
      </w:r>
      <w:r w:rsidRPr="00855733">
        <w:rPr>
          <w:rFonts w:ascii="Calibri" w:hAnsi="Calibri"/>
          <w:szCs w:val="24"/>
        </w:rPr>
        <w:tab/>
      </w:r>
      <w:r w:rsidRPr="00855733">
        <w:rPr>
          <w:rFonts w:ascii="Calibri" w:hAnsi="Calibri"/>
          <w:szCs w:val="24"/>
          <w:lang w:eastAsia="ja-JP"/>
        </w:rPr>
        <w:t>¿Cómo se pueden mejorar las Recomendaciones existentes para realizar directa o indirectamente ahorros de energía en las tecnologías de la información y la comunicación (TIC) y en otros sectores? ¿Qué ha de aportarse a las Recomendaciones nuevas o que se están elaborando para lograr tales ahorros de energía?</w:t>
      </w:r>
    </w:p>
    <w:p w:rsidR="00D614DC" w:rsidRPr="00855733" w:rsidRDefault="00D614DC" w:rsidP="00D614DC">
      <w:pPr>
        <w:keepNext/>
        <w:keepLines/>
        <w:spacing w:before="160"/>
        <w:ind w:left="794" w:hanging="794"/>
        <w:outlineLvl w:val="2"/>
        <w:rPr>
          <w:rFonts w:ascii="Calibri" w:hAnsi="Calibri"/>
          <w:b/>
          <w:szCs w:val="24"/>
        </w:rPr>
      </w:pPr>
      <w:r w:rsidRPr="00855733">
        <w:rPr>
          <w:rFonts w:ascii="Calibri" w:hAnsi="Calibri"/>
          <w:b/>
          <w:szCs w:val="24"/>
        </w:rPr>
        <w:t>Tareas</w:t>
      </w:r>
    </w:p>
    <w:p w:rsidR="00D614DC" w:rsidRPr="00855733" w:rsidRDefault="00D614DC" w:rsidP="00D614DC">
      <w:pPr>
        <w:keepNext/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Las tareas son, entre otras:</w:t>
      </w:r>
    </w:p>
    <w:p w:rsidR="00D614DC" w:rsidRPr="00855733" w:rsidRDefault="00D614DC" w:rsidP="00D614DC">
      <w:pPr>
        <w:spacing w:before="80"/>
        <w:ind w:left="794" w:hanging="794"/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–</w:t>
      </w:r>
      <w:r w:rsidRPr="00855733">
        <w:rPr>
          <w:rFonts w:ascii="Calibri" w:hAnsi="Calibri"/>
          <w:szCs w:val="24"/>
        </w:rPr>
        <w:tab/>
        <w:t>El mantenimiento de las Recomendaciones existentes J.190-J.192.</w:t>
      </w:r>
    </w:p>
    <w:p w:rsidR="00D614DC" w:rsidRPr="00855733" w:rsidRDefault="00D614DC" w:rsidP="00D614DC">
      <w:pPr>
        <w:spacing w:before="80"/>
        <w:ind w:left="794" w:hanging="794"/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–</w:t>
      </w:r>
      <w:r w:rsidRPr="00855733">
        <w:rPr>
          <w:rFonts w:ascii="Calibri" w:hAnsi="Calibri"/>
          <w:szCs w:val="24"/>
        </w:rPr>
        <w:tab/>
        <w:t xml:space="preserve">La preparación del documento de especificaciones para la distribución de vídeo por redes residenciales, en particular los aspectos relativos a la gestión y configuración, </w:t>
      </w:r>
      <w:proofErr w:type="spellStart"/>
      <w:r w:rsidRPr="00855733">
        <w:rPr>
          <w:rFonts w:ascii="Calibri" w:hAnsi="Calibri"/>
          <w:szCs w:val="24"/>
        </w:rPr>
        <w:t>QoS</w:t>
      </w:r>
      <w:proofErr w:type="spellEnd"/>
      <w:r w:rsidRPr="00855733">
        <w:rPr>
          <w:rFonts w:ascii="Calibri" w:hAnsi="Calibri"/>
          <w:szCs w:val="24"/>
        </w:rPr>
        <w:t>, protección de contenido e interfaz de usuario.</w:t>
      </w:r>
    </w:p>
    <w:p w:rsidR="00D614DC" w:rsidRPr="00855733" w:rsidRDefault="00D614DC" w:rsidP="00D614DC">
      <w:pPr>
        <w:spacing w:before="80"/>
        <w:ind w:left="794" w:hanging="794"/>
        <w:rPr>
          <w:ins w:id="70" w:author="Peral, Fernando" w:date="2015-07-14T16:45:00Z"/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–</w:t>
      </w:r>
      <w:r w:rsidRPr="00855733">
        <w:rPr>
          <w:rFonts w:ascii="Calibri" w:hAnsi="Calibri"/>
          <w:szCs w:val="24"/>
        </w:rPr>
        <w:tab/>
        <w:t>La preparación del documento de especificaciones sobre la conexión entre dominios IP y no IP.</w:t>
      </w:r>
    </w:p>
    <w:p w:rsidR="00D666F3" w:rsidRPr="00855733" w:rsidRDefault="00A372E3" w:rsidP="00D614DC">
      <w:pPr>
        <w:spacing w:before="80"/>
        <w:ind w:left="794" w:hanging="794"/>
        <w:rPr>
          <w:rFonts w:ascii="Calibri" w:hAnsi="Calibri"/>
          <w:szCs w:val="24"/>
        </w:rPr>
      </w:pPr>
      <w:r w:rsidRPr="00A372E3">
        <w:rPr>
          <w:rFonts w:ascii="Calibri" w:hAnsi="Calibri"/>
          <w:szCs w:val="24"/>
        </w:rPr>
        <w:t>–</w:t>
      </w:r>
      <w:r>
        <w:rPr>
          <w:rFonts w:ascii="Calibri" w:hAnsi="Calibri"/>
          <w:szCs w:val="24"/>
        </w:rPr>
        <w:tab/>
      </w:r>
      <w:ins w:id="71" w:author="Peral, Fernando" w:date="2015-07-14T16:45:00Z">
        <w:r w:rsidR="00D666F3" w:rsidRPr="00855733">
          <w:rPr>
            <w:rFonts w:ascii="Calibri" w:hAnsi="Calibri"/>
            <w:szCs w:val="24"/>
          </w:rPr>
          <w:t xml:space="preserve">La preparación del documento de especificaciones para dar soporte a los servicios </w:t>
        </w:r>
        <w:proofErr w:type="spellStart"/>
        <w:r w:rsidR="00D666F3" w:rsidRPr="00855733">
          <w:rPr>
            <w:rFonts w:ascii="Calibri" w:hAnsi="Calibri"/>
            <w:szCs w:val="24"/>
          </w:rPr>
          <w:t>multipantallas</w:t>
        </w:r>
        <w:proofErr w:type="spellEnd"/>
        <w:r w:rsidR="00D666F3" w:rsidRPr="00855733">
          <w:rPr>
            <w:rFonts w:ascii="Calibri" w:hAnsi="Calibri"/>
            <w:szCs w:val="24"/>
          </w:rPr>
          <w:t>/dispositivos y los servicios de hogar inteligente por las redes residenciales de cable de banda ancha</w:t>
        </w:r>
      </w:ins>
    </w:p>
    <w:p w:rsidR="00D614DC" w:rsidRPr="00855733" w:rsidRDefault="00D614DC" w:rsidP="00D614DC">
      <w:pPr>
        <w:spacing w:before="80"/>
        <w:ind w:left="794" w:hanging="794"/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lastRenderedPageBreak/>
        <w:t>–</w:t>
      </w:r>
      <w:r w:rsidRPr="00855733">
        <w:rPr>
          <w:rFonts w:ascii="Calibri" w:hAnsi="Calibri"/>
          <w:szCs w:val="24"/>
        </w:rPr>
        <w:tab/>
        <w:t>La preparación de una o varias Recomendaciones sobre aspectos identificados en los documentos de especificaciones antes mencionados.</w:t>
      </w:r>
    </w:p>
    <w:p w:rsidR="00D614DC" w:rsidRPr="00855733" w:rsidRDefault="00D614DC" w:rsidP="00D614DC">
      <w:pPr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 xml:space="preserve">La situación actualizada de los trabajos sobre esta Cuestión figura </w:t>
      </w:r>
      <w:r w:rsidR="00A372E3">
        <w:rPr>
          <w:rFonts w:ascii="Calibri" w:hAnsi="Calibri"/>
          <w:szCs w:val="24"/>
        </w:rPr>
        <w:t xml:space="preserve">en el programa de trabajo de </w:t>
      </w:r>
      <w:r w:rsidR="00A372E3" w:rsidRPr="00A372E3">
        <w:t>la</w:t>
      </w:r>
      <w:r w:rsidR="006C330E">
        <w:t> </w:t>
      </w:r>
      <w:r w:rsidRPr="00A372E3">
        <w:t>CE</w:t>
      </w:r>
      <w:r w:rsidRPr="00855733">
        <w:rPr>
          <w:rFonts w:ascii="Calibri" w:hAnsi="Calibri"/>
          <w:szCs w:val="24"/>
        </w:rPr>
        <w:t> 9 (</w:t>
      </w:r>
      <w:hyperlink r:id="rId11" w:history="1">
        <w:r w:rsidRPr="00855733">
          <w:rPr>
            <w:rFonts w:ascii="Calibri" w:hAnsi="Calibri"/>
            <w:color w:val="0000FF"/>
            <w:szCs w:val="24"/>
            <w:u w:val="single"/>
          </w:rPr>
          <w:t>http://itu.int/ITU-T/workprog/wp_search.aspx?sp=15&amp;q=9/9</w:t>
        </w:r>
      </w:hyperlink>
      <w:r w:rsidRPr="00855733">
        <w:rPr>
          <w:rFonts w:ascii="Calibri" w:hAnsi="Calibri"/>
          <w:szCs w:val="24"/>
        </w:rPr>
        <w:t>).</w:t>
      </w:r>
    </w:p>
    <w:p w:rsidR="00D614DC" w:rsidRPr="00855733" w:rsidRDefault="00D614DC" w:rsidP="00D614DC">
      <w:pPr>
        <w:keepNext/>
        <w:keepLines/>
        <w:spacing w:before="160"/>
        <w:ind w:left="794" w:hanging="794"/>
        <w:outlineLvl w:val="2"/>
        <w:rPr>
          <w:rFonts w:ascii="Calibri" w:hAnsi="Calibri"/>
          <w:b/>
          <w:szCs w:val="24"/>
        </w:rPr>
      </w:pPr>
      <w:r w:rsidRPr="00855733">
        <w:rPr>
          <w:rFonts w:ascii="Calibri" w:hAnsi="Calibri"/>
          <w:b/>
          <w:szCs w:val="24"/>
        </w:rPr>
        <w:t>Relaciones</w:t>
      </w:r>
    </w:p>
    <w:p w:rsidR="00D614DC" w:rsidRPr="00855733" w:rsidRDefault="00D614DC" w:rsidP="00D614DC">
      <w:pPr>
        <w:keepNext/>
        <w:spacing w:before="160"/>
        <w:rPr>
          <w:rFonts w:ascii="Calibri" w:hAnsi="Calibri"/>
          <w:b/>
          <w:szCs w:val="24"/>
        </w:rPr>
      </w:pPr>
      <w:r w:rsidRPr="00855733">
        <w:rPr>
          <w:rFonts w:ascii="Calibri" w:hAnsi="Calibri"/>
          <w:b/>
          <w:szCs w:val="24"/>
        </w:rPr>
        <w:t>Recomendaciones</w:t>
      </w:r>
    </w:p>
    <w:p w:rsidR="00D614DC" w:rsidRPr="00855733" w:rsidRDefault="00D614DC" w:rsidP="00D614DC">
      <w:pPr>
        <w:spacing w:before="80"/>
        <w:ind w:left="794" w:hanging="794"/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–</w:t>
      </w:r>
      <w:r w:rsidRPr="00855733">
        <w:rPr>
          <w:rFonts w:ascii="Calibri" w:hAnsi="Calibri"/>
          <w:szCs w:val="24"/>
        </w:rPr>
        <w:tab/>
        <w:t>Arquitectura de referencia: UIT-T J.700</w:t>
      </w:r>
    </w:p>
    <w:p w:rsidR="00D614DC" w:rsidRPr="00F068C8" w:rsidRDefault="00D614DC" w:rsidP="00D614DC">
      <w:pPr>
        <w:spacing w:before="80"/>
        <w:ind w:left="794" w:hanging="794"/>
        <w:rPr>
          <w:rFonts w:ascii="Calibri" w:hAnsi="Calibri"/>
          <w:szCs w:val="24"/>
          <w:lang w:val="fr-CH"/>
        </w:rPr>
      </w:pPr>
      <w:r w:rsidRPr="00F068C8">
        <w:rPr>
          <w:rFonts w:ascii="Calibri" w:hAnsi="Calibri"/>
          <w:szCs w:val="24"/>
          <w:lang w:val="fr-CH"/>
        </w:rPr>
        <w:t>–</w:t>
      </w:r>
      <w:r w:rsidRPr="00F068C8">
        <w:rPr>
          <w:rFonts w:ascii="Calibri" w:hAnsi="Calibri"/>
          <w:szCs w:val="24"/>
          <w:lang w:val="fr-CH"/>
        </w:rPr>
        <w:tab/>
      </w:r>
      <w:proofErr w:type="spellStart"/>
      <w:r w:rsidRPr="00F068C8">
        <w:rPr>
          <w:rFonts w:ascii="Calibri" w:hAnsi="Calibri"/>
          <w:szCs w:val="24"/>
          <w:lang w:val="fr-CH"/>
        </w:rPr>
        <w:t>Plataforma</w:t>
      </w:r>
      <w:proofErr w:type="spellEnd"/>
      <w:r w:rsidRPr="00F068C8">
        <w:rPr>
          <w:rFonts w:ascii="Calibri" w:hAnsi="Calibri"/>
          <w:szCs w:val="24"/>
          <w:lang w:val="fr-CH"/>
        </w:rPr>
        <w:t xml:space="preserve"> de </w:t>
      </w:r>
      <w:proofErr w:type="spellStart"/>
      <w:r w:rsidRPr="00F068C8">
        <w:rPr>
          <w:rFonts w:ascii="Calibri" w:hAnsi="Calibri"/>
          <w:szCs w:val="24"/>
          <w:lang w:val="fr-CH"/>
        </w:rPr>
        <w:t>aplicación</w:t>
      </w:r>
      <w:proofErr w:type="spellEnd"/>
      <w:r w:rsidRPr="00F068C8">
        <w:rPr>
          <w:rFonts w:ascii="Calibri" w:hAnsi="Calibri"/>
          <w:szCs w:val="24"/>
          <w:lang w:val="fr-CH"/>
        </w:rPr>
        <w:t>: UIT-T J.200, UIT-T J.201, UIT-T J.202</w:t>
      </w:r>
    </w:p>
    <w:p w:rsidR="00D614DC" w:rsidRPr="00F068C8" w:rsidRDefault="00D614DC" w:rsidP="00D614DC">
      <w:pPr>
        <w:spacing w:before="80"/>
        <w:ind w:left="794" w:hanging="794"/>
        <w:rPr>
          <w:rFonts w:ascii="Calibri" w:hAnsi="Calibri"/>
          <w:szCs w:val="24"/>
          <w:lang w:val="fr-CH"/>
        </w:rPr>
      </w:pPr>
      <w:r w:rsidRPr="00F068C8">
        <w:rPr>
          <w:rFonts w:ascii="Calibri" w:hAnsi="Calibri"/>
          <w:szCs w:val="24"/>
          <w:lang w:val="fr-CH"/>
        </w:rPr>
        <w:t>–</w:t>
      </w:r>
      <w:r w:rsidRPr="00F068C8">
        <w:rPr>
          <w:rFonts w:ascii="Calibri" w:hAnsi="Calibri"/>
          <w:szCs w:val="24"/>
          <w:lang w:val="fr-CH"/>
        </w:rPr>
        <w:tab/>
      </w:r>
      <w:proofErr w:type="spellStart"/>
      <w:r w:rsidRPr="00F068C8">
        <w:rPr>
          <w:rFonts w:ascii="Calibri" w:hAnsi="Calibri"/>
          <w:szCs w:val="24"/>
          <w:lang w:val="fr-CH"/>
        </w:rPr>
        <w:t>Adaptador</w:t>
      </w:r>
      <w:proofErr w:type="spellEnd"/>
      <w:r w:rsidRPr="00F068C8">
        <w:rPr>
          <w:rFonts w:ascii="Calibri" w:hAnsi="Calibri"/>
          <w:szCs w:val="24"/>
          <w:lang w:val="fr-CH"/>
        </w:rPr>
        <w:t xml:space="preserve"> de </w:t>
      </w:r>
      <w:proofErr w:type="spellStart"/>
      <w:r w:rsidRPr="00F068C8">
        <w:rPr>
          <w:rFonts w:ascii="Calibri" w:hAnsi="Calibri"/>
          <w:szCs w:val="24"/>
          <w:lang w:val="fr-CH"/>
        </w:rPr>
        <w:t>medios</w:t>
      </w:r>
      <w:proofErr w:type="spellEnd"/>
      <w:r w:rsidRPr="00F068C8">
        <w:rPr>
          <w:rFonts w:ascii="Calibri" w:hAnsi="Calibri"/>
          <w:szCs w:val="24"/>
          <w:lang w:val="fr-CH"/>
        </w:rPr>
        <w:t>: UIT-T J.290, UIT-T J.291, UIT-T J.293, UIT-T J.295, UIT-T J.296</w:t>
      </w:r>
    </w:p>
    <w:p w:rsidR="00D614DC" w:rsidRPr="00855733" w:rsidRDefault="00D614DC" w:rsidP="00D614DC">
      <w:pPr>
        <w:spacing w:before="80"/>
        <w:ind w:left="794" w:hanging="794"/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–</w:t>
      </w:r>
      <w:r w:rsidRPr="00855733">
        <w:rPr>
          <w:rFonts w:ascii="Calibri" w:hAnsi="Calibri"/>
          <w:szCs w:val="24"/>
        </w:rPr>
        <w:tab/>
        <w:t>Dispositivo de pasarela: UIT-T J.294</w:t>
      </w:r>
    </w:p>
    <w:p w:rsidR="00D614DC" w:rsidRPr="00855733" w:rsidRDefault="00D614DC" w:rsidP="00D614DC">
      <w:pPr>
        <w:spacing w:before="80"/>
        <w:ind w:left="794" w:hanging="794"/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–</w:t>
      </w:r>
      <w:r w:rsidRPr="00855733">
        <w:rPr>
          <w:rFonts w:ascii="Calibri" w:hAnsi="Calibri"/>
          <w:szCs w:val="24"/>
        </w:rPr>
        <w:tab/>
        <w:t>Red residencial: UIT-T J.190, UIT-T J.192.</w:t>
      </w:r>
    </w:p>
    <w:p w:rsidR="00D614DC" w:rsidRPr="00855733" w:rsidRDefault="00D614DC" w:rsidP="00D614DC">
      <w:pPr>
        <w:keepNext/>
        <w:spacing w:before="160"/>
        <w:rPr>
          <w:rFonts w:ascii="Calibri" w:hAnsi="Calibri"/>
          <w:b/>
          <w:szCs w:val="24"/>
        </w:rPr>
      </w:pPr>
      <w:r w:rsidRPr="00855733">
        <w:rPr>
          <w:rFonts w:ascii="Calibri" w:hAnsi="Calibri"/>
          <w:b/>
          <w:szCs w:val="24"/>
        </w:rPr>
        <w:t>Cuestiones</w:t>
      </w:r>
    </w:p>
    <w:p w:rsidR="00D614DC" w:rsidRPr="00855733" w:rsidRDefault="00D614DC" w:rsidP="006C330E">
      <w:pPr>
        <w:spacing w:before="80"/>
        <w:ind w:left="794" w:hanging="794"/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–</w:t>
      </w:r>
      <w:r w:rsidRPr="00855733">
        <w:rPr>
          <w:rFonts w:ascii="Calibri" w:hAnsi="Calibri"/>
          <w:szCs w:val="24"/>
        </w:rPr>
        <w:tab/>
      </w:r>
      <w:r w:rsidR="006C330E" w:rsidRPr="00F068C8">
        <w:rPr>
          <w:rFonts w:ascii="Calibri" w:eastAsia="SimSun" w:hAnsi="Calibri"/>
          <w:lang w:val="es-ES"/>
        </w:rPr>
        <w:t>5</w:t>
      </w:r>
      <w:ins w:id="72" w:author="Bouchard, Isabelle" w:date="2015-07-13T09:56:00Z">
        <w:r w:rsidR="006C330E" w:rsidRPr="00F068C8">
          <w:rPr>
            <w:rFonts w:ascii="Calibri" w:eastAsia="SimSun" w:hAnsi="Calibri"/>
            <w:lang w:val="es-ES"/>
          </w:rPr>
          <w:t>/9</w:t>
        </w:r>
      </w:ins>
      <w:ins w:id="73" w:author="Bouchard, Isabelle" w:date="2015-07-13T09:57:00Z">
        <w:r w:rsidR="006C330E" w:rsidRPr="00F068C8">
          <w:rPr>
            <w:rFonts w:ascii="Calibri" w:eastAsia="SimSun" w:hAnsi="Calibri"/>
            <w:lang w:val="es-ES"/>
          </w:rPr>
          <w:t>, 8/</w:t>
        </w:r>
      </w:ins>
      <w:r w:rsidR="006C330E" w:rsidRPr="00F068C8">
        <w:rPr>
          <w:rFonts w:ascii="Calibri" w:eastAsia="SimSun" w:hAnsi="Calibri"/>
          <w:lang w:val="es-ES"/>
        </w:rPr>
        <w:t>9</w:t>
      </w:r>
      <w:r w:rsidRPr="00855733">
        <w:rPr>
          <w:rFonts w:ascii="Calibri" w:hAnsi="Calibri"/>
          <w:szCs w:val="24"/>
        </w:rPr>
        <w:t xml:space="preserve"> y 10/9 (sobre cuestiones no redundante</w:t>
      </w:r>
      <w:r w:rsidR="00EE7F1F">
        <w:rPr>
          <w:rFonts w:ascii="Calibri" w:hAnsi="Calibri"/>
          <w:szCs w:val="24"/>
        </w:rPr>
        <w:t>s</w:t>
      </w:r>
      <w:r w:rsidRPr="00855733">
        <w:rPr>
          <w:rFonts w:ascii="Calibri" w:hAnsi="Calibri"/>
          <w:szCs w:val="24"/>
        </w:rPr>
        <w:t xml:space="preserve"> desde la perspectiva de extremo a extremo).</w:t>
      </w:r>
    </w:p>
    <w:p w:rsidR="00D614DC" w:rsidRPr="00855733" w:rsidRDefault="00D614DC" w:rsidP="00D614DC">
      <w:pPr>
        <w:keepNext/>
        <w:spacing w:before="160"/>
        <w:rPr>
          <w:rFonts w:ascii="Calibri" w:hAnsi="Calibri"/>
          <w:b/>
          <w:szCs w:val="24"/>
        </w:rPr>
      </w:pPr>
      <w:r w:rsidRPr="00855733">
        <w:rPr>
          <w:rFonts w:ascii="Calibri" w:hAnsi="Calibri"/>
          <w:b/>
          <w:szCs w:val="24"/>
        </w:rPr>
        <w:t>Comisiones de Estudio</w:t>
      </w:r>
    </w:p>
    <w:p w:rsidR="00D614DC" w:rsidRPr="00855733" w:rsidRDefault="00D614DC" w:rsidP="00D614DC">
      <w:pPr>
        <w:spacing w:before="80"/>
        <w:ind w:left="794" w:hanging="794"/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–</w:t>
      </w:r>
      <w:r w:rsidRPr="00855733">
        <w:rPr>
          <w:rFonts w:ascii="Calibri" w:hAnsi="Calibri"/>
          <w:szCs w:val="24"/>
        </w:rPr>
        <w:tab/>
        <w:t>CE 13, 15 y 16 del UIT-T.</w:t>
      </w:r>
    </w:p>
    <w:p w:rsidR="00D614DC" w:rsidRPr="00855733" w:rsidRDefault="00D614DC" w:rsidP="00D614DC">
      <w:pPr>
        <w:keepNext/>
        <w:spacing w:before="160"/>
        <w:rPr>
          <w:rFonts w:ascii="Calibri" w:hAnsi="Calibri"/>
          <w:b/>
          <w:szCs w:val="24"/>
        </w:rPr>
      </w:pPr>
      <w:r w:rsidRPr="00855733">
        <w:rPr>
          <w:rFonts w:ascii="Calibri" w:hAnsi="Calibri"/>
          <w:b/>
          <w:szCs w:val="24"/>
        </w:rPr>
        <w:t>Órganos de normalización</w:t>
      </w:r>
    </w:p>
    <w:p w:rsidR="00D614DC" w:rsidRPr="00855733" w:rsidRDefault="00D614DC" w:rsidP="00D614DC">
      <w:pPr>
        <w:spacing w:before="80"/>
        <w:ind w:left="794" w:hanging="794"/>
        <w:rPr>
          <w:rFonts w:ascii="Calibri" w:hAnsi="Calibri"/>
          <w:szCs w:val="24"/>
        </w:rPr>
      </w:pPr>
      <w:r w:rsidRPr="00855733">
        <w:rPr>
          <w:rFonts w:ascii="Calibri" w:hAnsi="Calibri"/>
          <w:szCs w:val="24"/>
        </w:rPr>
        <w:t>–</w:t>
      </w:r>
      <w:r w:rsidRPr="00855733">
        <w:rPr>
          <w:rFonts w:ascii="Calibri" w:hAnsi="Calibri"/>
          <w:szCs w:val="24"/>
        </w:rPr>
        <w:tab/>
        <w:t xml:space="preserve">ISO, CEI, ISO/IEC JTC 1, ARIB, ATIS, ETSI, IEEE, IETF, </w:t>
      </w:r>
      <w:proofErr w:type="spellStart"/>
      <w:r w:rsidRPr="00855733">
        <w:rPr>
          <w:rFonts w:ascii="Calibri" w:hAnsi="Calibri"/>
          <w:szCs w:val="24"/>
        </w:rPr>
        <w:t>MoCA</w:t>
      </w:r>
      <w:proofErr w:type="spellEnd"/>
      <w:r w:rsidRPr="00855733">
        <w:rPr>
          <w:rFonts w:ascii="Calibri" w:hAnsi="Calibri"/>
          <w:szCs w:val="24"/>
        </w:rPr>
        <w:t>, NIST, OMA, SCTE, SMPTE.</w:t>
      </w:r>
    </w:p>
    <w:p w:rsidR="00855733" w:rsidRPr="00F068C8" w:rsidRDefault="00855733" w:rsidP="0032202E">
      <w:pPr>
        <w:pStyle w:val="Reasons"/>
        <w:rPr>
          <w:lang w:val="es-ES"/>
        </w:rPr>
      </w:pPr>
    </w:p>
    <w:p w:rsidR="00855733" w:rsidRDefault="00855733">
      <w:pPr>
        <w:jc w:val="center"/>
      </w:pPr>
      <w:r>
        <w:t>______________</w:t>
      </w:r>
    </w:p>
    <w:p w:rsidR="00D614DC" w:rsidRPr="00855733" w:rsidRDefault="00D614DC" w:rsidP="00D614DC">
      <w:pPr>
        <w:rPr>
          <w:rFonts w:ascii="Calibri" w:hAnsi="Calibri"/>
          <w:szCs w:val="24"/>
        </w:rPr>
      </w:pPr>
    </w:p>
    <w:sectPr w:rsidR="00D614DC" w:rsidRPr="00855733" w:rsidSect="00DB00AF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6E0" w:rsidRDefault="00F106E0">
      <w:r>
        <w:separator/>
      </w:r>
    </w:p>
  </w:endnote>
  <w:endnote w:type="continuationSeparator" w:id="0">
    <w:p w:rsidR="00F106E0" w:rsidRDefault="00F1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733" w:rsidRPr="00A90B40" w:rsidRDefault="00327679" w:rsidP="00327679">
    <w:pPr>
      <w:pStyle w:val="Footer"/>
      <w:rPr>
        <w:lang w:val="fr-CH"/>
      </w:rPr>
    </w:pPr>
    <w:r w:rsidRPr="00801170">
      <w:rPr>
        <w:lang w:val="fr-CH"/>
      </w:rPr>
      <w:t>I</w:t>
    </w:r>
    <w:r>
      <w:rPr>
        <w:lang w:val="fr-CH"/>
      </w:rPr>
      <w:t>TU-T\BUREAU\CIRC\162</w:t>
    </w:r>
    <w:r w:rsidR="00A90B40">
      <w:rPr>
        <w:lang w:val="fr-CH"/>
      </w:rPr>
      <w:t>S</w:t>
    </w:r>
    <w:r w:rsidRPr="00801170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71" w:rsidRPr="006C0771" w:rsidRDefault="006C0771" w:rsidP="006C0771">
    <w:pPr>
      <w:tabs>
        <w:tab w:val="clear" w:pos="794"/>
        <w:tab w:val="clear" w:pos="1191"/>
        <w:tab w:val="clear" w:pos="1588"/>
        <w:tab w:val="clear" w:pos="1985"/>
      </w:tabs>
      <w:spacing w:before="0"/>
      <w:ind w:left="-397" w:right="-397"/>
      <w:jc w:val="center"/>
      <w:rPr>
        <w:color w:val="3E8EDE"/>
        <w:sz w:val="18"/>
        <w:szCs w:val="18"/>
        <w:lang w:val="es-ES"/>
      </w:rPr>
    </w:pPr>
    <w:r w:rsidRPr="006C0771">
      <w:rPr>
        <w:color w:val="3E8EDE"/>
        <w:sz w:val="18"/>
        <w:szCs w:val="18"/>
        <w:lang w:val="es-ES"/>
      </w:rPr>
      <w:t xml:space="preserve">Unión Internacional de Telecomunicaciones • Place des </w:t>
    </w:r>
    <w:proofErr w:type="spellStart"/>
    <w:r w:rsidRPr="006C0771">
      <w:rPr>
        <w:color w:val="3E8EDE"/>
        <w:sz w:val="18"/>
        <w:szCs w:val="18"/>
        <w:lang w:val="es-ES"/>
      </w:rPr>
      <w:t>Nations</w:t>
    </w:r>
    <w:proofErr w:type="spellEnd"/>
    <w:r w:rsidRPr="006C0771">
      <w:rPr>
        <w:color w:val="3E8EDE"/>
        <w:sz w:val="18"/>
        <w:szCs w:val="18"/>
        <w:lang w:val="es-ES"/>
      </w:rPr>
      <w:t xml:space="preserve"> • CH</w:t>
    </w:r>
    <w:r w:rsidRPr="006C0771">
      <w:rPr>
        <w:color w:val="3E8EDE"/>
        <w:sz w:val="18"/>
        <w:szCs w:val="18"/>
        <w:lang w:val="es-ES"/>
      </w:rPr>
      <w:noBreakHyphen/>
      <w:t>1211 Ginebra 20 • Suiza</w:t>
    </w:r>
    <w:r w:rsidRPr="006C0771">
      <w:rPr>
        <w:color w:val="3E8EDE"/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6C0771">
        <w:rPr>
          <w:color w:val="3E8EDE"/>
          <w:sz w:val="18"/>
          <w:lang w:val="es-ES"/>
        </w:rPr>
        <w:t>itumail@itu.int</w:t>
      </w:r>
    </w:hyperlink>
    <w:r w:rsidRPr="006C0771">
      <w:rPr>
        <w:color w:val="3E8EDE"/>
        <w:sz w:val="18"/>
        <w:szCs w:val="18"/>
        <w:lang w:val="es-ES"/>
      </w:rPr>
      <w:t xml:space="preserve"> • </w:t>
    </w:r>
    <w:hyperlink r:id="rId2" w:history="1">
      <w:r w:rsidRPr="006C0771">
        <w:rPr>
          <w:color w:val="3E8EDE"/>
          <w:sz w:val="18"/>
          <w:lang w:val="es-ES"/>
        </w:rPr>
        <w:t>www.itu.int</w:t>
      </w:r>
    </w:hyperlink>
    <w:r w:rsidRPr="006C0771">
      <w:rPr>
        <w:color w:val="3E8EDE"/>
        <w:sz w:val="18"/>
        <w:lang w:val="es-ES"/>
      </w:rPr>
      <w:t xml:space="preserve"> </w:t>
    </w:r>
    <w:r w:rsidRPr="006C0771">
      <w:rPr>
        <w:color w:val="3E8EDE"/>
        <w:sz w:val="18"/>
        <w:szCs w:val="18"/>
        <w:lang w:val="es-ES"/>
      </w:rPr>
      <w:t xml:space="preserve">• </w:t>
    </w:r>
    <w:hyperlink r:id="rId3" w:history="1">
      <w:r w:rsidRPr="006C0771">
        <w:rPr>
          <w:color w:val="3E8EDE"/>
          <w:sz w:val="18"/>
          <w:szCs w:val="22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6E0" w:rsidRDefault="00F106E0">
      <w:r>
        <w:t>____________________</w:t>
      </w:r>
    </w:p>
  </w:footnote>
  <w:footnote w:type="continuationSeparator" w:id="0">
    <w:p w:rsidR="00F106E0" w:rsidRDefault="00F1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E0" w:rsidRPr="00C54B94" w:rsidRDefault="00ED44C7" w:rsidP="00C54B94">
    <w:pPr>
      <w:pStyle w:val="Header"/>
      <w:rPr>
        <w:sz w:val="18"/>
        <w:szCs w:val="18"/>
      </w:rPr>
    </w:pPr>
    <w:sdt>
      <w:sdtPr>
        <w:rPr>
          <w:sz w:val="18"/>
          <w:szCs w:val="18"/>
        </w:rPr>
        <w:id w:val="2128041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106E0" w:rsidRPr="00C71830">
          <w:rPr>
            <w:sz w:val="18"/>
            <w:szCs w:val="18"/>
          </w:rPr>
          <w:t xml:space="preserve">- </w:t>
        </w:r>
        <w:r w:rsidR="00F106E0" w:rsidRPr="00C71830">
          <w:rPr>
            <w:sz w:val="18"/>
            <w:szCs w:val="18"/>
          </w:rPr>
          <w:fldChar w:fldCharType="begin"/>
        </w:r>
        <w:r w:rsidR="00F106E0" w:rsidRPr="00C71830">
          <w:rPr>
            <w:sz w:val="18"/>
            <w:szCs w:val="18"/>
          </w:rPr>
          <w:instrText xml:space="preserve"> PAGE   \* MERGEFORMAT </w:instrText>
        </w:r>
        <w:r w:rsidR="00F106E0" w:rsidRPr="00C7183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F106E0" w:rsidRPr="00C71830">
          <w:rPr>
            <w:noProof/>
            <w:sz w:val="18"/>
            <w:szCs w:val="18"/>
          </w:rPr>
          <w:fldChar w:fldCharType="end"/>
        </w:r>
      </w:sdtContent>
    </w:sdt>
    <w:r w:rsidR="00F106E0" w:rsidRPr="00C71830">
      <w:rPr>
        <w:noProof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58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D41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9A6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C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72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82C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169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A1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6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CF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1436A0B"/>
    <w:multiLevelType w:val="hybridMultilevel"/>
    <w:tmpl w:val="AC164CAE"/>
    <w:lvl w:ilvl="0" w:tplc="15FCD39C">
      <w:start w:val="2"/>
      <w:numFmt w:val="bullet"/>
      <w:lvlText w:val="–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al, Fernando">
    <w15:presenceInfo w15:providerId="AD" w15:userId="S-1-5-21-8740799-900759487-1415713722-19042"/>
  </w15:person>
  <w15:person w15:author="Mendoza Siles, Sidma Jeanneth">
    <w15:presenceInfo w15:providerId="AD" w15:userId="S-1-5-21-8740799-900759487-1415713722-22006"/>
  </w15:person>
  <w15:person w15:author="Bouchard, Isabelle">
    <w15:presenceInfo w15:providerId="AD" w15:userId="S-1-5-21-8740799-900759487-1415713722-3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2371F"/>
    <w:rsid w:val="000655DC"/>
    <w:rsid w:val="0008199F"/>
    <w:rsid w:val="000C382F"/>
    <w:rsid w:val="000D3C8C"/>
    <w:rsid w:val="000D4680"/>
    <w:rsid w:val="000E5BDB"/>
    <w:rsid w:val="001145D8"/>
    <w:rsid w:val="001173CC"/>
    <w:rsid w:val="0012626F"/>
    <w:rsid w:val="001345C8"/>
    <w:rsid w:val="00136B4F"/>
    <w:rsid w:val="00156E01"/>
    <w:rsid w:val="0018738A"/>
    <w:rsid w:val="001A54CC"/>
    <w:rsid w:val="001D0F71"/>
    <w:rsid w:val="002060D2"/>
    <w:rsid w:val="00227E0B"/>
    <w:rsid w:val="002371FD"/>
    <w:rsid w:val="00257FB4"/>
    <w:rsid w:val="002629C7"/>
    <w:rsid w:val="00262E57"/>
    <w:rsid w:val="002647EE"/>
    <w:rsid w:val="00292BC7"/>
    <w:rsid w:val="002B69BA"/>
    <w:rsid w:val="002D56EB"/>
    <w:rsid w:val="002F7693"/>
    <w:rsid w:val="00300188"/>
    <w:rsid w:val="00303D62"/>
    <w:rsid w:val="0032027C"/>
    <w:rsid w:val="00327679"/>
    <w:rsid w:val="00332E23"/>
    <w:rsid w:val="00335367"/>
    <w:rsid w:val="0033788E"/>
    <w:rsid w:val="003650C3"/>
    <w:rsid w:val="00370C2D"/>
    <w:rsid w:val="003B2F3C"/>
    <w:rsid w:val="003C4562"/>
    <w:rsid w:val="003D1E8D"/>
    <w:rsid w:val="003D673B"/>
    <w:rsid w:val="003D67E6"/>
    <w:rsid w:val="003E6F3F"/>
    <w:rsid w:val="003F2855"/>
    <w:rsid w:val="00401C20"/>
    <w:rsid w:val="004106E4"/>
    <w:rsid w:val="00433057"/>
    <w:rsid w:val="0045286A"/>
    <w:rsid w:val="00460051"/>
    <w:rsid w:val="004C4144"/>
    <w:rsid w:val="004D64FB"/>
    <w:rsid w:val="004F2327"/>
    <w:rsid w:val="0052212A"/>
    <w:rsid w:val="00523B57"/>
    <w:rsid w:val="00524889"/>
    <w:rsid w:val="005644DE"/>
    <w:rsid w:val="005766CC"/>
    <w:rsid w:val="00585F1A"/>
    <w:rsid w:val="005B4C33"/>
    <w:rsid w:val="005C5647"/>
    <w:rsid w:val="005D58E5"/>
    <w:rsid w:val="00600C3C"/>
    <w:rsid w:val="00606945"/>
    <w:rsid w:val="006505D3"/>
    <w:rsid w:val="0065336B"/>
    <w:rsid w:val="00680055"/>
    <w:rsid w:val="00690CB7"/>
    <w:rsid w:val="006969B4"/>
    <w:rsid w:val="006C0771"/>
    <w:rsid w:val="006C330E"/>
    <w:rsid w:val="00713B6A"/>
    <w:rsid w:val="007147B5"/>
    <w:rsid w:val="00716008"/>
    <w:rsid w:val="007162F7"/>
    <w:rsid w:val="00717065"/>
    <w:rsid w:val="00732044"/>
    <w:rsid w:val="00781E2A"/>
    <w:rsid w:val="00787DB9"/>
    <w:rsid w:val="007A27A6"/>
    <w:rsid w:val="007A6231"/>
    <w:rsid w:val="007E7B88"/>
    <w:rsid w:val="007F24CA"/>
    <w:rsid w:val="0080001A"/>
    <w:rsid w:val="0081605C"/>
    <w:rsid w:val="008258C2"/>
    <w:rsid w:val="00843CB9"/>
    <w:rsid w:val="008505BD"/>
    <w:rsid w:val="00850C78"/>
    <w:rsid w:val="00855733"/>
    <w:rsid w:val="00867CFA"/>
    <w:rsid w:val="0087184C"/>
    <w:rsid w:val="008B1B7C"/>
    <w:rsid w:val="008B4E40"/>
    <w:rsid w:val="008B7C66"/>
    <w:rsid w:val="008C17AD"/>
    <w:rsid w:val="008C3577"/>
    <w:rsid w:val="008D02CD"/>
    <w:rsid w:val="008E0CED"/>
    <w:rsid w:val="008E6571"/>
    <w:rsid w:val="009029DA"/>
    <w:rsid w:val="0095172A"/>
    <w:rsid w:val="0096182A"/>
    <w:rsid w:val="00A14F8C"/>
    <w:rsid w:val="00A372E3"/>
    <w:rsid w:val="00A37BD9"/>
    <w:rsid w:val="00A54E47"/>
    <w:rsid w:val="00A63641"/>
    <w:rsid w:val="00A8138F"/>
    <w:rsid w:val="00A90B40"/>
    <w:rsid w:val="00AA5EA3"/>
    <w:rsid w:val="00AC0180"/>
    <w:rsid w:val="00AC2476"/>
    <w:rsid w:val="00AE7093"/>
    <w:rsid w:val="00AF7CF7"/>
    <w:rsid w:val="00B422BC"/>
    <w:rsid w:val="00B43F77"/>
    <w:rsid w:val="00B63BCC"/>
    <w:rsid w:val="00B74375"/>
    <w:rsid w:val="00B7684B"/>
    <w:rsid w:val="00B8115D"/>
    <w:rsid w:val="00B87768"/>
    <w:rsid w:val="00B95F0A"/>
    <w:rsid w:val="00B96180"/>
    <w:rsid w:val="00BB6904"/>
    <w:rsid w:val="00BD1FC9"/>
    <w:rsid w:val="00BD5DE4"/>
    <w:rsid w:val="00C10AAB"/>
    <w:rsid w:val="00C16EC7"/>
    <w:rsid w:val="00C17AC0"/>
    <w:rsid w:val="00C34772"/>
    <w:rsid w:val="00C44811"/>
    <w:rsid w:val="00C54B94"/>
    <w:rsid w:val="00C65911"/>
    <w:rsid w:val="00C71830"/>
    <w:rsid w:val="00C86FC0"/>
    <w:rsid w:val="00CA698B"/>
    <w:rsid w:val="00D13EC6"/>
    <w:rsid w:val="00D27439"/>
    <w:rsid w:val="00D614DC"/>
    <w:rsid w:val="00D63583"/>
    <w:rsid w:val="00D6595F"/>
    <w:rsid w:val="00D65FB6"/>
    <w:rsid w:val="00D666F3"/>
    <w:rsid w:val="00D70905"/>
    <w:rsid w:val="00D85CD6"/>
    <w:rsid w:val="00DB00AF"/>
    <w:rsid w:val="00DD77C9"/>
    <w:rsid w:val="00DF0242"/>
    <w:rsid w:val="00E00176"/>
    <w:rsid w:val="00E15522"/>
    <w:rsid w:val="00E3445A"/>
    <w:rsid w:val="00E36C68"/>
    <w:rsid w:val="00E624E2"/>
    <w:rsid w:val="00E839B0"/>
    <w:rsid w:val="00E901EE"/>
    <w:rsid w:val="00E92C09"/>
    <w:rsid w:val="00EA2089"/>
    <w:rsid w:val="00EC2012"/>
    <w:rsid w:val="00ED0D13"/>
    <w:rsid w:val="00ED44C7"/>
    <w:rsid w:val="00ED5EC5"/>
    <w:rsid w:val="00EE7F1F"/>
    <w:rsid w:val="00F068C8"/>
    <w:rsid w:val="00F106E0"/>
    <w:rsid w:val="00F16058"/>
    <w:rsid w:val="00F6461F"/>
    <w:rsid w:val="00FC2286"/>
    <w:rsid w:val="00FD2B2D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52FD5F8A-5D79-4E60-A19B-695035F9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34772"/>
    <w:pPr>
      <w:spacing w:before="360"/>
    </w:p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EC7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C16EC7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E0017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AF7CF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D5EC5"/>
    <w:pPr>
      <w:tabs>
        <w:tab w:val="left" w:pos="284"/>
      </w:tabs>
      <w:spacing w:before="8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24889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D614D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14DC"/>
    <w:rPr>
      <w:rFonts w:ascii="Segoe UI" w:hAnsi="Segoe UI" w:cs="Segoe UI"/>
      <w:sz w:val="18"/>
      <w:szCs w:val="18"/>
      <w:lang w:val="es-ES_tradnl" w:eastAsia="en-US"/>
    </w:rPr>
  </w:style>
  <w:style w:type="paragraph" w:customStyle="1" w:styleId="Reasons">
    <w:name w:val="Reasons"/>
    <w:basedOn w:val="Normal"/>
    <w:qFormat/>
    <w:rsid w:val="008557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workprog/wp_search.aspx?sp=15&amp;q=9/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9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539D-4AE1-4574-8701-71277792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3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8555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Gomez Rodriguez, Susana</dc:creator>
  <cp:keywords/>
  <dc:description>162S.DOCX  For: _x000d_Document date: _x000d_Saved by ITU51006817 at 15:03:04 on 20/07/2015</dc:description>
  <cp:lastModifiedBy>Aveline, Marion</cp:lastModifiedBy>
  <cp:revision>4</cp:revision>
  <cp:lastPrinted>2015-07-21T07:21:00Z</cp:lastPrinted>
  <dcterms:created xsi:type="dcterms:W3CDTF">2015-07-21T07:18:00Z</dcterms:created>
  <dcterms:modified xsi:type="dcterms:W3CDTF">2015-07-21T07:21:00Z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162S.DOCX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