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F90AF9" w:rsidRPr="00697BC1" w:rsidTr="002A4F85">
        <w:trPr>
          <w:cantSplit/>
        </w:trPr>
        <w:tc>
          <w:tcPr>
            <w:tcW w:w="1418" w:type="dxa"/>
            <w:vAlign w:val="center"/>
          </w:tcPr>
          <w:p w:rsidR="00F90AF9" w:rsidRPr="00697BC1" w:rsidRDefault="00F90AF9" w:rsidP="002A4F85">
            <w:pPr>
              <w:tabs>
                <w:tab w:val="right" w:pos="8732"/>
              </w:tabs>
              <w:spacing w:before="0"/>
              <w:rPr>
                <w:b/>
                <w:bCs/>
                <w:iCs/>
                <w:color w:val="FFFFFF"/>
                <w:sz w:val="30"/>
                <w:szCs w:val="30"/>
              </w:rPr>
            </w:pPr>
            <w:r>
              <w:rPr>
                <w:noProof/>
                <w:lang w:val="en-US" w:eastAsia="zh-CN"/>
              </w:rPr>
              <w:drawing>
                <wp:inline distT="0" distB="0" distL="0" distR="0" wp14:anchorId="0C972650" wp14:editId="1DA5715A">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90AF9" w:rsidRPr="00F67402" w:rsidRDefault="00F90AF9" w:rsidP="002A4F85">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F90AF9" w:rsidRPr="00697BC1" w:rsidRDefault="00F90AF9" w:rsidP="002A4F85">
            <w:pPr>
              <w:tabs>
                <w:tab w:val="right" w:pos="8732"/>
              </w:tabs>
              <w:spacing w:before="0"/>
              <w:rPr>
                <w:b/>
                <w:bCs/>
                <w:iCs/>
                <w:color w:val="FFFFFF"/>
                <w:sz w:val="30"/>
                <w:szCs w:val="30"/>
              </w:rPr>
            </w:pPr>
            <w:r w:rsidRPr="00F67402">
              <w:rPr>
                <w:rFonts w:cs="Times New Roman Bold"/>
                <w:b/>
                <w:bCs/>
                <w:iCs/>
                <w:smallCaps/>
                <w:sz w:val="28"/>
                <w:szCs w:val="28"/>
                <w:lang w:val="fr-CH"/>
              </w:rPr>
              <w:t>B</w:t>
            </w:r>
            <w:proofErr w:type="spellStart"/>
            <w:r w:rsidRPr="00F67402">
              <w:rPr>
                <w:b/>
                <w:bCs/>
                <w:iCs/>
                <w:smallCaps/>
                <w:sz w:val="28"/>
                <w:szCs w:val="28"/>
              </w:rPr>
              <w:t>ureau</w:t>
            </w:r>
            <w:proofErr w:type="spellEnd"/>
            <w:r w:rsidRPr="00F67402">
              <w:rPr>
                <w:b/>
                <w:bCs/>
                <w:iCs/>
                <w:smallCaps/>
                <w:sz w:val="28"/>
                <w:szCs w:val="28"/>
              </w:rPr>
              <w:t xml:space="preserve"> de la </w:t>
            </w:r>
            <w:r w:rsidR="001C6E42" w:rsidRPr="00F67402">
              <w:rPr>
                <w:b/>
                <w:bCs/>
                <w:iCs/>
                <w:smallCaps/>
                <w:sz w:val="28"/>
                <w:szCs w:val="28"/>
              </w:rPr>
              <w:t>normalisation des télécommunications</w:t>
            </w:r>
          </w:p>
        </w:tc>
        <w:tc>
          <w:tcPr>
            <w:tcW w:w="1984" w:type="dxa"/>
            <w:vAlign w:val="center"/>
          </w:tcPr>
          <w:p w:rsidR="00F90AF9" w:rsidRPr="00697BC1" w:rsidRDefault="00F90AF9" w:rsidP="002A4F85">
            <w:pPr>
              <w:spacing w:before="0"/>
              <w:jc w:val="right"/>
              <w:rPr>
                <w:color w:val="FFFFFF"/>
                <w:sz w:val="26"/>
                <w:szCs w:val="26"/>
              </w:rPr>
            </w:pPr>
            <w:r>
              <w:rPr>
                <w:noProof/>
                <w:lang w:val="en-US" w:eastAsia="zh-CN"/>
              </w:rPr>
              <w:drawing>
                <wp:inline distT="0" distB="0" distL="0" distR="0" wp14:anchorId="6EFA5C90" wp14:editId="15BDFC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0AF9" w:rsidRPr="00697BC1" w:rsidTr="002A4F85">
        <w:trPr>
          <w:cantSplit/>
        </w:trPr>
        <w:tc>
          <w:tcPr>
            <w:tcW w:w="6426" w:type="dxa"/>
            <w:gridSpan w:val="2"/>
            <w:vAlign w:val="center"/>
          </w:tcPr>
          <w:p w:rsidR="00F90AF9" w:rsidRPr="00697BC1" w:rsidRDefault="00F90AF9" w:rsidP="002A4F85">
            <w:pPr>
              <w:tabs>
                <w:tab w:val="right" w:pos="8732"/>
              </w:tabs>
              <w:spacing w:before="0"/>
              <w:rPr>
                <w:b/>
                <w:bCs/>
                <w:iCs/>
                <w:sz w:val="18"/>
                <w:szCs w:val="18"/>
              </w:rPr>
            </w:pPr>
          </w:p>
        </w:tc>
        <w:tc>
          <w:tcPr>
            <w:tcW w:w="3355" w:type="dxa"/>
            <w:gridSpan w:val="2"/>
            <w:vAlign w:val="center"/>
          </w:tcPr>
          <w:p w:rsidR="00F90AF9" w:rsidRPr="00697BC1" w:rsidRDefault="00F90AF9" w:rsidP="002A4F85">
            <w:pPr>
              <w:spacing w:before="0"/>
              <w:ind w:left="993" w:hanging="993"/>
              <w:jc w:val="right"/>
              <w:rPr>
                <w:sz w:val="18"/>
                <w:szCs w:val="18"/>
              </w:rPr>
            </w:pPr>
          </w:p>
        </w:tc>
      </w:tr>
    </w:tbl>
    <w:p w:rsidR="00284824" w:rsidRDefault="00284824" w:rsidP="00284824"/>
    <w:p w:rsidR="009D51FA" w:rsidRDefault="00284824" w:rsidP="00F90AF9">
      <w:pPr>
        <w:tabs>
          <w:tab w:val="clear" w:pos="794"/>
          <w:tab w:val="clear" w:pos="1191"/>
          <w:tab w:val="clear" w:pos="1588"/>
          <w:tab w:val="clear" w:pos="1985"/>
          <w:tab w:val="left" w:pos="4962"/>
        </w:tabs>
        <w:spacing w:before="0"/>
      </w:pPr>
      <w:r>
        <w:tab/>
      </w:r>
      <w:r w:rsidR="00F90AF9" w:rsidRPr="00697BC1">
        <w:t>Genève, le</w:t>
      </w:r>
      <w:r w:rsidR="005B77ED">
        <w:t xml:space="preserve"> 8 juillet 2015</w:t>
      </w:r>
    </w:p>
    <w:p w:rsidR="00F90AF9" w:rsidRDefault="00F90AF9" w:rsidP="00F90AF9">
      <w:pPr>
        <w:tabs>
          <w:tab w:val="clear" w:pos="794"/>
          <w:tab w:val="clear" w:pos="1191"/>
          <w:tab w:val="clear" w:pos="1588"/>
          <w:tab w:val="clear" w:pos="1985"/>
          <w:tab w:val="left" w:pos="4962"/>
        </w:tabs>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822"/>
        <w:gridCol w:w="4055"/>
        <w:gridCol w:w="4896"/>
      </w:tblGrid>
      <w:tr w:rsidR="009D51FA" w:rsidRPr="0056196C" w:rsidTr="00284824">
        <w:trPr>
          <w:cantSplit/>
        </w:trPr>
        <w:tc>
          <w:tcPr>
            <w:tcW w:w="822" w:type="dxa"/>
          </w:tcPr>
          <w:p w:rsidR="009D51FA" w:rsidRPr="0056196C" w:rsidRDefault="009D51FA" w:rsidP="00744540">
            <w:pPr>
              <w:tabs>
                <w:tab w:val="left" w:pos="4111"/>
              </w:tabs>
              <w:spacing w:before="0"/>
              <w:rPr>
                <w:szCs w:val="24"/>
              </w:rPr>
            </w:pPr>
            <w:r w:rsidRPr="0056196C">
              <w:rPr>
                <w:szCs w:val="24"/>
              </w:rPr>
              <w:t>Réf.:</w:t>
            </w:r>
          </w:p>
        </w:tc>
        <w:tc>
          <w:tcPr>
            <w:tcW w:w="4055" w:type="dxa"/>
          </w:tcPr>
          <w:p w:rsidR="009D51FA" w:rsidRPr="0056196C" w:rsidRDefault="009D51FA" w:rsidP="00744540">
            <w:pPr>
              <w:tabs>
                <w:tab w:val="left" w:pos="4111"/>
              </w:tabs>
              <w:spacing w:before="0"/>
              <w:rPr>
                <w:b/>
                <w:szCs w:val="24"/>
              </w:rPr>
            </w:pPr>
            <w:r w:rsidRPr="0056196C">
              <w:rPr>
                <w:b/>
                <w:szCs w:val="24"/>
              </w:rPr>
              <w:t xml:space="preserve">Circulaire TSB </w:t>
            </w:r>
            <w:r w:rsidR="005B77ED">
              <w:rPr>
                <w:b/>
                <w:szCs w:val="24"/>
              </w:rPr>
              <w:t>162</w:t>
            </w:r>
          </w:p>
          <w:p w:rsidR="009D51FA" w:rsidRPr="0056196C" w:rsidRDefault="009D51FA" w:rsidP="00744540">
            <w:pPr>
              <w:tabs>
                <w:tab w:val="left" w:pos="4111"/>
              </w:tabs>
              <w:spacing w:before="0"/>
              <w:rPr>
                <w:szCs w:val="24"/>
              </w:rPr>
            </w:pPr>
            <w:r w:rsidRPr="0056196C">
              <w:rPr>
                <w:szCs w:val="24"/>
              </w:rPr>
              <w:t xml:space="preserve">COM </w:t>
            </w:r>
            <w:r w:rsidR="005B77ED">
              <w:rPr>
                <w:szCs w:val="24"/>
              </w:rPr>
              <w:t>9</w:t>
            </w:r>
            <w:r w:rsidRPr="0056196C">
              <w:rPr>
                <w:szCs w:val="24"/>
              </w:rPr>
              <w:t>/</w:t>
            </w:r>
            <w:r w:rsidR="005B77ED">
              <w:rPr>
                <w:szCs w:val="24"/>
              </w:rPr>
              <w:t>SP</w:t>
            </w:r>
          </w:p>
        </w:tc>
        <w:tc>
          <w:tcPr>
            <w:tcW w:w="4896" w:type="dxa"/>
          </w:tcPr>
          <w:p w:rsidR="009D51FA" w:rsidRPr="0056196C" w:rsidRDefault="009D51FA" w:rsidP="00A5280F">
            <w:pPr>
              <w:tabs>
                <w:tab w:val="clear" w:pos="794"/>
                <w:tab w:val="clear" w:pos="1191"/>
                <w:tab w:val="clear" w:pos="1588"/>
                <w:tab w:val="clear" w:pos="1985"/>
                <w:tab w:val="left" w:pos="284"/>
              </w:tabs>
              <w:spacing w:before="0"/>
              <w:ind w:left="284" w:hanging="227"/>
              <w:rPr>
                <w:szCs w:val="24"/>
              </w:rPr>
            </w:pPr>
            <w:r w:rsidRPr="0056196C">
              <w:rPr>
                <w:szCs w:val="24"/>
              </w:rPr>
              <w:t>-</w:t>
            </w:r>
            <w:r w:rsidRPr="0056196C">
              <w:rPr>
                <w:szCs w:val="24"/>
              </w:rPr>
              <w:tab/>
              <w:t>Aux administrations des Etats</w:t>
            </w:r>
            <w:r w:rsidR="00284824" w:rsidRPr="0056196C">
              <w:rPr>
                <w:szCs w:val="24"/>
              </w:rPr>
              <w:t xml:space="preserve"> Membres de </w:t>
            </w:r>
            <w:r w:rsidRPr="0056196C">
              <w:rPr>
                <w:szCs w:val="24"/>
              </w:rPr>
              <w:t>l</w:t>
            </w:r>
            <w:r w:rsidR="00167472" w:rsidRPr="0056196C">
              <w:rPr>
                <w:szCs w:val="24"/>
              </w:rPr>
              <w:t>'</w:t>
            </w:r>
            <w:r w:rsidRPr="0056196C">
              <w:rPr>
                <w:szCs w:val="24"/>
              </w:rPr>
              <w:t>Union</w:t>
            </w:r>
          </w:p>
        </w:tc>
      </w:tr>
      <w:tr w:rsidR="009D51FA" w:rsidRPr="0056196C" w:rsidTr="00284824">
        <w:trPr>
          <w:cantSplit/>
        </w:trPr>
        <w:tc>
          <w:tcPr>
            <w:tcW w:w="822" w:type="dxa"/>
          </w:tcPr>
          <w:p w:rsidR="009D51FA" w:rsidRPr="0056196C" w:rsidRDefault="009D51FA" w:rsidP="00744540">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sz w:val="24"/>
                <w:szCs w:val="24"/>
              </w:rPr>
            </w:pPr>
            <w:r w:rsidRPr="0056196C">
              <w:rPr>
                <w:sz w:val="24"/>
                <w:szCs w:val="24"/>
              </w:rPr>
              <w:t>Tél.:</w:t>
            </w:r>
            <w:r w:rsidRPr="0056196C">
              <w:rPr>
                <w:sz w:val="24"/>
                <w:szCs w:val="24"/>
              </w:rPr>
              <w:br/>
              <w:t>Fax:</w:t>
            </w:r>
            <w:r w:rsidRPr="0056196C">
              <w:rPr>
                <w:sz w:val="24"/>
                <w:szCs w:val="24"/>
              </w:rPr>
              <w:br/>
              <w:t>E-mail:</w:t>
            </w:r>
          </w:p>
        </w:tc>
        <w:tc>
          <w:tcPr>
            <w:tcW w:w="4055" w:type="dxa"/>
          </w:tcPr>
          <w:p w:rsidR="009D51FA" w:rsidRPr="0056196C" w:rsidRDefault="009D51FA" w:rsidP="00744540">
            <w:pPr>
              <w:pStyle w:val="Index1"/>
              <w:tabs>
                <w:tab w:val="left" w:pos="4111"/>
              </w:tabs>
              <w:spacing w:before="0"/>
              <w:rPr>
                <w:szCs w:val="24"/>
              </w:rPr>
            </w:pPr>
            <w:r w:rsidRPr="0056196C">
              <w:rPr>
                <w:szCs w:val="24"/>
              </w:rPr>
              <w:t>+41 22 730</w:t>
            </w:r>
            <w:r w:rsidR="005B77ED">
              <w:rPr>
                <w:szCs w:val="24"/>
              </w:rPr>
              <w:t xml:space="preserve"> </w:t>
            </w:r>
            <w:proofErr w:type="gramStart"/>
            <w:r w:rsidR="005B77ED">
              <w:rPr>
                <w:szCs w:val="24"/>
              </w:rPr>
              <w:t>5970</w:t>
            </w:r>
            <w:r w:rsidRPr="0056196C">
              <w:rPr>
                <w:szCs w:val="24"/>
              </w:rPr>
              <w:br/>
              <w:t>+41 22 730 5853</w:t>
            </w:r>
            <w:r w:rsidRPr="0056196C">
              <w:rPr>
                <w:szCs w:val="24"/>
              </w:rPr>
              <w:br/>
            </w:r>
            <w:hyperlink r:id="rId10" w:history="1">
              <w:r w:rsidR="005B77ED" w:rsidRPr="008970FF">
                <w:rPr>
                  <w:rStyle w:val="Hyperlink"/>
                  <w:szCs w:val="24"/>
                </w:rPr>
                <w:t>tsbsg9@itu.int</w:t>
              </w:r>
              <w:proofErr w:type="gramEnd"/>
            </w:hyperlink>
            <w:r w:rsidRPr="0056196C">
              <w:rPr>
                <w:szCs w:val="24"/>
              </w:rPr>
              <w:t xml:space="preserve"> </w:t>
            </w:r>
          </w:p>
        </w:tc>
        <w:tc>
          <w:tcPr>
            <w:tcW w:w="4896" w:type="dxa"/>
          </w:tcPr>
          <w:p w:rsidR="009D51FA" w:rsidRPr="0056196C" w:rsidRDefault="009D51FA" w:rsidP="00452F1C">
            <w:pPr>
              <w:tabs>
                <w:tab w:val="left" w:pos="4111"/>
              </w:tabs>
              <w:rPr>
                <w:szCs w:val="24"/>
              </w:rPr>
            </w:pPr>
            <w:r w:rsidRPr="0056196C">
              <w:rPr>
                <w:b/>
                <w:szCs w:val="24"/>
              </w:rPr>
              <w:t>Copie</w:t>
            </w:r>
            <w:r w:rsidRPr="0056196C">
              <w:rPr>
                <w:szCs w:val="24"/>
              </w:rPr>
              <w:t>:</w:t>
            </w:r>
          </w:p>
          <w:p w:rsidR="009D51FA" w:rsidRPr="0056196C" w:rsidRDefault="009D51FA" w:rsidP="00A5280F">
            <w:pPr>
              <w:tabs>
                <w:tab w:val="clear" w:pos="794"/>
                <w:tab w:val="clear" w:pos="1191"/>
                <w:tab w:val="clear" w:pos="1588"/>
                <w:tab w:val="clear" w:pos="1985"/>
                <w:tab w:val="left" w:pos="226"/>
                <w:tab w:val="left" w:pos="4111"/>
              </w:tabs>
              <w:spacing w:before="0"/>
              <w:rPr>
                <w:szCs w:val="24"/>
              </w:rPr>
            </w:pPr>
            <w:r w:rsidRPr="0056196C">
              <w:rPr>
                <w:szCs w:val="24"/>
              </w:rPr>
              <w:t>-</w:t>
            </w:r>
            <w:r w:rsidRPr="0056196C">
              <w:rPr>
                <w:szCs w:val="24"/>
              </w:rPr>
              <w:tab/>
              <w:t>Aux Membres du Secteur UIT-T;</w:t>
            </w:r>
          </w:p>
          <w:p w:rsidR="009D51FA" w:rsidRPr="0056196C" w:rsidRDefault="009D51FA" w:rsidP="00A5280F">
            <w:pPr>
              <w:tabs>
                <w:tab w:val="clear" w:pos="794"/>
                <w:tab w:val="clear" w:pos="1191"/>
                <w:tab w:val="clear" w:pos="1588"/>
                <w:tab w:val="clear" w:pos="1985"/>
                <w:tab w:val="left" w:pos="226"/>
                <w:tab w:val="left" w:pos="4111"/>
              </w:tabs>
              <w:spacing w:before="0"/>
              <w:rPr>
                <w:szCs w:val="24"/>
              </w:rPr>
            </w:pPr>
            <w:r w:rsidRPr="0056196C">
              <w:rPr>
                <w:szCs w:val="24"/>
              </w:rPr>
              <w:t>-</w:t>
            </w:r>
            <w:r w:rsidRPr="0056196C">
              <w:rPr>
                <w:szCs w:val="24"/>
              </w:rPr>
              <w:tab/>
              <w:t>Aux Associés de l</w:t>
            </w:r>
            <w:r w:rsidR="00167472" w:rsidRPr="0056196C">
              <w:rPr>
                <w:szCs w:val="24"/>
              </w:rPr>
              <w:t>'</w:t>
            </w:r>
            <w:r w:rsidRPr="0056196C">
              <w:rPr>
                <w:szCs w:val="24"/>
              </w:rPr>
              <w:t>UIT-T;</w:t>
            </w:r>
          </w:p>
          <w:p w:rsidR="009D51FA" w:rsidRPr="0056196C" w:rsidRDefault="009D51FA" w:rsidP="00170252">
            <w:pPr>
              <w:tabs>
                <w:tab w:val="clear" w:pos="794"/>
                <w:tab w:val="clear" w:pos="1191"/>
                <w:tab w:val="clear" w:pos="1588"/>
                <w:tab w:val="clear" w:pos="1985"/>
                <w:tab w:val="left" w:pos="226"/>
                <w:tab w:val="left" w:pos="4111"/>
              </w:tabs>
              <w:spacing w:before="0"/>
              <w:ind w:left="226" w:hanging="226"/>
              <w:rPr>
                <w:szCs w:val="24"/>
              </w:rPr>
            </w:pPr>
            <w:r w:rsidRPr="0056196C">
              <w:rPr>
                <w:szCs w:val="24"/>
              </w:rPr>
              <w:t>-</w:t>
            </w:r>
            <w:r w:rsidRPr="0056196C">
              <w:rPr>
                <w:szCs w:val="24"/>
              </w:rPr>
              <w:tab/>
            </w:r>
            <w:r w:rsidR="000C56BE" w:rsidRPr="0056196C">
              <w:rPr>
                <w:szCs w:val="24"/>
              </w:rPr>
              <w:t>Aux établissements</w:t>
            </w:r>
            <w:r w:rsidR="00284824" w:rsidRPr="0056196C">
              <w:rPr>
                <w:szCs w:val="24"/>
              </w:rPr>
              <w:t xml:space="preserve"> universitaires participant aux </w:t>
            </w:r>
            <w:r w:rsidR="000C56BE" w:rsidRPr="0056196C">
              <w:rPr>
                <w:szCs w:val="24"/>
              </w:rPr>
              <w:t>travaux de l'UIT;</w:t>
            </w:r>
          </w:p>
          <w:p w:rsidR="009D51FA" w:rsidRPr="0056196C" w:rsidRDefault="009D51FA" w:rsidP="005B77ED">
            <w:pPr>
              <w:tabs>
                <w:tab w:val="clear" w:pos="794"/>
                <w:tab w:val="clear" w:pos="1191"/>
                <w:tab w:val="clear" w:pos="1588"/>
                <w:tab w:val="clear" w:pos="1985"/>
                <w:tab w:val="left" w:pos="226"/>
                <w:tab w:val="left" w:pos="4111"/>
              </w:tabs>
              <w:spacing w:before="0"/>
              <w:ind w:left="226" w:hanging="226"/>
              <w:rPr>
                <w:szCs w:val="24"/>
              </w:rPr>
            </w:pPr>
            <w:r w:rsidRPr="0056196C">
              <w:rPr>
                <w:szCs w:val="24"/>
              </w:rPr>
              <w:t>-</w:t>
            </w:r>
            <w:r w:rsidRPr="0056196C">
              <w:rPr>
                <w:szCs w:val="24"/>
              </w:rPr>
              <w:tab/>
              <w:t xml:space="preserve">Aux Président et Vice-Présidents de la </w:t>
            </w:r>
            <w:r w:rsidRPr="0056196C">
              <w:rPr>
                <w:szCs w:val="24"/>
              </w:rPr>
              <w:br/>
              <w:t>Commission d</w:t>
            </w:r>
            <w:r w:rsidR="00167472" w:rsidRPr="0056196C">
              <w:rPr>
                <w:szCs w:val="24"/>
              </w:rPr>
              <w:t>'</w:t>
            </w:r>
            <w:r w:rsidRPr="0056196C">
              <w:rPr>
                <w:szCs w:val="24"/>
              </w:rPr>
              <w:t xml:space="preserve">études </w:t>
            </w:r>
            <w:r w:rsidR="005B77ED">
              <w:rPr>
                <w:szCs w:val="24"/>
              </w:rPr>
              <w:t>9</w:t>
            </w:r>
            <w:r w:rsidRPr="0056196C">
              <w:rPr>
                <w:szCs w:val="24"/>
              </w:rPr>
              <w:t>;</w:t>
            </w:r>
          </w:p>
          <w:p w:rsidR="009D51FA" w:rsidRPr="0056196C" w:rsidRDefault="009D51FA" w:rsidP="00A5280F">
            <w:pPr>
              <w:tabs>
                <w:tab w:val="clear" w:pos="794"/>
                <w:tab w:val="clear" w:pos="1191"/>
                <w:tab w:val="clear" w:pos="1588"/>
                <w:tab w:val="clear" w:pos="1985"/>
                <w:tab w:val="left" w:pos="226"/>
                <w:tab w:val="left" w:pos="4111"/>
              </w:tabs>
              <w:spacing w:before="0"/>
              <w:ind w:left="226" w:hanging="226"/>
              <w:rPr>
                <w:szCs w:val="24"/>
              </w:rPr>
            </w:pPr>
            <w:r w:rsidRPr="0056196C">
              <w:rPr>
                <w:szCs w:val="24"/>
              </w:rPr>
              <w:t>-</w:t>
            </w:r>
            <w:r w:rsidRPr="0056196C">
              <w:rPr>
                <w:szCs w:val="24"/>
              </w:rPr>
              <w:tab/>
              <w:t>Au Directeur</w:t>
            </w:r>
            <w:r w:rsidR="00284824" w:rsidRPr="0056196C">
              <w:rPr>
                <w:szCs w:val="24"/>
              </w:rPr>
              <w:t xml:space="preserve"> du Bureau de développement des </w:t>
            </w:r>
            <w:r w:rsidRPr="0056196C">
              <w:rPr>
                <w:szCs w:val="24"/>
              </w:rPr>
              <w:t>télécommunications;</w:t>
            </w:r>
          </w:p>
          <w:p w:rsidR="009D51FA" w:rsidRPr="0056196C" w:rsidRDefault="007E0CF0" w:rsidP="00452F1C">
            <w:pPr>
              <w:tabs>
                <w:tab w:val="clear" w:pos="794"/>
                <w:tab w:val="clear" w:pos="1191"/>
                <w:tab w:val="clear" w:pos="1588"/>
                <w:tab w:val="clear" w:pos="1985"/>
                <w:tab w:val="left" w:pos="218"/>
              </w:tabs>
              <w:spacing w:before="0"/>
              <w:ind w:left="218" w:hanging="218"/>
              <w:rPr>
                <w:szCs w:val="24"/>
              </w:rPr>
            </w:pPr>
            <w:r>
              <w:rPr>
                <w:szCs w:val="24"/>
              </w:rPr>
              <w:t>-</w:t>
            </w:r>
            <w:r>
              <w:rPr>
                <w:szCs w:val="24"/>
              </w:rPr>
              <w:tab/>
              <w:t>Au Directeur du Bureau des </w:t>
            </w:r>
            <w:r w:rsidR="00452F1C">
              <w:rPr>
                <w:szCs w:val="24"/>
              </w:rPr>
              <w:t>r</w:t>
            </w:r>
            <w:r w:rsidR="009D51FA" w:rsidRPr="0056196C">
              <w:rPr>
                <w:szCs w:val="24"/>
              </w:rPr>
              <w:t>adiocommunications</w:t>
            </w:r>
          </w:p>
        </w:tc>
      </w:tr>
    </w:tbl>
    <w:p w:rsidR="009D51FA" w:rsidRPr="0056196C" w:rsidRDefault="009D51FA" w:rsidP="00A5280F">
      <w:pPr>
        <w:rPr>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9D51FA" w:rsidRPr="0056196C" w:rsidTr="00744540">
        <w:trPr>
          <w:cantSplit/>
          <w:trHeight w:val="481"/>
        </w:trPr>
        <w:tc>
          <w:tcPr>
            <w:tcW w:w="822" w:type="dxa"/>
          </w:tcPr>
          <w:p w:rsidR="009D51FA" w:rsidRPr="0056196C" w:rsidRDefault="009D51FA" w:rsidP="00744540">
            <w:pPr>
              <w:tabs>
                <w:tab w:val="left" w:pos="4111"/>
              </w:tabs>
              <w:spacing w:before="0"/>
              <w:ind w:left="57"/>
              <w:rPr>
                <w:szCs w:val="24"/>
              </w:rPr>
            </w:pPr>
            <w:r w:rsidRPr="0056196C">
              <w:rPr>
                <w:szCs w:val="24"/>
              </w:rPr>
              <w:t>Objet:</w:t>
            </w:r>
          </w:p>
        </w:tc>
        <w:tc>
          <w:tcPr>
            <w:tcW w:w="8951" w:type="dxa"/>
          </w:tcPr>
          <w:p w:rsidR="009D51FA" w:rsidRPr="0056196C" w:rsidRDefault="0074127A" w:rsidP="00744540">
            <w:pPr>
              <w:tabs>
                <w:tab w:val="left" w:pos="4111"/>
              </w:tabs>
              <w:spacing w:before="0"/>
              <w:ind w:left="57"/>
              <w:rPr>
                <w:szCs w:val="24"/>
              </w:rPr>
            </w:pPr>
            <w:r w:rsidRPr="0056196C">
              <w:rPr>
                <w:b/>
                <w:szCs w:val="24"/>
              </w:rPr>
              <w:t xml:space="preserve">Approbation de la Question </w:t>
            </w:r>
            <w:r w:rsidR="005B77ED">
              <w:rPr>
                <w:b/>
                <w:szCs w:val="24"/>
              </w:rPr>
              <w:t>révisée</w:t>
            </w:r>
            <w:r w:rsidRPr="0056196C">
              <w:rPr>
                <w:b/>
                <w:szCs w:val="24"/>
              </w:rPr>
              <w:t xml:space="preserve"> </w:t>
            </w:r>
            <w:r w:rsidR="005B77ED">
              <w:rPr>
                <w:b/>
                <w:szCs w:val="24"/>
              </w:rPr>
              <w:t>9/9</w:t>
            </w:r>
          </w:p>
        </w:tc>
      </w:tr>
    </w:tbl>
    <w:p w:rsidR="009D51FA" w:rsidRDefault="009D51FA" w:rsidP="007E0CF0">
      <w:bookmarkStart w:id="0" w:name="text"/>
      <w:bookmarkEnd w:id="0"/>
      <w:r>
        <w:t>Madame, Monsieur,</w:t>
      </w:r>
    </w:p>
    <w:p w:rsidR="00E43A05" w:rsidRPr="00E43A05" w:rsidRDefault="00E43A05" w:rsidP="005B77ED">
      <w:pPr>
        <w:ind w:right="-143"/>
        <w:rPr>
          <w:bCs/>
        </w:rPr>
      </w:pPr>
      <w:r w:rsidRPr="00E43A05">
        <w:rPr>
          <w:bCs/>
        </w:rPr>
        <w:t>1</w:t>
      </w:r>
      <w:r w:rsidRPr="00E43A05">
        <w:rPr>
          <w:bCs/>
        </w:rPr>
        <w:tab/>
        <w:t xml:space="preserve">A la demande du Président de la Commission d'études </w:t>
      </w:r>
      <w:r w:rsidR="005B77ED">
        <w:rPr>
          <w:bCs/>
        </w:rPr>
        <w:t>9 (</w:t>
      </w:r>
      <w:r w:rsidR="005B77ED" w:rsidRPr="005B77ED">
        <w:rPr>
          <w:bCs/>
          <w:i/>
          <w:iCs/>
        </w:rPr>
        <w:t>Réseaux câblés à large bande et télévision</w:t>
      </w:r>
      <w:r w:rsidR="005B77ED">
        <w:rPr>
          <w:bCs/>
        </w:rPr>
        <w:t>),</w:t>
      </w:r>
      <w:r w:rsidR="00170252">
        <w:rPr>
          <w:bCs/>
        </w:rPr>
        <w:t xml:space="preserve"> </w:t>
      </w:r>
      <w:r w:rsidRPr="00E43A05">
        <w:rPr>
          <w:bCs/>
        </w:rPr>
        <w:t>j'ai l'honneur de vous informer que, conformément à la procédure décr</w:t>
      </w:r>
      <w:r w:rsidR="00284824">
        <w:rPr>
          <w:bCs/>
        </w:rPr>
        <w:t>ite au </w:t>
      </w:r>
      <w:r>
        <w:rPr>
          <w:bCs/>
        </w:rPr>
        <w:t>§ </w:t>
      </w:r>
      <w:r w:rsidR="007E0CF0">
        <w:rPr>
          <w:bCs/>
        </w:rPr>
        <w:t>7.2.2 de la </w:t>
      </w:r>
      <w:r w:rsidRPr="00E43A05">
        <w:rPr>
          <w:bCs/>
        </w:rPr>
        <w:t>section 7 de la Résolution 1 de l'AMNT (</w:t>
      </w:r>
      <w:r w:rsidR="001C6E42">
        <w:rPr>
          <w:bCs/>
        </w:rPr>
        <w:t>Dubaï</w:t>
      </w:r>
      <w:r w:rsidRPr="00E43A05">
        <w:rPr>
          <w:bCs/>
        </w:rPr>
        <w:t>, 2012), les Etats Membres et les Membres du Secteur présents à la dernière réunion de ladite Commiss</w:t>
      </w:r>
      <w:r w:rsidR="00284824">
        <w:rPr>
          <w:bCs/>
        </w:rPr>
        <w:t>ion d'études, qui s'est tenue à </w:t>
      </w:r>
      <w:r w:rsidR="005B77ED">
        <w:rPr>
          <w:bCs/>
        </w:rPr>
        <w:t xml:space="preserve">Beijing </w:t>
      </w:r>
      <w:r w:rsidR="007E0CF0">
        <w:rPr>
          <w:bCs/>
        </w:rPr>
        <w:t>du 10 </w:t>
      </w:r>
      <w:r w:rsidRPr="00E43A05">
        <w:rPr>
          <w:bCs/>
        </w:rPr>
        <w:t xml:space="preserve">au </w:t>
      </w:r>
      <w:r w:rsidR="005B77ED">
        <w:rPr>
          <w:bCs/>
        </w:rPr>
        <w:t>17 juin 2015</w:t>
      </w:r>
      <w:r w:rsidRPr="00E43A05">
        <w:rPr>
          <w:bCs/>
        </w:rPr>
        <w:t>, ont décidé par consensus d'approuver la Question révisée</w:t>
      </w:r>
      <w:r w:rsidR="00170252">
        <w:rPr>
          <w:bCs/>
        </w:rPr>
        <w:t xml:space="preserve"> </w:t>
      </w:r>
      <w:r w:rsidR="005B77ED">
        <w:rPr>
          <w:bCs/>
        </w:rPr>
        <w:t>9/9</w:t>
      </w:r>
      <w:r w:rsidRPr="00E43A05">
        <w:rPr>
          <w:bCs/>
        </w:rPr>
        <w:t>:</w:t>
      </w:r>
    </w:p>
    <w:p w:rsidR="005B77ED" w:rsidRPr="005B77ED" w:rsidRDefault="005B77ED" w:rsidP="007E0CF0">
      <w:pPr>
        <w:ind w:left="794" w:right="-143" w:hanging="794"/>
        <w:rPr>
          <w:bCs/>
          <w:lang w:val="fr-CH"/>
        </w:rPr>
      </w:pPr>
      <w:r w:rsidRPr="005B77ED">
        <w:rPr>
          <w:bCs/>
          <w:i/>
          <w:lang w:val="fr-CH"/>
        </w:rPr>
        <w:tab/>
        <w:t>Q9/9</w:t>
      </w:r>
      <w:r w:rsidRPr="005B77ED">
        <w:rPr>
          <w:bCs/>
          <w:lang w:val="fr-CH"/>
        </w:rPr>
        <w:t xml:space="preserve"> (</w:t>
      </w:r>
      <w:r w:rsidR="00D62A9A" w:rsidRPr="00D62A9A">
        <w:rPr>
          <w:i/>
          <w:iCs/>
          <w:lang w:val="fr-CH"/>
        </w:rPr>
        <w:t>Exigences applicables aux fonctionnalités de service évoluées sur les réseaux domestiques par câble à large bande</w:t>
      </w:r>
      <w:r w:rsidRPr="005B77ED">
        <w:rPr>
          <w:bCs/>
          <w:lang w:val="fr-CH"/>
        </w:rPr>
        <w:t>) – Voir l'</w:t>
      </w:r>
      <w:r w:rsidRPr="005B77ED">
        <w:rPr>
          <w:b/>
          <w:bCs/>
          <w:lang w:val="fr-CH"/>
        </w:rPr>
        <w:t>Annexe 1</w:t>
      </w:r>
      <w:r w:rsidRPr="005B77ED">
        <w:rPr>
          <w:bCs/>
          <w:lang w:val="fr-CH"/>
        </w:rPr>
        <w:t>.</w:t>
      </w:r>
    </w:p>
    <w:p w:rsidR="00E43A05" w:rsidRPr="00E43A05" w:rsidRDefault="00E43A05" w:rsidP="005B77ED">
      <w:pPr>
        <w:ind w:right="-143"/>
        <w:rPr>
          <w:bCs/>
        </w:rPr>
      </w:pPr>
      <w:r w:rsidRPr="00E43A05">
        <w:rPr>
          <w:bCs/>
        </w:rPr>
        <w:t>2</w:t>
      </w:r>
      <w:r w:rsidRPr="00E43A05">
        <w:rPr>
          <w:bCs/>
        </w:rPr>
        <w:tab/>
      </w:r>
      <w:r w:rsidRPr="00E43A05">
        <w:rPr>
          <w:b/>
        </w:rPr>
        <w:t>La Question</w:t>
      </w:r>
      <w:r w:rsidR="005B77ED">
        <w:rPr>
          <w:b/>
        </w:rPr>
        <w:t xml:space="preserve"> 9/9 </w:t>
      </w:r>
      <w:r w:rsidRPr="00E43A05">
        <w:rPr>
          <w:b/>
        </w:rPr>
        <w:t>est donc approuvée</w:t>
      </w:r>
      <w:r w:rsidRPr="00E43A05">
        <w:rPr>
          <w:bCs/>
        </w:rPr>
        <w:t>.</w:t>
      </w:r>
    </w:p>
    <w:p w:rsidR="00E43A05" w:rsidRPr="00E43A05" w:rsidRDefault="00E43A05" w:rsidP="005B77ED">
      <w:pPr>
        <w:ind w:right="-143"/>
        <w:rPr>
          <w:bCs/>
        </w:rPr>
      </w:pPr>
      <w:r w:rsidRPr="00E43A05">
        <w:rPr>
          <w:bCs/>
        </w:rPr>
        <w:t>3</w:t>
      </w:r>
      <w:r w:rsidRPr="00E43A05">
        <w:rPr>
          <w:bCs/>
        </w:rPr>
        <w:tab/>
        <w:t xml:space="preserve">Les Recommandations issues de l'étude de cette Question sont censées faire l'objet </w:t>
      </w:r>
      <w:r w:rsidR="005B77ED">
        <w:rPr>
          <w:bCs/>
        </w:rPr>
        <w:t xml:space="preserve">de la variante de la procédure </w:t>
      </w:r>
      <w:r w:rsidRPr="00E43A05">
        <w:rPr>
          <w:bCs/>
        </w:rPr>
        <w:t>d'approbation (AAP).</w:t>
      </w:r>
    </w:p>
    <w:p w:rsidR="009D51FA" w:rsidRDefault="00E43A05" w:rsidP="00E43A05">
      <w:pPr>
        <w:ind w:right="-143"/>
      </w:pPr>
      <w:r w:rsidRPr="00E43A05">
        <w:rPr>
          <w:bCs/>
        </w:rPr>
        <w:t>Veuillez agréer, Madame, Monsieur, l'assurance de ma considération distinguée.</w:t>
      </w:r>
    </w:p>
    <w:p w:rsidR="00A5280F" w:rsidRDefault="00E835DA" w:rsidP="00744540">
      <w:pPr>
        <w:spacing w:before="1200"/>
        <w:ind w:right="-142"/>
      </w:pPr>
      <w:bookmarkStart w:id="1" w:name="_GoBack"/>
      <w:bookmarkEnd w:id="1"/>
      <w:r w:rsidRPr="00E835DA">
        <w:t>Chaesub Lee</w:t>
      </w:r>
      <w:r w:rsidR="009D51FA">
        <w:br/>
        <w:t>Directeur du Bureau de la</w:t>
      </w:r>
      <w:r w:rsidR="00452F1C">
        <w:t xml:space="preserve"> </w:t>
      </w:r>
      <w:r w:rsidR="009D51FA">
        <w:t xml:space="preserve">normalisation </w:t>
      </w:r>
      <w:r w:rsidR="00452F1C">
        <w:br/>
      </w:r>
      <w:r w:rsidR="009D51FA">
        <w:t>des télécommunications</w:t>
      </w:r>
    </w:p>
    <w:p w:rsidR="00D97349" w:rsidRDefault="001C6E42" w:rsidP="00744540">
      <w:pPr>
        <w:spacing w:before="360"/>
        <w:ind w:right="-142"/>
      </w:pPr>
      <w:r w:rsidRPr="001C6E42">
        <w:rPr>
          <w:b/>
          <w:bCs/>
        </w:rPr>
        <w:t>Annexe</w:t>
      </w:r>
      <w:r w:rsidRPr="008F3A1A">
        <w:t xml:space="preserve">: </w:t>
      </w:r>
      <w:r>
        <w:t>1</w:t>
      </w:r>
    </w:p>
    <w:p w:rsidR="005B77ED" w:rsidRPr="00E9082C" w:rsidRDefault="005B77ED" w:rsidP="00744540">
      <w:pPr>
        <w:tabs>
          <w:tab w:val="clear" w:pos="794"/>
          <w:tab w:val="clear" w:pos="1191"/>
          <w:tab w:val="clear" w:pos="1588"/>
          <w:tab w:val="clear" w:pos="1985"/>
        </w:tabs>
        <w:overflowPunct/>
        <w:autoSpaceDE/>
        <w:autoSpaceDN/>
        <w:adjustRightInd/>
        <w:spacing w:before="0"/>
        <w:jc w:val="center"/>
        <w:textAlignment w:val="auto"/>
        <w:rPr>
          <w:rFonts w:ascii="Calibri" w:hAnsi="Calibri"/>
          <w:caps/>
          <w:szCs w:val="24"/>
          <w:lang w:val="fr-CH"/>
        </w:rPr>
      </w:pPr>
      <w:r>
        <w:br w:type="page"/>
      </w:r>
      <w:r w:rsidRPr="00E9082C">
        <w:rPr>
          <w:rFonts w:ascii="Calibri" w:hAnsi="Calibri"/>
          <w:caps/>
          <w:szCs w:val="24"/>
          <w:lang w:val="fr-CH"/>
        </w:rPr>
        <w:lastRenderedPageBreak/>
        <w:t>AnnexE 1</w:t>
      </w:r>
    </w:p>
    <w:p w:rsidR="005B77ED" w:rsidRPr="00E9082C" w:rsidRDefault="005B77ED" w:rsidP="005B77ED">
      <w:pPr>
        <w:spacing w:before="0" w:after="240"/>
        <w:jc w:val="center"/>
        <w:rPr>
          <w:rFonts w:ascii="Calibri" w:hAnsi="Calibri"/>
          <w:lang w:val="fr-CH"/>
        </w:rPr>
      </w:pPr>
      <w:r w:rsidRPr="00E9082C">
        <w:rPr>
          <w:rFonts w:ascii="Calibri" w:hAnsi="Calibri"/>
          <w:lang w:val="fr-CH"/>
        </w:rPr>
        <w:t>(</w:t>
      </w:r>
      <w:proofErr w:type="gramStart"/>
      <w:r w:rsidRPr="00E9082C">
        <w:rPr>
          <w:rFonts w:ascii="Calibri" w:hAnsi="Calibri"/>
          <w:lang w:val="fr-CH"/>
        </w:rPr>
        <w:t>de</w:t>
      </w:r>
      <w:proofErr w:type="gramEnd"/>
      <w:r w:rsidRPr="00E9082C">
        <w:rPr>
          <w:rFonts w:ascii="Calibri" w:hAnsi="Calibri"/>
          <w:lang w:val="fr-CH"/>
        </w:rPr>
        <w:t xml:space="preserve"> la Circulaire TSB 162)</w:t>
      </w:r>
      <w:bookmarkStart w:id="2" w:name="_Toc343528300"/>
    </w:p>
    <w:p w:rsidR="005B77ED" w:rsidRPr="00E9082C" w:rsidRDefault="005B77ED" w:rsidP="005B77ED">
      <w:pPr>
        <w:spacing w:before="0"/>
        <w:jc w:val="center"/>
        <w:rPr>
          <w:rFonts w:ascii="Calibri" w:hAnsi="Calibri"/>
          <w:b/>
          <w:bCs/>
          <w:lang w:val="fr-CH" w:eastAsia="ko-KR"/>
        </w:rPr>
      </w:pPr>
      <w:r w:rsidRPr="00E9082C">
        <w:rPr>
          <w:rFonts w:ascii="Calibri" w:hAnsi="Calibri"/>
          <w:b/>
          <w:bCs/>
          <w:lang w:val="fr-CH" w:eastAsia="ko-KR"/>
        </w:rPr>
        <w:t xml:space="preserve">Révision approuvée du texte de la Question 9/9 </w:t>
      </w:r>
    </w:p>
    <w:bookmarkEnd w:id="2"/>
    <w:p w:rsidR="005B77ED" w:rsidRPr="00E9082C" w:rsidRDefault="005B77ED" w:rsidP="007E0CF0">
      <w:pPr>
        <w:spacing w:before="480"/>
        <w:rPr>
          <w:rFonts w:ascii="Calibri" w:hAnsi="Calibri"/>
          <w:color w:val="1F497D"/>
          <w:lang w:val="fr-CH" w:eastAsia="zh-CN"/>
        </w:rPr>
      </w:pPr>
      <w:r w:rsidRPr="00E9082C">
        <w:rPr>
          <w:rFonts w:ascii="Calibri" w:hAnsi="Calibri"/>
          <w:color w:val="1F497D"/>
          <w:lang w:val="fr-CH" w:eastAsia="zh-CN"/>
        </w:rPr>
        <w:t>----------------------</w:t>
      </w:r>
      <w:r w:rsidRPr="00E9082C">
        <w:rPr>
          <w:rFonts w:ascii="Calibri" w:hAnsi="Calibri"/>
          <w:b/>
          <w:bCs/>
          <w:color w:val="1F497D"/>
          <w:lang w:val="fr-CH" w:eastAsia="zh-CN"/>
        </w:rPr>
        <w:br/>
        <w:t>Note du TSB:</w:t>
      </w:r>
      <w:r w:rsidRPr="00E9082C">
        <w:rPr>
          <w:rFonts w:ascii="Calibri" w:hAnsi="Calibri"/>
          <w:color w:val="1F497D"/>
          <w:lang w:val="fr-CH" w:eastAsia="zh-CN"/>
        </w:rPr>
        <w:t xml:space="preserve"> </w:t>
      </w:r>
      <w:r w:rsidRPr="00E9082C">
        <w:rPr>
          <w:rFonts w:ascii="Calibri" w:hAnsi="Calibri"/>
          <w:color w:val="1F497D"/>
          <w:lang w:val="fr-CH" w:eastAsia="zh-CN"/>
        </w:rPr>
        <w:br/>
        <w:t>Le</w:t>
      </w:r>
      <w:r w:rsidR="007F387C" w:rsidRPr="00E9082C">
        <w:rPr>
          <w:rFonts w:ascii="Calibri" w:hAnsi="Calibri"/>
          <w:color w:val="1F497D"/>
          <w:lang w:val="fr-CH" w:eastAsia="zh-CN"/>
        </w:rPr>
        <w:t xml:space="preserve">s parties ajoutées et supprimées dans le </w:t>
      </w:r>
      <w:r w:rsidRPr="00E9082C">
        <w:rPr>
          <w:rFonts w:ascii="Calibri" w:hAnsi="Calibri"/>
          <w:color w:val="1F497D"/>
          <w:lang w:val="fr-CH" w:eastAsia="zh-CN"/>
        </w:rPr>
        <w:t xml:space="preserve">texte </w:t>
      </w:r>
      <w:r w:rsidR="007F387C" w:rsidRPr="00E9082C">
        <w:rPr>
          <w:rFonts w:ascii="Calibri" w:hAnsi="Calibri"/>
          <w:color w:val="1F497D"/>
          <w:lang w:val="fr-CH" w:eastAsia="zh-CN"/>
        </w:rPr>
        <w:t>de la Question </w:t>
      </w:r>
      <w:r w:rsidRPr="00E9082C">
        <w:rPr>
          <w:rFonts w:ascii="Calibri" w:hAnsi="Calibri"/>
          <w:color w:val="1F497D"/>
          <w:lang w:val="fr-CH" w:eastAsia="zh-CN"/>
        </w:rPr>
        <w:t xml:space="preserve">9/9 </w:t>
      </w:r>
      <w:r w:rsidR="007F387C" w:rsidRPr="00E9082C">
        <w:rPr>
          <w:rFonts w:ascii="Calibri" w:hAnsi="Calibri"/>
          <w:color w:val="1F497D"/>
          <w:lang w:val="fr-CH" w:eastAsia="zh-CN"/>
        </w:rPr>
        <w:t xml:space="preserve">sont signalées par des marques de </w:t>
      </w:r>
      <w:r w:rsidR="00415D71" w:rsidRPr="00E9082C">
        <w:rPr>
          <w:rFonts w:ascii="Calibri" w:hAnsi="Calibri"/>
          <w:color w:val="1F497D"/>
          <w:lang w:val="fr-CH" w:eastAsia="zh-CN"/>
        </w:rPr>
        <w:t>révision</w:t>
      </w:r>
      <w:r w:rsidRPr="00E9082C">
        <w:rPr>
          <w:rFonts w:ascii="Calibri" w:hAnsi="Calibri"/>
          <w:color w:val="1F497D"/>
          <w:lang w:val="fr-CH" w:eastAsia="zh-CN"/>
        </w:rPr>
        <w:t>.</w:t>
      </w:r>
      <w:r w:rsidRPr="00E9082C">
        <w:rPr>
          <w:rFonts w:ascii="Calibri" w:hAnsi="Calibri"/>
          <w:color w:val="1F497D"/>
          <w:lang w:val="fr-CH" w:eastAsia="zh-CN"/>
        </w:rPr>
        <w:br/>
        <w:t>----------------------</w:t>
      </w:r>
    </w:p>
    <w:p w:rsidR="007F387C" w:rsidRPr="00211FAA" w:rsidRDefault="007F387C">
      <w:pPr>
        <w:pStyle w:val="Heading2"/>
        <w:spacing w:before="480"/>
        <w:ind w:left="0" w:firstLine="0"/>
        <w:pPrChange w:id="3" w:author="Royer, Veronique" w:date="2015-07-14T07:26:00Z">
          <w:pPr>
            <w:pStyle w:val="Heading2"/>
            <w:ind w:left="0" w:firstLine="0"/>
          </w:pPr>
        </w:pPrChange>
      </w:pPr>
      <w:bookmarkStart w:id="4" w:name="_Toc345567039"/>
      <w:r w:rsidRPr="00211FAA">
        <w:t xml:space="preserve">Question </w:t>
      </w:r>
      <w:r>
        <w:t>9</w:t>
      </w:r>
      <w:r w:rsidRPr="00211FAA">
        <w:t>/9</w:t>
      </w:r>
      <w:r>
        <w:t xml:space="preserve"> – </w:t>
      </w:r>
      <w:r w:rsidR="00E9082C">
        <w:rPr>
          <w:lang w:val="fr-CH"/>
        </w:rPr>
        <w:t xml:space="preserve">Exigences </w:t>
      </w:r>
      <w:r>
        <w:rPr>
          <w:lang w:val="fr-CH"/>
        </w:rPr>
        <w:t xml:space="preserve">applicables aux fonctionnalités de service évoluées </w:t>
      </w:r>
      <w:del w:id="5" w:author="Bouchard, Isabelle" w:date="2015-07-13T09:54:00Z">
        <w:r w:rsidDel="007F387C">
          <w:rPr>
            <w:lang w:val="fr-CH"/>
          </w:rPr>
          <w:delText xml:space="preserve">pour </w:delText>
        </w:r>
      </w:del>
      <w:ins w:id="6" w:author="Bouchard, Isabelle" w:date="2015-07-13T09:54:00Z">
        <w:r>
          <w:rPr>
            <w:lang w:val="fr-CH"/>
          </w:rPr>
          <w:t xml:space="preserve">sur </w:t>
        </w:r>
      </w:ins>
      <w:r>
        <w:rPr>
          <w:lang w:val="fr-CH"/>
        </w:rPr>
        <w:t>les réseaux domestiques</w:t>
      </w:r>
      <w:r w:rsidRPr="00660A90">
        <w:rPr>
          <w:lang w:val="fr-CH"/>
        </w:rPr>
        <w:t xml:space="preserve"> </w:t>
      </w:r>
      <w:r>
        <w:rPr>
          <w:lang w:val="fr-CH"/>
        </w:rPr>
        <w:t>par câble à large bande</w:t>
      </w:r>
      <w:bookmarkEnd w:id="4"/>
    </w:p>
    <w:p w:rsidR="007F387C" w:rsidRPr="00EF564D" w:rsidRDefault="007F387C" w:rsidP="007F387C">
      <w:pPr>
        <w:rPr>
          <w:lang w:val="fr-CH"/>
        </w:rPr>
      </w:pPr>
      <w:r w:rsidRPr="00EF564D">
        <w:rPr>
          <w:lang w:val="fr-CH"/>
        </w:rPr>
        <w:t>(Suite de la Question 9/9)</w:t>
      </w:r>
    </w:p>
    <w:p w:rsidR="007F387C" w:rsidRPr="00EF564D" w:rsidRDefault="007F387C" w:rsidP="007F387C">
      <w:pPr>
        <w:pStyle w:val="Heading3"/>
        <w:rPr>
          <w:lang w:val="fr-CH"/>
        </w:rPr>
      </w:pPr>
      <w:r w:rsidRPr="00EF564D">
        <w:rPr>
          <w:lang w:val="fr-CH"/>
        </w:rPr>
        <w:t>Motifs</w:t>
      </w:r>
    </w:p>
    <w:p w:rsidR="005118D2" w:rsidRPr="00B83564" w:rsidRDefault="00E9082C">
      <w:pPr>
        <w:rPr>
          <w:ins w:id="7" w:author="Bouchard, Isabelle" w:date="2015-07-13T10:29:00Z"/>
          <w:color w:val="000000"/>
        </w:rPr>
      </w:pPr>
      <w:ins w:id="8" w:author="Bouchard, Isabelle" w:date="2015-07-13T10:57:00Z">
        <w:r>
          <w:rPr>
            <w:color w:val="000000"/>
          </w:rPr>
          <w:t>L'</w:t>
        </w:r>
      </w:ins>
      <w:ins w:id="9" w:author="Bouchard, Isabelle" w:date="2015-07-13T10:29:00Z">
        <w:r>
          <w:rPr>
            <w:rFonts w:hint="eastAsia"/>
            <w:color w:val="000000"/>
          </w:rPr>
          <w:t>int</w:t>
        </w:r>
      </w:ins>
      <w:ins w:id="10" w:author="Bouchard, Isabelle" w:date="2015-07-13T10:57:00Z">
        <w:r>
          <w:rPr>
            <w:color w:val="000000"/>
          </w:rPr>
          <w:t>é</w:t>
        </w:r>
      </w:ins>
      <w:ins w:id="11" w:author="Bouchard, Isabelle" w:date="2015-07-13T10:29:00Z">
        <w:r w:rsidR="005118D2" w:rsidRPr="00B83564">
          <w:rPr>
            <w:rFonts w:hint="eastAsia"/>
            <w:color w:val="000000"/>
          </w:rPr>
          <w:t xml:space="preserve">gration </w:t>
        </w:r>
      </w:ins>
      <w:ins w:id="12" w:author="Bouchard, Isabelle" w:date="2015-07-13T10:57:00Z">
        <w:r>
          <w:rPr>
            <w:color w:val="000000"/>
          </w:rPr>
          <w:t xml:space="preserve">et la </w:t>
        </w:r>
      </w:ins>
      <w:ins w:id="13" w:author="Bouchard, Isabelle" w:date="2015-07-13T10:29:00Z">
        <w:r w:rsidR="005118D2" w:rsidRPr="00B83564">
          <w:rPr>
            <w:rFonts w:hint="eastAsia"/>
            <w:color w:val="000000"/>
          </w:rPr>
          <w:t xml:space="preserve">convergence </w:t>
        </w:r>
      </w:ins>
      <w:ins w:id="14" w:author="Bouchard, Isabelle" w:date="2015-07-13T10:57:00Z">
        <w:r>
          <w:rPr>
            <w:color w:val="000000"/>
          </w:rPr>
          <w:t xml:space="preserve">croissantes des technologies traditionnelles de télévision par câble et des </w:t>
        </w:r>
      </w:ins>
      <w:ins w:id="15" w:author="Bouchard, Isabelle" w:date="2015-07-13T10:58:00Z">
        <w:r>
          <w:rPr>
            <w:color w:val="000000"/>
          </w:rPr>
          <w:t xml:space="preserve">nouvelles </w:t>
        </w:r>
      </w:ins>
      <w:ins w:id="16" w:author="Bouchard, Isabelle" w:date="2015-07-13T10:57:00Z">
        <w:r>
          <w:rPr>
            <w:color w:val="000000"/>
          </w:rPr>
          <w:t xml:space="preserve">technologies </w:t>
        </w:r>
      </w:ins>
      <w:ins w:id="17" w:author="Bouchard, Isabelle" w:date="2015-07-13T10:58:00Z">
        <w:r>
          <w:rPr>
            <w:color w:val="000000"/>
          </w:rPr>
          <w:t>de l'</w:t>
        </w:r>
      </w:ins>
      <w:ins w:id="18" w:author="Bouchard, Isabelle" w:date="2015-07-13T10:29:00Z">
        <w:r w:rsidR="005118D2" w:rsidRPr="002031D3">
          <w:t>information</w:t>
        </w:r>
      </w:ins>
      <w:ins w:id="19" w:author="Bouchard, Isabelle" w:date="2015-07-13T10:58:00Z">
        <w:r>
          <w:t xml:space="preserve"> et de la </w:t>
        </w:r>
      </w:ins>
      <w:ins w:id="20" w:author="Bouchard, Isabelle" w:date="2015-07-13T10:29:00Z">
        <w:r w:rsidR="005118D2" w:rsidRPr="002031D3">
          <w:t xml:space="preserve">communication </w:t>
        </w:r>
        <w:r w:rsidR="005118D2" w:rsidRPr="00B83564">
          <w:rPr>
            <w:rFonts w:hint="eastAsia"/>
            <w:color w:val="000000"/>
          </w:rPr>
          <w:t>(</w:t>
        </w:r>
      </w:ins>
      <w:ins w:id="21" w:author="Bouchard, Isabelle" w:date="2015-07-13T10:58:00Z">
        <w:r>
          <w:rPr>
            <w:color w:val="000000"/>
          </w:rPr>
          <w:t>par exemple informatique en nuage</w:t>
        </w:r>
      </w:ins>
      <w:ins w:id="22" w:author="Bouchard, Isabelle" w:date="2015-07-13T10:29:00Z">
        <w:r w:rsidR="005118D2" w:rsidRPr="00B83564">
          <w:rPr>
            <w:rFonts w:hint="eastAsia"/>
            <w:color w:val="000000"/>
          </w:rPr>
          <w:t xml:space="preserve">, </w:t>
        </w:r>
      </w:ins>
      <w:ins w:id="23" w:author="Bouchard, Isabelle" w:date="2015-07-13T10:58:00Z">
        <w:r>
          <w:rPr>
            <w:color w:val="000000"/>
          </w:rPr>
          <w:t>réseaux pilotés par logiciel</w:t>
        </w:r>
      </w:ins>
      <w:ins w:id="24" w:author="Bouchard, Isabelle" w:date="2015-07-13T10:29:00Z">
        <w:r w:rsidR="005118D2" w:rsidRPr="00B83564">
          <w:rPr>
            <w:rFonts w:hint="eastAsia"/>
            <w:color w:val="000000"/>
          </w:rPr>
          <w:t xml:space="preserve">, </w:t>
        </w:r>
        <w:r w:rsidR="005118D2">
          <w:rPr>
            <w:rFonts w:hint="eastAsia"/>
          </w:rPr>
          <w:t>virtualisation</w:t>
        </w:r>
      </w:ins>
      <w:ins w:id="25" w:author="Bouchard, Isabelle" w:date="2015-07-13T10:58:00Z">
        <w:r>
          <w:t xml:space="preserve"> des fonctions de réseau</w:t>
        </w:r>
      </w:ins>
      <w:ins w:id="26" w:author="Bouchard, Isabelle" w:date="2015-07-13T10:29:00Z">
        <w:r w:rsidR="005118D2" w:rsidRPr="00B83564">
          <w:rPr>
            <w:rFonts w:hint="eastAsia"/>
            <w:color w:val="000000"/>
          </w:rPr>
          <w:t xml:space="preserve">) </w:t>
        </w:r>
      </w:ins>
      <w:ins w:id="27" w:author="Bouchard, Isabelle" w:date="2015-07-13T11:01:00Z">
        <w:r w:rsidR="005324A6">
          <w:rPr>
            <w:color w:val="000000"/>
          </w:rPr>
          <w:t xml:space="preserve">permettent de </w:t>
        </w:r>
      </w:ins>
      <w:ins w:id="28" w:author="Bouchard, Isabelle" w:date="2015-07-13T11:02:00Z">
        <w:r w:rsidR="005324A6">
          <w:rPr>
            <w:color w:val="000000"/>
          </w:rPr>
          <w:t xml:space="preserve">mettre </w:t>
        </w:r>
      </w:ins>
      <w:ins w:id="29" w:author="Bouchard, Isabelle" w:date="2015-07-13T14:36:00Z">
        <w:r w:rsidR="00170252">
          <w:rPr>
            <w:color w:val="000000"/>
          </w:rPr>
          <w:t xml:space="preserve">en œuvre </w:t>
        </w:r>
      </w:ins>
      <w:ins w:id="30" w:author="Bouchard, Isabelle" w:date="2015-07-13T11:01:00Z">
        <w:r w:rsidR="005324A6">
          <w:rPr>
            <w:color w:val="000000"/>
          </w:rPr>
          <w:t>de</w:t>
        </w:r>
      </w:ins>
      <w:ins w:id="31" w:author="Bouchard, Isabelle" w:date="2015-07-13T11:02:00Z">
        <w:r w:rsidR="005324A6">
          <w:rPr>
            <w:color w:val="000000"/>
          </w:rPr>
          <w:t>s</w:t>
        </w:r>
      </w:ins>
      <w:ins w:id="32" w:author="Bouchard, Isabelle" w:date="2015-07-13T11:01:00Z">
        <w:r w:rsidR="005324A6">
          <w:rPr>
            <w:color w:val="000000"/>
          </w:rPr>
          <w:t xml:space="preserve"> fonctionnalités </w:t>
        </w:r>
      </w:ins>
      <w:ins w:id="33" w:author="Bouchard, Isabelle" w:date="2015-07-13T11:02:00Z">
        <w:r w:rsidR="005324A6">
          <w:rPr>
            <w:color w:val="000000"/>
          </w:rPr>
          <w:t xml:space="preserve">évoluées pour la prise en charge </w:t>
        </w:r>
      </w:ins>
      <w:ins w:id="34" w:author="Bouchard, Isabelle" w:date="2015-07-13T11:03:00Z">
        <w:r w:rsidR="005324A6">
          <w:rPr>
            <w:color w:val="000000"/>
          </w:rPr>
          <w:t>de nouveaux services évolués sur les réseaux de télévision par câble</w:t>
        </w:r>
      </w:ins>
      <w:ins w:id="35" w:author="Bouchard, Isabelle" w:date="2015-07-13T10:29:00Z">
        <w:r w:rsidR="005118D2" w:rsidRPr="00B83564">
          <w:rPr>
            <w:rFonts w:hint="eastAsia"/>
            <w:color w:val="000000"/>
          </w:rPr>
          <w:t xml:space="preserve">. </w:t>
        </w:r>
      </w:ins>
      <w:ins w:id="36" w:author="Bouchard, Isabelle" w:date="2015-07-13T11:03:00Z">
        <w:r w:rsidR="005324A6">
          <w:rPr>
            <w:color w:val="000000"/>
          </w:rPr>
          <w:t xml:space="preserve">La </w:t>
        </w:r>
      </w:ins>
      <w:ins w:id="37" w:author="Bouchard, Isabelle" w:date="2015-07-13T10:29:00Z">
        <w:r w:rsidR="005118D2" w:rsidRPr="006E1EAA">
          <w:rPr>
            <w:rFonts w:hint="eastAsia"/>
          </w:rPr>
          <w:t xml:space="preserve">Question 9/9 </w:t>
        </w:r>
      </w:ins>
      <w:ins w:id="38" w:author="Bouchard, Isabelle" w:date="2015-07-13T11:03:00Z">
        <w:r w:rsidR="005324A6">
          <w:t xml:space="preserve">portera sur les exigences applicables </w:t>
        </w:r>
      </w:ins>
      <w:ins w:id="39" w:author="Bouchard, Isabelle" w:date="2015-07-13T11:04:00Z">
        <w:r w:rsidR="005324A6">
          <w:t>aux fonctionnalités de service évoluées sur les réseaux domestiques par câble à large bande</w:t>
        </w:r>
      </w:ins>
      <w:ins w:id="40" w:author="Bouchard, Isabelle" w:date="2015-07-13T10:29:00Z">
        <w:r w:rsidR="005118D2" w:rsidRPr="006E1EAA">
          <w:rPr>
            <w:rFonts w:hint="eastAsia"/>
          </w:rPr>
          <w:t>.</w:t>
        </w:r>
      </w:ins>
    </w:p>
    <w:p w:rsidR="007F387C" w:rsidRDefault="007E0CF0" w:rsidP="007E0CF0">
      <w:pPr>
        <w:rPr>
          <w:lang w:val="fr-CH"/>
        </w:rPr>
      </w:pPr>
      <w:ins w:id="41" w:author="Royer, Veronique" w:date="2015-07-14T07:26:00Z">
        <w:r>
          <w:t>A</w:t>
        </w:r>
      </w:ins>
      <w:ins w:id="42" w:author="Bouchard, Isabelle" w:date="2015-07-13T11:04:00Z">
        <w:r w:rsidR="005324A6">
          <w:t xml:space="preserve"> l'avenir</w:t>
        </w:r>
      </w:ins>
      <w:ins w:id="43" w:author="Bouchard, Isabelle" w:date="2015-07-13T10:31:00Z">
        <w:r w:rsidR="005118D2">
          <w:rPr>
            <w:rFonts w:hint="eastAsia"/>
          </w:rPr>
          <w:t xml:space="preserve">, </w:t>
        </w:r>
      </w:ins>
      <w:ins w:id="44" w:author="Bouchard, Isabelle" w:date="2015-07-13T11:28:00Z">
        <w:r w:rsidR="00681C4E">
          <w:t xml:space="preserve">compte tenu </w:t>
        </w:r>
      </w:ins>
      <w:ins w:id="45" w:author="Bouchard, Isabelle" w:date="2015-07-13T11:32:00Z">
        <w:r w:rsidR="00681C4E">
          <w:t xml:space="preserve">de la demande toujours plus importante </w:t>
        </w:r>
      </w:ins>
      <w:ins w:id="46" w:author="Bouchard, Isabelle" w:date="2015-07-13T11:35:00Z">
        <w:r w:rsidR="00681C4E">
          <w:t xml:space="preserve">des consommateurs envers </w:t>
        </w:r>
      </w:ins>
      <w:ins w:id="47" w:author="Bouchard, Isabelle" w:date="2015-07-13T11:30:00Z">
        <w:r w:rsidR="00681C4E">
          <w:t xml:space="preserve">un mode de vie </w:t>
        </w:r>
      </w:ins>
      <w:ins w:id="48" w:author="Bouchard, Isabelle" w:date="2015-07-13T11:37:00Z">
        <w:r w:rsidR="00681C4E">
          <w:t xml:space="preserve">meilleur </w:t>
        </w:r>
      </w:ins>
      <w:ins w:id="49" w:author="Bouchard, Isabelle" w:date="2015-07-13T11:45:00Z">
        <w:r w:rsidR="00D6119B">
          <w:t>grâce au</w:t>
        </w:r>
      </w:ins>
      <w:ins w:id="50" w:author="Bouchard, Isabelle" w:date="2015-07-13T14:36:00Z">
        <w:r w:rsidR="00170252">
          <w:t xml:space="preserve">x technologies </w:t>
        </w:r>
      </w:ins>
      <w:ins w:id="51" w:author="Bouchard, Isabelle" w:date="2015-07-13T11:45:00Z">
        <w:r w:rsidR="00D6119B">
          <w:t>intelligent</w:t>
        </w:r>
      </w:ins>
      <w:ins w:id="52" w:author="Bouchard, Isabelle" w:date="2015-07-13T14:36:00Z">
        <w:r w:rsidR="00170252">
          <w:t>es pour le domicile</w:t>
        </w:r>
      </w:ins>
      <w:ins w:id="53" w:author="Bouchard, Isabelle" w:date="2015-07-13T10:31:00Z">
        <w:r w:rsidR="005118D2">
          <w:rPr>
            <w:rFonts w:hint="eastAsia"/>
          </w:rPr>
          <w:t xml:space="preserve">, </w:t>
        </w:r>
      </w:ins>
      <w:del w:id="54" w:author="Bouchard, Isabelle" w:date="2015-07-13T10:31:00Z">
        <w:r w:rsidR="007F387C" w:rsidRPr="00660A90" w:rsidDel="005118D2">
          <w:rPr>
            <w:lang w:val="fr-CH"/>
          </w:rPr>
          <w:delText xml:space="preserve">Les </w:delText>
        </w:r>
      </w:del>
      <w:ins w:id="55" w:author="Bouchard, Isabelle" w:date="2015-07-13T10:31:00Z">
        <w:r w:rsidR="005118D2">
          <w:rPr>
            <w:lang w:val="fr-CH"/>
          </w:rPr>
          <w:t>l</w:t>
        </w:r>
        <w:r w:rsidR="005118D2" w:rsidRPr="00660A90">
          <w:rPr>
            <w:lang w:val="fr-CH"/>
          </w:rPr>
          <w:t xml:space="preserve">es </w:t>
        </w:r>
      </w:ins>
      <w:r w:rsidR="007F387C" w:rsidRPr="00660A90">
        <w:rPr>
          <w:lang w:val="fr-CH"/>
        </w:rPr>
        <w:t xml:space="preserve">réseaux domestiques par câble </w:t>
      </w:r>
      <w:ins w:id="56" w:author="Bouchard, Isabelle" w:date="2015-07-13T10:31:00Z">
        <w:r w:rsidR="005118D2">
          <w:rPr>
            <w:lang w:val="fr-CH"/>
          </w:rPr>
          <w:t xml:space="preserve">à large bande </w:t>
        </w:r>
      </w:ins>
      <w:del w:id="57" w:author="Bouchard, Isabelle" w:date="2015-07-13T10:31:00Z">
        <w:r w:rsidR="007F387C" w:rsidRPr="00660A90" w:rsidDel="005118D2">
          <w:rPr>
            <w:lang w:val="fr-CH"/>
          </w:rPr>
          <w:delText xml:space="preserve">fournissent </w:delText>
        </w:r>
      </w:del>
      <w:ins w:id="58" w:author="Bouchard, Isabelle" w:date="2015-07-13T10:31:00Z">
        <w:r w:rsidR="005118D2">
          <w:rPr>
            <w:lang w:val="fr-CH"/>
          </w:rPr>
          <w:t xml:space="preserve">fourniront </w:t>
        </w:r>
      </w:ins>
      <w:r w:rsidR="007F387C" w:rsidRPr="00660A90">
        <w:rPr>
          <w:lang w:val="fr-CH"/>
        </w:rPr>
        <w:t xml:space="preserve">aux abonnés </w:t>
      </w:r>
      <w:ins w:id="59" w:author="Bouchard, Isabelle" w:date="2015-07-13T10:31:00Z">
        <w:r w:rsidR="005118D2">
          <w:rPr>
            <w:lang w:val="fr-CH"/>
          </w:rPr>
          <w:t xml:space="preserve">non seulement </w:t>
        </w:r>
      </w:ins>
      <w:r w:rsidR="007F387C" w:rsidRPr="00660A90">
        <w:rPr>
          <w:lang w:val="fr-CH"/>
        </w:rPr>
        <w:t>des services à large bande et des contenus multimédias</w:t>
      </w:r>
      <w:ins w:id="60" w:author="Bouchard, Isabelle" w:date="2015-07-13T10:31:00Z">
        <w:r w:rsidR="005118D2">
          <w:rPr>
            <w:lang w:val="fr-CH"/>
          </w:rPr>
          <w:t xml:space="preserve"> traditionnels, mai</w:t>
        </w:r>
      </w:ins>
      <w:ins w:id="61" w:author="Bouchard, Isabelle" w:date="2015-07-13T10:32:00Z">
        <w:r w:rsidR="005118D2">
          <w:rPr>
            <w:lang w:val="fr-CH"/>
          </w:rPr>
          <w:t>s</w:t>
        </w:r>
      </w:ins>
      <w:ins w:id="62" w:author="Bouchard, Isabelle" w:date="2015-07-13T10:31:00Z">
        <w:r w:rsidR="005118D2">
          <w:rPr>
            <w:lang w:val="fr-CH"/>
          </w:rPr>
          <w:t xml:space="preserve"> aussi </w:t>
        </w:r>
      </w:ins>
      <w:ins w:id="63" w:author="Bouchard, Isabelle" w:date="2015-07-13T10:32:00Z">
        <w:r w:rsidR="005118D2">
          <w:rPr>
            <w:lang w:val="fr-CH"/>
          </w:rPr>
          <w:t>des services intelligents évolués de télévision par câble (</w:t>
        </w:r>
      </w:ins>
      <w:ins w:id="64" w:author="Bouchard, Isabelle" w:date="2015-07-13T10:33:00Z">
        <w:r w:rsidR="005118D2">
          <w:rPr>
            <w:lang w:val="fr-CH"/>
          </w:rPr>
          <w:t>services multi-écrans, services multi-dispositifs, etc.</w:t>
        </w:r>
      </w:ins>
      <w:ins w:id="65" w:author="Bouchard, Isabelle" w:date="2015-07-13T10:32:00Z">
        <w:r w:rsidR="005118D2">
          <w:rPr>
            <w:lang w:val="fr-CH"/>
          </w:rPr>
          <w:t>)</w:t>
        </w:r>
      </w:ins>
      <w:del w:id="66" w:author="Bouchard, Isabelle" w:date="2015-07-13T10:33:00Z">
        <w:r w:rsidR="007F387C" w:rsidRPr="00660A90" w:rsidDel="005118D2">
          <w:rPr>
            <w:lang w:val="fr-CH"/>
          </w:rPr>
          <w:delText xml:space="preserve">. </w:delText>
        </w:r>
        <w:r w:rsidR="007F387C" w:rsidDel="005118D2">
          <w:rPr>
            <w:lang w:val="fr-CH"/>
          </w:rPr>
          <w:delText>A</w:delText>
        </w:r>
        <w:r w:rsidR="007F387C" w:rsidRPr="00660A90" w:rsidDel="005118D2">
          <w:rPr>
            <w:lang w:val="fr-CH"/>
          </w:rPr>
          <w:delText xml:space="preserve"> terme, ces plates-formes permettront d'offrir</w:delText>
        </w:r>
      </w:del>
      <w:r>
        <w:rPr>
          <w:lang w:val="fr-CH"/>
        </w:rPr>
        <w:t xml:space="preserve"> </w:t>
      </w:r>
      <w:proofErr w:type="gramStart"/>
      <w:ins w:id="67" w:author="Bouchard, Isabelle" w:date="2015-07-13T10:33:00Z">
        <w:r w:rsidR="005118D2">
          <w:rPr>
            <w:lang w:val="fr-CH"/>
          </w:rPr>
          <w:t>ainsi</w:t>
        </w:r>
        <w:proofErr w:type="gramEnd"/>
        <w:r w:rsidR="005118D2">
          <w:rPr>
            <w:lang w:val="fr-CH"/>
          </w:rPr>
          <w:t xml:space="preserve"> que </w:t>
        </w:r>
      </w:ins>
      <w:r w:rsidR="007F387C" w:rsidRPr="00660A90">
        <w:rPr>
          <w:lang w:val="fr-CH"/>
        </w:rPr>
        <w:t>d'autres services</w:t>
      </w:r>
      <w:ins w:id="68" w:author="Bouchard, Isabelle" w:date="2015-07-13T10:34:00Z">
        <w:r w:rsidR="005118D2">
          <w:rPr>
            <w:lang w:val="fr-CH"/>
          </w:rPr>
          <w:t xml:space="preserve"> </w:t>
        </w:r>
      </w:ins>
      <w:ins w:id="69" w:author="Bouchard, Isabelle" w:date="2015-07-13T10:36:00Z">
        <w:r w:rsidR="00E92BD3">
          <w:rPr>
            <w:lang w:val="fr-CH"/>
          </w:rPr>
          <w:t>dom</w:t>
        </w:r>
      </w:ins>
      <w:ins w:id="70" w:author="Bouchard, Isabelle" w:date="2015-07-13T14:36:00Z">
        <w:r w:rsidR="00170252">
          <w:rPr>
            <w:lang w:val="fr-CH"/>
          </w:rPr>
          <w:t xml:space="preserve">estiques </w:t>
        </w:r>
      </w:ins>
      <w:ins w:id="71" w:author="Bouchard, Isabelle" w:date="2015-07-13T10:34:00Z">
        <w:r w:rsidR="005118D2">
          <w:rPr>
            <w:lang w:val="fr-CH"/>
          </w:rPr>
          <w:t>intelligent</w:t>
        </w:r>
      </w:ins>
      <w:ins w:id="72" w:author="Bouchard, Isabelle" w:date="2015-07-13T14:36:00Z">
        <w:r w:rsidR="00170252">
          <w:rPr>
            <w:lang w:val="fr-CH"/>
          </w:rPr>
          <w:t>s</w:t>
        </w:r>
      </w:ins>
      <w:ins w:id="73" w:author="Bouchard, Isabelle" w:date="2015-07-13T10:34:00Z">
        <w:r w:rsidR="005118D2">
          <w:rPr>
            <w:lang w:val="fr-CH"/>
          </w:rPr>
          <w:t xml:space="preserve"> </w:t>
        </w:r>
      </w:ins>
      <w:del w:id="74" w:author="Bouchard, Isabelle" w:date="2015-07-13T10:34:00Z">
        <w:r w:rsidR="007F387C" w:rsidDel="005118D2">
          <w:rPr>
            <w:lang w:val="fr-CH"/>
          </w:rPr>
          <w:delText>,</w:delText>
        </w:r>
        <w:r w:rsidR="007F387C" w:rsidRPr="00660A90" w:rsidDel="005118D2">
          <w:rPr>
            <w:lang w:val="fr-CH"/>
          </w:rPr>
          <w:delText xml:space="preserve"> </w:delText>
        </w:r>
      </w:del>
      <w:ins w:id="75" w:author="Bouchard, Isabelle" w:date="2015-07-13T10:34:00Z">
        <w:r w:rsidR="005118D2">
          <w:rPr>
            <w:lang w:val="fr-CH"/>
          </w:rPr>
          <w:t>(</w:t>
        </w:r>
      </w:ins>
      <w:r w:rsidR="007F387C" w:rsidRPr="00660A90">
        <w:rPr>
          <w:lang w:val="fr-CH"/>
        </w:rPr>
        <w:t>domotique,</w:t>
      </w:r>
      <w:r w:rsidR="007F387C">
        <w:rPr>
          <w:lang w:val="fr-CH"/>
        </w:rPr>
        <w:t xml:space="preserve"> gestion de l'énergie</w:t>
      </w:r>
      <w:ins w:id="76" w:author="Bouchard, Isabelle" w:date="2015-07-13T10:35:00Z">
        <w:r w:rsidR="005118D2">
          <w:rPr>
            <w:lang w:val="fr-CH"/>
          </w:rPr>
          <w:t xml:space="preserve"> domestique</w:t>
        </w:r>
      </w:ins>
      <w:r w:rsidR="007F387C">
        <w:rPr>
          <w:lang w:val="fr-CH"/>
        </w:rPr>
        <w:t xml:space="preserve">, télésurveillance, </w:t>
      </w:r>
      <w:del w:id="77" w:author="Bouchard, Isabelle" w:date="2015-07-13T10:36:00Z">
        <w:r w:rsidR="007F387C" w:rsidDel="00E92BD3">
          <w:rPr>
            <w:lang w:val="fr-CH"/>
          </w:rPr>
          <w:delText xml:space="preserve">achats à domicile, </w:delText>
        </w:r>
      </w:del>
      <w:r w:rsidR="007F387C">
        <w:rPr>
          <w:lang w:val="fr-CH"/>
        </w:rPr>
        <w:t xml:space="preserve">soins de santé et éducation </w:t>
      </w:r>
      <w:ins w:id="78" w:author="Bouchard, Isabelle" w:date="2015-07-13T10:36:00Z">
        <w:r w:rsidR="00E92BD3">
          <w:rPr>
            <w:lang w:val="fr-CH"/>
          </w:rPr>
          <w:t>à domicile, etc.)</w:t>
        </w:r>
      </w:ins>
      <w:del w:id="79" w:author="Bouchard, Isabelle" w:date="2015-07-13T10:36:00Z">
        <w:r w:rsidR="007F387C" w:rsidDel="00E92BD3">
          <w:rPr>
            <w:lang w:val="fr-CH"/>
          </w:rPr>
          <w:delText>par exemple</w:delText>
        </w:r>
      </w:del>
      <w:r w:rsidR="007F387C">
        <w:rPr>
          <w:lang w:val="fr-CH"/>
        </w:rPr>
        <w:t xml:space="preserve">. </w:t>
      </w:r>
      <w:del w:id="80" w:author="Bouchard, Isabelle" w:date="2015-07-13T14:36:00Z">
        <w:r w:rsidR="007F387C" w:rsidDel="00170252">
          <w:rPr>
            <w:lang w:val="fr-CH"/>
          </w:rPr>
          <w:delText>Les bénéficiaires</w:delText>
        </w:r>
        <w:r w:rsidR="007F387C" w:rsidRPr="00CC6B63" w:rsidDel="00170252">
          <w:rPr>
            <w:lang w:val="fr-CH"/>
          </w:rPr>
          <w:delText xml:space="preserve"> </w:delText>
        </w:r>
        <w:r w:rsidR="007F387C" w:rsidDel="00170252">
          <w:rPr>
            <w:lang w:val="fr-CH"/>
          </w:rPr>
          <w:delText xml:space="preserve">seront </w:delText>
        </w:r>
      </w:del>
      <w:ins w:id="81" w:author="Bouchard, Isabelle" w:date="2015-07-13T14:36:00Z">
        <w:r w:rsidR="00170252">
          <w:rPr>
            <w:lang w:val="fr-CH"/>
          </w:rPr>
          <w:t xml:space="preserve">Ce sont </w:t>
        </w:r>
      </w:ins>
      <w:r w:rsidR="007F387C">
        <w:rPr>
          <w:lang w:val="fr-CH"/>
        </w:rPr>
        <w:t xml:space="preserve">les consommateurs, </w:t>
      </w:r>
      <w:ins w:id="82" w:author="Bouchard, Isabelle" w:date="2015-07-13T10:37:00Z">
        <w:r w:rsidR="00E92BD3">
          <w:rPr>
            <w:lang w:val="fr-CH"/>
          </w:rPr>
          <w:t xml:space="preserve">les opérateurs </w:t>
        </w:r>
      </w:ins>
      <w:ins w:id="83" w:author="Bouchard, Isabelle" w:date="2015-07-13T10:38:00Z">
        <w:r w:rsidR="00E92BD3">
          <w:rPr>
            <w:lang w:val="fr-CH"/>
          </w:rPr>
          <w:t xml:space="preserve">multiservices </w:t>
        </w:r>
      </w:ins>
      <w:ins w:id="84" w:author="Bouchard, Isabelle" w:date="2015-07-13T10:39:00Z">
        <w:r w:rsidR="00E92BD3">
          <w:rPr>
            <w:lang w:val="fr-CH"/>
          </w:rPr>
          <w:t xml:space="preserve">et les fournisseurs d'application tiers </w:t>
        </w:r>
      </w:ins>
      <w:ins w:id="85" w:author="Bouchard, Isabelle" w:date="2015-07-13T14:36:00Z">
        <w:r w:rsidR="00170252">
          <w:rPr>
            <w:lang w:val="fr-CH"/>
          </w:rPr>
          <w:t xml:space="preserve">qui tireront parti de la fourniture de </w:t>
        </w:r>
      </w:ins>
      <w:del w:id="86" w:author="Bouchard, Isabelle" w:date="2015-07-13T14:37:00Z">
        <w:r w:rsidR="007F387C" w:rsidDel="00170252">
          <w:rPr>
            <w:lang w:val="fr-CH"/>
          </w:rPr>
          <w:delText xml:space="preserve">dans la mesure où </w:delText>
        </w:r>
      </w:del>
      <w:del w:id="87" w:author="Bouchard, Isabelle" w:date="2015-07-13T10:40:00Z">
        <w:r w:rsidR="007F387C" w:rsidDel="00E92BD3">
          <w:rPr>
            <w:lang w:val="fr-CH"/>
          </w:rPr>
          <w:delText xml:space="preserve">ils auront accès à </w:delText>
        </w:r>
      </w:del>
      <w:del w:id="88" w:author="Bouchard, Isabelle" w:date="2015-07-13T14:37:00Z">
        <w:r w:rsidR="007F387C" w:rsidDel="00170252">
          <w:rPr>
            <w:lang w:val="fr-CH"/>
          </w:rPr>
          <w:delText xml:space="preserve">des </w:delText>
        </w:r>
      </w:del>
      <w:r w:rsidR="007F387C">
        <w:rPr>
          <w:lang w:val="fr-CH"/>
        </w:rPr>
        <w:t xml:space="preserve">services évolués </w:t>
      </w:r>
      <w:del w:id="89" w:author="Bouchard, Isabelle" w:date="2015-07-13T14:37:00Z">
        <w:r w:rsidR="007F387C" w:rsidDel="00170252">
          <w:rPr>
            <w:lang w:val="fr-CH"/>
          </w:rPr>
          <w:delText xml:space="preserve">offerts </w:delText>
        </w:r>
      </w:del>
      <w:del w:id="90" w:author="Bouchard, Isabelle" w:date="2015-07-13T10:41:00Z">
        <w:r w:rsidR="007F387C" w:rsidDel="00E92BD3">
          <w:rPr>
            <w:lang w:val="fr-CH"/>
          </w:rPr>
          <w:delText xml:space="preserve">par les réseaux domestiques </w:delText>
        </w:r>
      </w:del>
      <w:r w:rsidR="007F387C">
        <w:rPr>
          <w:lang w:val="fr-CH"/>
        </w:rPr>
        <w:t xml:space="preserve">sur </w:t>
      </w:r>
      <w:del w:id="91" w:author="Bouchard, Isabelle" w:date="2015-07-13T14:37:00Z">
        <w:r w:rsidR="007F387C" w:rsidDel="00170252">
          <w:rPr>
            <w:lang w:val="fr-CH"/>
          </w:rPr>
          <w:delText xml:space="preserve">des </w:delText>
        </w:r>
      </w:del>
      <w:ins w:id="92" w:author="Bouchard, Isabelle" w:date="2015-07-13T14:37:00Z">
        <w:r w:rsidR="00170252">
          <w:rPr>
            <w:lang w:val="fr-CH"/>
          </w:rPr>
          <w:t xml:space="preserve">les </w:t>
        </w:r>
      </w:ins>
      <w:r w:rsidR="007F387C">
        <w:rPr>
          <w:lang w:val="fr-CH"/>
        </w:rPr>
        <w:t>réseaux par câble à large bande.</w:t>
      </w:r>
    </w:p>
    <w:p w:rsidR="00E92BD3" w:rsidRDefault="00837E63">
      <w:pPr>
        <w:rPr>
          <w:ins w:id="93" w:author="Bouchard, Isabelle" w:date="2015-07-13T10:45:00Z"/>
        </w:rPr>
      </w:pPr>
      <w:ins w:id="94" w:author="Bouchard, Isabelle" w:date="2015-07-13T10:47:00Z">
        <w:r>
          <w:t xml:space="preserve">Pour répondre à la demande croissante des consommateurs </w:t>
        </w:r>
      </w:ins>
      <w:ins w:id="95" w:author="Bouchard, Isabelle" w:date="2015-07-13T11:36:00Z">
        <w:r w:rsidR="00681C4E">
          <w:t xml:space="preserve">envers </w:t>
        </w:r>
      </w:ins>
      <w:ins w:id="96" w:author="Bouchard, Isabelle" w:date="2015-07-13T10:52:00Z">
        <w:r>
          <w:t xml:space="preserve">un accès sur </w:t>
        </w:r>
      </w:ins>
      <w:ins w:id="97" w:author="Bouchard, Isabelle" w:date="2015-07-13T10:48:00Z">
        <w:r>
          <w:t>n'import</w:t>
        </w:r>
      </w:ins>
      <w:ins w:id="98" w:author="Bouchard, Isabelle" w:date="2015-07-13T10:51:00Z">
        <w:r>
          <w:t>e</w:t>
        </w:r>
      </w:ins>
      <w:ins w:id="99" w:author="Bouchard, Isabelle" w:date="2015-07-13T10:48:00Z">
        <w:r>
          <w:t xml:space="preserve"> quel écran </w:t>
        </w:r>
      </w:ins>
      <w:ins w:id="100" w:author="Bouchard, Isabelle" w:date="2015-07-13T10:52:00Z">
        <w:r>
          <w:t xml:space="preserve">et </w:t>
        </w:r>
      </w:ins>
      <w:ins w:id="101" w:author="Bouchard, Isabelle" w:date="2015-07-13T10:51:00Z">
        <w:r>
          <w:t>partout</w:t>
        </w:r>
      </w:ins>
      <w:ins w:id="102" w:author="Bouchard, Isabelle" w:date="2015-07-13T10:45:00Z">
        <w:r w:rsidR="00E92BD3" w:rsidRPr="002031D3">
          <w:t>, certain</w:t>
        </w:r>
      </w:ins>
      <w:ins w:id="103" w:author="Bouchard, Isabelle" w:date="2015-07-13T10:53:00Z">
        <w:r>
          <w:t>es fonctionnalités sont nécessaires, par exemple la lecture sur écrans multiples</w:t>
        </w:r>
      </w:ins>
      <w:ins w:id="104" w:author="Bouchard, Isabelle" w:date="2015-07-13T10:45:00Z">
        <w:r w:rsidR="00E92BD3">
          <w:rPr>
            <w:rFonts w:hint="eastAsia"/>
          </w:rPr>
          <w:t xml:space="preserve">, </w:t>
        </w:r>
      </w:ins>
      <w:ins w:id="105" w:author="Bouchard, Isabelle" w:date="2015-07-13T10:54:00Z">
        <w:r>
          <w:t xml:space="preserve">des applications sur dispositif </w:t>
        </w:r>
      </w:ins>
      <w:ins w:id="106" w:author="Bouchard, Isabelle" w:date="2015-07-13T10:45:00Z">
        <w:r w:rsidR="00E92BD3">
          <w:rPr>
            <w:rFonts w:hint="eastAsia"/>
          </w:rPr>
          <w:t xml:space="preserve">mobile </w:t>
        </w:r>
      </w:ins>
      <w:ins w:id="107" w:author="Bouchard, Isabelle" w:date="2015-07-13T10:54:00Z">
        <w:r>
          <w:t>et un accès à distance</w:t>
        </w:r>
      </w:ins>
      <w:ins w:id="108" w:author="Bouchard, Isabelle" w:date="2015-07-13T10:45:00Z">
        <w:r w:rsidR="00E92BD3">
          <w:rPr>
            <w:rFonts w:hint="eastAsia"/>
          </w:rPr>
          <w:t xml:space="preserve">. </w:t>
        </w:r>
      </w:ins>
      <w:ins w:id="109" w:author="Bouchard, Isabelle" w:date="2015-07-13T10:54:00Z">
        <w:r>
          <w:t xml:space="preserve">Il convient aussi d'assurer une interconnexion et un interfonctionnement </w:t>
        </w:r>
      </w:ins>
      <w:ins w:id="110" w:author="Bouchard, Isabelle" w:date="2015-07-13T10:55:00Z">
        <w:r>
          <w:t>entre réseaux domestiques par câble à large bande filaires et hertziens</w:t>
        </w:r>
      </w:ins>
      <w:ins w:id="111" w:author="Bouchard, Isabelle" w:date="2015-07-13T10:45:00Z">
        <w:r w:rsidR="00E92BD3">
          <w:rPr>
            <w:rFonts w:hint="eastAsia"/>
          </w:rPr>
          <w:t>.</w:t>
        </w:r>
      </w:ins>
    </w:p>
    <w:p w:rsidR="007F387C" w:rsidRDefault="007F387C" w:rsidP="00170252">
      <w:pPr>
        <w:rPr>
          <w:lang w:val="fr-CH"/>
        </w:rPr>
      </w:pPr>
      <w:r w:rsidRPr="00A17D00">
        <w:rPr>
          <w:lang w:val="fr-CH"/>
        </w:rPr>
        <w:t>Pour garantir une qualité d'expérience appropriée, (</w:t>
      </w:r>
      <w:proofErr w:type="spellStart"/>
      <w:r w:rsidRPr="00A17D00">
        <w:rPr>
          <w:lang w:val="fr-CH"/>
        </w:rPr>
        <w:t>QoE</w:t>
      </w:r>
      <w:proofErr w:type="spellEnd"/>
      <w:r w:rsidRPr="00A17D00">
        <w:rPr>
          <w:lang w:val="fr-CH"/>
        </w:rPr>
        <w:t xml:space="preserve">), </w:t>
      </w:r>
      <w:r>
        <w:rPr>
          <w:lang w:val="fr-CH"/>
        </w:rPr>
        <w:t xml:space="preserve">il est nécessaire d'intégrer certaines </w:t>
      </w:r>
      <w:r w:rsidR="00170252">
        <w:rPr>
          <w:lang w:val="fr-CH"/>
        </w:rPr>
        <w:t xml:space="preserve">exigences </w:t>
      </w:r>
      <w:r>
        <w:rPr>
          <w:lang w:val="fr-CH"/>
        </w:rPr>
        <w:t xml:space="preserve">fonctionnelles et liées </w:t>
      </w:r>
      <w:del w:id="112" w:author="Bouchard, Isabelle" w:date="2015-07-13T10:42:00Z">
        <w:r w:rsidDel="00E92BD3">
          <w:rPr>
            <w:lang w:val="fr-CH"/>
          </w:rPr>
          <w:delText xml:space="preserve">aux applications, </w:delText>
        </w:r>
      </w:del>
      <w:r>
        <w:rPr>
          <w:lang w:val="fr-CH"/>
        </w:rPr>
        <w:t xml:space="preserve">à la création </w:t>
      </w:r>
      <w:ins w:id="113" w:author="Bouchard, Isabelle" w:date="2015-07-13T10:41:00Z">
        <w:r w:rsidR="00E92BD3">
          <w:rPr>
            <w:lang w:val="fr-CH"/>
          </w:rPr>
          <w:t>d'applications/</w:t>
        </w:r>
      </w:ins>
      <w:r>
        <w:rPr>
          <w:lang w:val="fr-CH"/>
        </w:rPr>
        <w:t xml:space="preserve">de services et aux interfaces de programmation des applications </w:t>
      </w:r>
      <w:r w:rsidRPr="00CF2F1A">
        <w:rPr>
          <w:lang w:val="fr-CH"/>
        </w:rPr>
        <w:t>(API)</w:t>
      </w:r>
      <w:r>
        <w:rPr>
          <w:lang w:val="fr-CH"/>
        </w:rPr>
        <w:t xml:space="preserve"> aux </w:t>
      </w:r>
      <w:r w:rsidR="00170252">
        <w:rPr>
          <w:lang w:val="fr-CH"/>
        </w:rPr>
        <w:t xml:space="preserve">exigences </w:t>
      </w:r>
      <w:r>
        <w:rPr>
          <w:lang w:val="fr-CH"/>
        </w:rPr>
        <w:t xml:space="preserve">applicables à l'activation du service. De même, des </w:t>
      </w:r>
      <w:r w:rsidRPr="00CF2F1A">
        <w:rPr>
          <w:lang w:val="fr-CH"/>
        </w:rPr>
        <w:t>services de fourniture d</w:t>
      </w:r>
      <w:r>
        <w:rPr>
          <w:lang w:val="fr-CH"/>
        </w:rPr>
        <w:t>u</w:t>
      </w:r>
      <w:r w:rsidRPr="00CF2F1A">
        <w:rPr>
          <w:lang w:val="fr-CH"/>
        </w:rPr>
        <w:t xml:space="preserve"> contenu</w:t>
      </w:r>
      <w:r>
        <w:rPr>
          <w:lang w:val="fr-CH"/>
        </w:rPr>
        <w:t xml:space="preserve"> et une plus grande largeur de bande seront nécessaires.</w:t>
      </w:r>
    </w:p>
    <w:p w:rsidR="007F387C" w:rsidRDefault="007F387C" w:rsidP="00E92BD3">
      <w:pPr>
        <w:rPr>
          <w:lang w:val="fr-CH"/>
        </w:rPr>
      </w:pPr>
      <w:r w:rsidRPr="00482640">
        <w:rPr>
          <w:lang w:val="fr-CH"/>
        </w:rPr>
        <w:t xml:space="preserve">La </w:t>
      </w:r>
      <w:r>
        <w:rPr>
          <w:lang w:val="fr-CH"/>
        </w:rPr>
        <w:t>p</w:t>
      </w:r>
      <w:r w:rsidRPr="00482640">
        <w:rPr>
          <w:lang w:val="fr-CH"/>
        </w:rPr>
        <w:t>ile de logiciels ainsi</w:t>
      </w:r>
      <w:r>
        <w:rPr>
          <w:lang w:val="fr-CH"/>
        </w:rPr>
        <w:t xml:space="preserve"> élaborée </w:t>
      </w:r>
      <w:r w:rsidRPr="00482640">
        <w:rPr>
          <w:lang w:val="fr-CH"/>
        </w:rPr>
        <w:t xml:space="preserve">permettra de fournir des services à grande largeur de bande, </w:t>
      </w:r>
      <w:r>
        <w:rPr>
          <w:lang w:val="fr-CH"/>
        </w:rPr>
        <w:t>d</w:t>
      </w:r>
      <w:r w:rsidRPr="00482640">
        <w:rPr>
          <w:lang w:val="fr-CH"/>
        </w:rPr>
        <w:t xml:space="preserve">es services </w:t>
      </w:r>
      <w:r>
        <w:rPr>
          <w:lang w:val="fr-CH"/>
        </w:rPr>
        <w:t>de diffusion du contenu et des services</w:t>
      </w:r>
      <w:r w:rsidRPr="00482640">
        <w:t xml:space="preserve"> </w:t>
      </w:r>
      <w:r w:rsidRPr="00482640">
        <w:rPr>
          <w:lang w:val="fr-CH"/>
        </w:rPr>
        <w:t>de commodité personnelle</w:t>
      </w:r>
      <w:r>
        <w:rPr>
          <w:lang w:val="fr-CH"/>
        </w:rPr>
        <w:t>. Elle prendra en charge diverse</w:t>
      </w:r>
      <w:r w:rsidR="00E92BD3">
        <w:rPr>
          <w:lang w:val="fr-CH"/>
        </w:rPr>
        <w:t>s</w:t>
      </w:r>
      <w:r>
        <w:rPr>
          <w:lang w:val="fr-CH"/>
        </w:rPr>
        <w:t xml:space="preserve"> techniques telles que l'informatique </w:t>
      </w:r>
      <w:r w:rsidR="00E92BD3">
        <w:rPr>
          <w:lang w:val="fr-CH"/>
        </w:rPr>
        <w:t>en nuage</w:t>
      </w:r>
      <w:r>
        <w:rPr>
          <w:lang w:val="fr-CH"/>
        </w:rPr>
        <w:t xml:space="preserve">, </w:t>
      </w:r>
      <w:ins w:id="114" w:author="Bouchard, Isabelle" w:date="2015-07-13T10:43:00Z">
        <w:r w:rsidR="00E92BD3">
          <w:rPr>
            <w:lang w:val="fr-CH"/>
          </w:rPr>
          <w:t xml:space="preserve">les réseaux pilotés par logiciel/la </w:t>
        </w:r>
        <w:r w:rsidR="00E92BD3">
          <w:rPr>
            <w:lang w:val="fr-CH"/>
          </w:rPr>
          <w:lastRenderedPageBreak/>
          <w:t>virtualisation des fonctions de réseau</w:t>
        </w:r>
      </w:ins>
      <w:ins w:id="115" w:author="Bouchard, Isabelle" w:date="2015-07-13T10:44:00Z">
        <w:r w:rsidR="00E92BD3">
          <w:rPr>
            <w:lang w:val="fr-CH"/>
          </w:rPr>
          <w:t xml:space="preserve"> (SDN/NFV)</w:t>
        </w:r>
      </w:ins>
      <w:ins w:id="116" w:author="Bouchard, Isabelle" w:date="2015-07-13T10:43:00Z">
        <w:r w:rsidR="00E92BD3">
          <w:rPr>
            <w:lang w:val="fr-CH"/>
          </w:rPr>
          <w:t xml:space="preserve">, </w:t>
        </w:r>
      </w:ins>
      <w:r>
        <w:rPr>
          <w:lang w:val="fr-CH"/>
        </w:rPr>
        <w:t>le protocole IPv6 et les communications machine</w:t>
      </w:r>
      <w:r w:rsidR="007E0CF0">
        <w:rPr>
          <w:lang w:val="fr-CH"/>
        </w:rPr>
        <w:noBreakHyphen/>
      </w:r>
      <w:r>
        <w:rPr>
          <w:lang w:val="fr-CH"/>
        </w:rPr>
        <w:t xml:space="preserve">machine/l'Internet des objets </w:t>
      </w:r>
      <w:r w:rsidRPr="00482640">
        <w:rPr>
          <w:lang w:val="fr-CH"/>
        </w:rPr>
        <w:t>(M2M/</w:t>
      </w:r>
      <w:proofErr w:type="spellStart"/>
      <w:r w:rsidRPr="00482640">
        <w:rPr>
          <w:lang w:val="fr-CH"/>
        </w:rPr>
        <w:t>IoT</w:t>
      </w:r>
      <w:proofErr w:type="spellEnd"/>
      <w:r w:rsidRPr="00482640">
        <w:rPr>
          <w:lang w:val="fr-CH"/>
        </w:rPr>
        <w:t>).</w:t>
      </w:r>
      <w:r>
        <w:rPr>
          <w:lang w:val="fr-CH"/>
        </w:rPr>
        <w:t xml:space="preserve"> Il conviendrait également de réfléchir à la possibilité de prendre en charge, parallèlement aux services liés au réseau IP,</w:t>
      </w:r>
      <w:r w:rsidRPr="00482640">
        <w:rPr>
          <w:lang w:val="fr-CH"/>
        </w:rPr>
        <w:t xml:space="preserve"> la base déjà installée des dispositifs</w:t>
      </w:r>
      <w:r>
        <w:rPr>
          <w:lang w:val="fr-CH"/>
        </w:rPr>
        <w:t xml:space="preserve"> </w:t>
      </w:r>
      <w:r w:rsidRPr="00482640">
        <w:rPr>
          <w:lang w:val="fr-CH"/>
        </w:rPr>
        <w:t>existants</w:t>
      </w:r>
      <w:r>
        <w:rPr>
          <w:lang w:val="fr-CH"/>
        </w:rPr>
        <w:t>.</w:t>
      </w:r>
    </w:p>
    <w:p w:rsidR="007F387C" w:rsidRPr="00B5289A" w:rsidRDefault="007F387C" w:rsidP="007F387C">
      <w:pPr>
        <w:pStyle w:val="Heading3"/>
        <w:rPr>
          <w:lang w:val="fr-CH"/>
        </w:rPr>
      </w:pPr>
      <w:r w:rsidRPr="00B5289A">
        <w:rPr>
          <w:lang w:val="fr-CH"/>
        </w:rPr>
        <w:t>Question</w:t>
      </w:r>
    </w:p>
    <w:p w:rsidR="007F387C" w:rsidRDefault="007F387C" w:rsidP="007F387C">
      <w:r>
        <w:t>Liste non limitative des sujets à étudier:</w:t>
      </w:r>
    </w:p>
    <w:p w:rsidR="007F387C" w:rsidRDefault="007F387C" w:rsidP="007F387C">
      <w:pPr>
        <w:pStyle w:val="enumlev1"/>
        <w:rPr>
          <w:lang w:val="fr-CH"/>
        </w:rPr>
      </w:pPr>
      <w:r w:rsidRPr="00CD265C">
        <w:rPr>
          <w:lang w:val="fr-CH"/>
        </w:rPr>
        <w:t>–</w:t>
      </w:r>
      <w:r>
        <w:rPr>
          <w:lang w:val="fr-CH"/>
        </w:rPr>
        <w:tab/>
        <w:t xml:space="preserve">Quelles sont les caractéristiques de fonctionnement que devraient présenter les réseaux domestiques </w:t>
      </w:r>
      <w:ins w:id="117" w:author="Bouchard, Isabelle" w:date="2015-07-13T10:05:00Z">
        <w:r w:rsidR="001B7158">
          <w:rPr>
            <w:lang w:val="fr-CH"/>
          </w:rPr>
          <w:t xml:space="preserve">par câble à large bande </w:t>
        </w:r>
      </w:ins>
      <w:r>
        <w:rPr>
          <w:lang w:val="fr-CH"/>
        </w:rPr>
        <w:t>pour acheminer de manière satisfaisante les flux de données associés à certains services, sachant que ces flux passent par le réseau d'accès par câble et le réseau domestique jusqu'au dispositif terminal?</w:t>
      </w:r>
    </w:p>
    <w:p w:rsidR="007F387C" w:rsidRDefault="007F387C" w:rsidP="007F387C">
      <w:pPr>
        <w:pStyle w:val="enumlev1"/>
        <w:rPr>
          <w:lang w:val="fr-CH"/>
        </w:rPr>
      </w:pPr>
      <w:r w:rsidRPr="00CD265C">
        <w:rPr>
          <w:lang w:val="fr-CH"/>
        </w:rPr>
        <w:t>–</w:t>
      </w:r>
      <w:r>
        <w:rPr>
          <w:lang w:val="fr-CH"/>
        </w:rPr>
        <w:tab/>
        <w:t>Quels mécanismes convient</w:t>
      </w:r>
      <w:r>
        <w:rPr>
          <w:lang w:val="fr-CH"/>
        </w:rPr>
        <w:noBreakHyphen/>
        <w:t>il d'employer pour assurer la qualité d'expérience (</w:t>
      </w:r>
      <w:proofErr w:type="spellStart"/>
      <w:r>
        <w:rPr>
          <w:lang w:val="fr-CH"/>
        </w:rPr>
        <w:t>QoE</w:t>
      </w:r>
      <w:proofErr w:type="spellEnd"/>
      <w:r>
        <w:rPr>
          <w:lang w:val="fr-CH"/>
        </w:rPr>
        <w:t>) des flux de données associés à certains services, sachant que ces flux passent par le réseau d'accès et par le</w:t>
      </w:r>
      <w:ins w:id="118" w:author="Bouchard, Isabelle" w:date="2015-07-13T10:05:00Z">
        <w:r w:rsidR="00DE00BB">
          <w:rPr>
            <w:lang w:val="fr-CH"/>
          </w:rPr>
          <w:t>s</w:t>
        </w:r>
      </w:ins>
      <w:r>
        <w:rPr>
          <w:lang w:val="fr-CH"/>
        </w:rPr>
        <w:t xml:space="preserve"> réseau</w:t>
      </w:r>
      <w:ins w:id="119" w:author="Bouchard, Isabelle" w:date="2015-07-13T10:05:00Z">
        <w:r w:rsidR="00DE00BB">
          <w:rPr>
            <w:lang w:val="fr-CH"/>
          </w:rPr>
          <w:t>x</w:t>
        </w:r>
      </w:ins>
      <w:r>
        <w:rPr>
          <w:lang w:val="fr-CH"/>
        </w:rPr>
        <w:t xml:space="preserve"> domestique</w:t>
      </w:r>
      <w:ins w:id="120" w:author="Bouchard, Isabelle" w:date="2015-07-13T10:05:00Z">
        <w:r w:rsidR="00DE00BB">
          <w:rPr>
            <w:lang w:val="fr-CH"/>
          </w:rPr>
          <w:t>s par câble à large bande</w:t>
        </w:r>
      </w:ins>
      <w:r>
        <w:rPr>
          <w:lang w:val="fr-CH"/>
        </w:rPr>
        <w:t>?</w:t>
      </w:r>
    </w:p>
    <w:p w:rsidR="00DE00BB" w:rsidRDefault="00DE00BB">
      <w:pPr>
        <w:pStyle w:val="enumlev1"/>
        <w:rPr>
          <w:ins w:id="121" w:author="Bouchard, Isabelle" w:date="2015-07-13T10:06:00Z"/>
          <w:lang w:val="fr-CH"/>
        </w:rPr>
      </w:pPr>
      <w:ins w:id="122" w:author="Bouchard, Isabelle" w:date="2015-07-13T10:06:00Z">
        <w:r w:rsidRPr="00CD265C">
          <w:rPr>
            <w:lang w:val="fr-CH"/>
          </w:rPr>
          <w:t>–</w:t>
        </w:r>
        <w:r>
          <w:rPr>
            <w:lang w:val="fr-CH"/>
          </w:rPr>
          <w:tab/>
          <w:t>Quels mécanismes convient</w:t>
        </w:r>
        <w:r>
          <w:rPr>
            <w:lang w:val="fr-CH"/>
          </w:rPr>
          <w:noBreakHyphen/>
          <w:t xml:space="preserve">il d'employer pour </w:t>
        </w:r>
      </w:ins>
      <w:ins w:id="123" w:author="Bouchard, Isabelle" w:date="2015-07-13T14:38:00Z">
        <w:r w:rsidR="00170252">
          <w:rPr>
            <w:lang w:val="fr-CH"/>
          </w:rPr>
          <w:t xml:space="preserve">que </w:t>
        </w:r>
      </w:ins>
      <w:ins w:id="124" w:author="Bouchard, Isabelle" w:date="2015-07-13T10:08:00Z">
        <w:r>
          <w:rPr>
            <w:lang w:val="fr-CH"/>
          </w:rPr>
          <w:t>de</w:t>
        </w:r>
      </w:ins>
      <w:ins w:id="125" w:author="Bouchard, Isabelle" w:date="2015-07-13T10:56:00Z">
        <w:r w:rsidR="00837E63">
          <w:rPr>
            <w:lang w:val="fr-CH"/>
          </w:rPr>
          <w:t>s</w:t>
        </w:r>
      </w:ins>
      <w:ins w:id="126" w:author="Bouchard, Isabelle" w:date="2015-07-13T10:08:00Z">
        <w:r>
          <w:rPr>
            <w:lang w:val="fr-CH"/>
          </w:rPr>
          <w:t xml:space="preserve"> fonctionnalités telles que l'accès à distance aux contenus, </w:t>
        </w:r>
      </w:ins>
      <w:ins w:id="127" w:author="Bouchard, Isabelle" w:date="2015-07-13T10:12:00Z">
        <w:r>
          <w:rPr>
            <w:lang w:val="fr-CH"/>
          </w:rPr>
          <w:t xml:space="preserve">la lecture sur </w:t>
        </w:r>
      </w:ins>
      <w:ins w:id="128" w:author="Bouchard, Isabelle" w:date="2015-07-13T10:11:00Z">
        <w:r>
          <w:rPr>
            <w:lang w:val="fr-CH"/>
          </w:rPr>
          <w:t xml:space="preserve">écrans multiples et </w:t>
        </w:r>
      </w:ins>
      <w:ins w:id="129" w:author="Bouchard, Isabelle" w:date="2015-07-13T10:56:00Z">
        <w:r w:rsidR="00837E63">
          <w:rPr>
            <w:lang w:val="fr-CH"/>
          </w:rPr>
          <w:t xml:space="preserve">des applications sur </w:t>
        </w:r>
      </w:ins>
      <w:ins w:id="130" w:author="Bouchard, Isabelle" w:date="2015-07-13T10:11:00Z">
        <w:r w:rsidR="00837E63">
          <w:rPr>
            <w:lang w:val="fr-CH"/>
          </w:rPr>
          <w:t>dispositif mobile</w:t>
        </w:r>
      </w:ins>
      <w:ins w:id="131" w:author="Bouchard, Isabelle" w:date="2015-07-13T14:38:00Z">
        <w:r w:rsidR="00170252">
          <w:rPr>
            <w:lang w:val="fr-CH"/>
          </w:rPr>
          <w:t xml:space="preserve"> puissent être mises à la disposition des utilisateurs </w:t>
        </w:r>
      </w:ins>
      <w:ins w:id="132" w:author="Bouchard, Isabelle" w:date="2015-07-13T10:08:00Z">
        <w:r>
          <w:rPr>
            <w:lang w:val="fr-CH"/>
          </w:rPr>
          <w:t xml:space="preserve">sur </w:t>
        </w:r>
      </w:ins>
      <w:ins w:id="133" w:author="Bouchard, Isabelle" w:date="2015-07-13T10:06:00Z">
        <w:r>
          <w:rPr>
            <w:lang w:val="fr-CH"/>
          </w:rPr>
          <w:t>les réseaux domestiques par câble à large bande?</w:t>
        </w:r>
      </w:ins>
    </w:p>
    <w:p w:rsidR="007F387C" w:rsidRDefault="007F387C">
      <w:pPr>
        <w:pStyle w:val="enumlev1"/>
        <w:rPr>
          <w:lang w:val="fr-CH"/>
        </w:rPr>
      </w:pPr>
      <w:r w:rsidRPr="00CD265C">
        <w:rPr>
          <w:lang w:val="fr-CH"/>
        </w:rPr>
        <w:t>–</w:t>
      </w:r>
      <w:r>
        <w:rPr>
          <w:lang w:val="fr-CH"/>
        </w:rPr>
        <w:tab/>
        <w:t>Quels mécanismes de gestion de réseau convient-il d'employer pour acheminer de nouveaux services réseau évolués jusqu'aux dispositifs connectés au</w:t>
      </w:r>
      <w:ins w:id="134" w:author="Bouchard, Isabelle" w:date="2015-07-13T10:12:00Z">
        <w:r w:rsidR="00DE00BB">
          <w:rPr>
            <w:lang w:val="fr-CH"/>
          </w:rPr>
          <w:t>x</w:t>
        </w:r>
      </w:ins>
      <w:r>
        <w:rPr>
          <w:lang w:val="fr-CH"/>
        </w:rPr>
        <w:t xml:space="preserve"> réseau</w:t>
      </w:r>
      <w:ins w:id="135" w:author="Bouchard, Isabelle" w:date="2015-07-13T10:12:00Z">
        <w:r w:rsidR="00DE00BB">
          <w:rPr>
            <w:lang w:val="fr-CH"/>
          </w:rPr>
          <w:t>x</w:t>
        </w:r>
      </w:ins>
      <w:r>
        <w:rPr>
          <w:lang w:val="fr-CH"/>
        </w:rPr>
        <w:t xml:space="preserve"> domestique</w:t>
      </w:r>
      <w:ins w:id="136" w:author="Bouchard, Isabelle" w:date="2015-07-13T10:12:00Z">
        <w:r w:rsidR="00DE00BB">
          <w:rPr>
            <w:lang w:val="fr-CH"/>
          </w:rPr>
          <w:t>s par câble à large bande</w:t>
        </w:r>
      </w:ins>
      <w:r>
        <w:rPr>
          <w:lang w:val="fr-CH"/>
        </w:rPr>
        <w:t>?</w:t>
      </w:r>
    </w:p>
    <w:p w:rsidR="007F387C" w:rsidRDefault="007F387C" w:rsidP="007F387C">
      <w:pPr>
        <w:pStyle w:val="enumlev1"/>
        <w:rPr>
          <w:lang w:val="fr-CH"/>
        </w:rPr>
      </w:pPr>
      <w:r w:rsidRPr="00CD265C">
        <w:rPr>
          <w:lang w:val="fr-CH"/>
        </w:rPr>
        <w:t>–</w:t>
      </w:r>
      <w:r>
        <w:rPr>
          <w:lang w:val="fr-CH"/>
        </w:rPr>
        <w:tab/>
        <w:t>Quels mécanismes de gestion d'applications convient-il d'employer pour acheminer des applications évoluées jusqu'aux dispositifs connectés au</w:t>
      </w:r>
      <w:ins w:id="137" w:author="Bouchard, Isabelle" w:date="2015-07-13T10:13:00Z">
        <w:r w:rsidR="00DE00BB">
          <w:rPr>
            <w:lang w:val="fr-CH"/>
          </w:rPr>
          <w:t>x</w:t>
        </w:r>
      </w:ins>
      <w:r>
        <w:rPr>
          <w:lang w:val="fr-CH"/>
        </w:rPr>
        <w:t xml:space="preserve"> réseau</w:t>
      </w:r>
      <w:ins w:id="138" w:author="Bouchard, Isabelle" w:date="2015-07-13T10:13:00Z">
        <w:r w:rsidR="00DE00BB">
          <w:rPr>
            <w:lang w:val="fr-CH"/>
          </w:rPr>
          <w:t>x</w:t>
        </w:r>
      </w:ins>
      <w:r>
        <w:rPr>
          <w:lang w:val="fr-CH"/>
        </w:rPr>
        <w:t xml:space="preserve"> domestique</w:t>
      </w:r>
      <w:ins w:id="139" w:author="Bouchard, Isabelle" w:date="2015-07-13T10:13:00Z">
        <w:r w:rsidR="00DE00BB">
          <w:rPr>
            <w:lang w:val="fr-CH"/>
          </w:rPr>
          <w:t>s par câble à large bande</w:t>
        </w:r>
      </w:ins>
      <w:r>
        <w:rPr>
          <w:lang w:val="fr-CH"/>
        </w:rPr>
        <w:t>?</w:t>
      </w:r>
    </w:p>
    <w:p w:rsidR="007F387C" w:rsidRDefault="007F387C" w:rsidP="007F387C">
      <w:pPr>
        <w:pStyle w:val="enumlev1"/>
        <w:rPr>
          <w:lang w:val="fr-CH"/>
        </w:rPr>
      </w:pPr>
      <w:r w:rsidRPr="00CD265C">
        <w:rPr>
          <w:lang w:val="fr-CH"/>
        </w:rPr>
        <w:t>–</w:t>
      </w:r>
      <w:r>
        <w:rPr>
          <w:lang w:val="fr-CH"/>
        </w:rPr>
        <w:tab/>
        <w:t>Quels mécanismes de sécurité convient-il d'employer pour assurer la protection des réseaux domestiques</w:t>
      </w:r>
      <w:ins w:id="140" w:author="Bouchard, Isabelle" w:date="2015-07-13T10:13:00Z">
        <w:r w:rsidR="00DE00BB">
          <w:rPr>
            <w:lang w:val="fr-CH"/>
          </w:rPr>
          <w:t xml:space="preserve"> par câble à large bande</w:t>
        </w:r>
      </w:ins>
      <w:r>
        <w:rPr>
          <w:lang w:val="fr-CH"/>
        </w:rPr>
        <w:t>?</w:t>
      </w:r>
    </w:p>
    <w:p w:rsidR="007F387C" w:rsidRDefault="007F387C" w:rsidP="00170252">
      <w:pPr>
        <w:pStyle w:val="enumlev1"/>
        <w:rPr>
          <w:lang w:val="fr-CH"/>
        </w:rPr>
      </w:pPr>
      <w:r w:rsidRPr="00CD265C">
        <w:rPr>
          <w:lang w:val="fr-CH"/>
        </w:rPr>
        <w:t>–</w:t>
      </w:r>
      <w:r>
        <w:rPr>
          <w:lang w:val="fr-CH"/>
        </w:rPr>
        <w:tab/>
        <w:t>Q</w:t>
      </w:r>
      <w:r w:rsidR="00170252">
        <w:rPr>
          <w:lang w:val="fr-CH"/>
        </w:rPr>
        <w:t>uels mécanismes de protection des</w:t>
      </w:r>
      <w:r>
        <w:rPr>
          <w:lang w:val="fr-CH"/>
        </w:rPr>
        <w:t xml:space="preserve"> contenu</w:t>
      </w:r>
      <w:r w:rsidR="00170252">
        <w:rPr>
          <w:lang w:val="fr-CH"/>
        </w:rPr>
        <w:t>s</w:t>
      </w:r>
      <w:r>
        <w:rPr>
          <w:lang w:val="fr-CH"/>
        </w:rPr>
        <w:t xml:space="preserve"> convient-il d'employer pour assurer la protection </w:t>
      </w:r>
      <w:r w:rsidR="00170252">
        <w:rPr>
          <w:lang w:val="fr-CH"/>
        </w:rPr>
        <w:t xml:space="preserve">des </w:t>
      </w:r>
      <w:r>
        <w:rPr>
          <w:lang w:val="fr-CH"/>
        </w:rPr>
        <w:t>contenu</w:t>
      </w:r>
      <w:r w:rsidR="00170252">
        <w:rPr>
          <w:lang w:val="fr-CH"/>
        </w:rPr>
        <w:t>s</w:t>
      </w:r>
      <w:r>
        <w:rPr>
          <w:lang w:val="fr-CH"/>
        </w:rPr>
        <w:t xml:space="preserve"> enregistré</w:t>
      </w:r>
      <w:r w:rsidR="00170252">
        <w:rPr>
          <w:lang w:val="fr-CH"/>
        </w:rPr>
        <w:t>s</w:t>
      </w:r>
      <w:r>
        <w:rPr>
          <w:lang w:val="fr-CH"/>
        </w:rPr>
        <w:t xml:space="preserve"> et distribué</w:t>
      </w:r>
      <w:r w:rsidR="00170252">
        <w:rPr>
          <w:lang w:val="fr-CH"/>
        </w:rPr>
        <w:t>s</w:t>
      </w:r>
      <w:r>
        <w:rPr>
          <w:lang w:val="fr-CH"/>
        </w:rPr>
        <w:t xml:space="preserve"> sur les réseaux </w:t>
      </w:r>
      <w:r w:rsidR="001B7158">
        <w:rPr>
          <w:lang w:val="fr-CH"/>
        </w:rPr>
        <w:t>domestiques</w:t>
      </w:r>
      <w:ins w:id="141" w:author="Bouchard, Isabelle" w:date="2015-07-13T10:13:00Z">
        <w:r w:rsidR="00DE00BB">
          <w:rPr>
            <w:lang w:val="fr-CH"/>
          </w:rPr>
          <w:t xml:space="preserve"> par câble à large bande</w:t>
        </w:r>
      </w:ins>
      <w:r>
        <w:rPr>
          <w:lang w:val="fr-CH"/>
        </w:rPr>
        <w:t>?</w:t>
      </w:r>
    </w:p>
    <w:p w:rsidR="00DE00BB" w:rsidRDefault="00DE00BB">
      <w:pPr>
        <w:pStyle w:val="enumlev1"/>
        <w:rPr>
          <w:ins w:id="142" w:author="Bouchard, Isabelle" w:date="2015-07-13T10:14:00Z"/>
          <w:lang w:val="fr-CH"/>
        </w:rPr>
      </w:pPr>
      <w:ins w:id="143" w:author="Bouchard, Isabelle" w:date="2015-07-13T10:14:00Z">
        <w:r w:rsidRPr="00CD265C">
          <w:rPr>
            <w:lang w:val="fr-CH"/>
          </w:rPr>
          <w:t>–</w:t>
        </w:r>
        <w:r>
          <w:rPr>
            <w:lang w:val="fr-CH"/>
          </w:rPr>
          <w:tab/>
          <w:t xml:space="preserve">Quels mécanismes convient-il d'employer pour interconnecter de manière transparente de multiples dispositifs </w:t>
        </w:r>
      </w:ins>
      <w:ins w:id="144" w:author="Bouchard, Isabelle" w:date="2015-07-13T14:39:00Z">
        <w:r w:rsidR="00170252">
          <w:rPr>
            <w:lang w:val="fr-CH"/>
          </w:rPr>
          <w:t xml:space="preserve">assurant </w:t>
        </w:r>
      </w:ins>
      <w:ins w:id="145" w:author="Bouchard, Isabelle" w:date="2015-07-13T10:16:00Z">
        <w:r w:rsidR="00EF7D51">
          <w:rPr>
            <w:lang w:val="fr-CH"/>
          </w:rPr>
          <w:t xml:space="preserve">des services évolués dans </w:t>
        </w:r>
      </w:ins>
      <w:ins w:id="146" w:author="Bouchard, Isabelle" w:date="2015-07-13T10:14:00Z">
        <w:r>
          <w:rPr>
            <w:lang w:val="fr-CH"/>
          </w:rPr>
          <w:t>les réseaux domestiques par câble à large bande?</w:t>
        </w:r>
      </w:ins>
    </w:p>
    <w:p w:rsidR="007F387C" w:rsidRDefault="007F387C" w:rsidP="007F387C">
      <w:pPr>
        <w:pStyle w:val="enumlev1"/>
        <w:rPr>
          <w:lang w:val="fr-CH"/>
        </w:rPr>
      </w:pPr>
      <w:r w:rsidRPr="00CD265C">
        <w:rPr>
          <w:lang w:val="fr-CH"/>
        </w:rPr>
        <w:t>–</w:t>
      </w:r>
      <w:r>
        <w:rPr>
          <w:lang w:val="fr-CH"/>
        </w:rPr>
        <w:tab/>
        <w:t>Quels types de conversion de protocole convient-il d'utiliser pour assurer une interconnexion transparente entre domaine IP et domaine non IP</w:t>
      </w:r>
      <w:ins w:id="147" w:author="Bouchard, Isabelle" w:date="2015-07-13T10:17:00Z">
        <w:r w:rsidR="00EF7D51">
          <w:rPr>
            <w:lang w:val="fr-CH"/>
          </w:rPr>
          <w:t xml:space="preserve"> dans les réseaux domestiques par câble à large bande</w:t>
        </w:r>
      </w:ins>
      <w:r>
        <w:rPr>
          <w:lang w:val="fr-CH"/>
        </w:rPr>
        <w:t>?</w:t>
      </w:r>
    </w:p>
    <w:p w:rsidR="00EF7D51" w:rsidRDefault="00EF7D51">
      <w:pPr>
        <w:pStyle w:val="enumlev1"/>
        <w:rPr>
          <w:ins w:id="148" w:author="Bouchard, Isabelle" w:date="2015-07-13T10:17:00Z"/>
          <w:lang w:val="fr-CH"/>
        </w:rPr>
      </w:pPr>
      <w:ins w:id="149" w:author="Bouchard, Isabelle" w:date="2015-07-13T10:17:00Z">
        <w:r w:rsidRPr="00CD265C">
          <w:rPr>
            <w:lang w:val="fr-CH"/>
          </w:rPr>
          <w:t>–</w:t>
        </w:r>
        <w:r>
          <w:rPr>
            <w:lang w:val="fr-CH"/>
          </w:rPr>
          <w:tab/>
          <w:t xml:space="preserve">Quels mécanismes convient-il d'employer pour </w:t>
        </w:r>
      </w:ins>
      <w:ins w:id="150" w:author="Bouchard, Isabelle" w:date="2015-07-13T14:39:00Z">
        <w:r w:rsidR="00170252">
          <w:rPr>
            <w:lang w:val="fr-CH"/>
          </w:rPr>
          <w:t xml:space="preserve">limiter </w:t>
        </w:r>
      </w:ins>
      <w:ins w:id="151" w:author="Bouchard, Isabelle" w:date="2015-07-13T10:26:00Z">
        <w:r w:rsidR="005118D2">
          <w:rPr>
            <w:lang w:val="fr-CH"/>
          </w:rPr>
          <w:t xml:space="preserve">les coûts, les contraintes et les besoins de </w:t>
        </w:r>
      </w:ins>
      <w:ins w:id="152" w:author="Bouchard, Isabelle" w:date="2015-07-13T10:18:00Z">
        <w:r>
          <w:rPr>
            <w:rFonts w:hint="eastAsia"/>
            <w:lang w:eastAsia="zh-CN"/>
          </w:rPr>
          <w:t>maintenance</w:t>
        </w:r>
        <w:r>
          <w:rPr>
            <w:lang w:val="fr-CH"/>
          </w:rPr>
          <w:t xml:space="preserve"> </w:t>
        </w:r>
      </w:ins>
      <w:ins w:id="153" w:author="Bouchard, Isabelle" w:date="2015-07-13T10:17:00Z">
        <w:r>
          <w:rPr>
            <w:lang w:val="fr-CH"/>
          </w:rPr>
          <w:t>sur les réseaux domestiques par câble à large bande?</w:t>
        </w:r>
      </w:ins>
    </w:p>
    <w:p w:rsidR="007F387C" w:rsidRDefault="007F387C" w:rsidP="007F387C">
      <w:pPr>
        <w:pStyle w:val="enumlev1"/>
        <w:rPr>
          <w:lang w:val="fr-CH"/>
        </w:rPr>
      </w:pPr>
      <w:r w:rsidRPr="00CD265C">
        <w:rPr>
          <w:lang w:val="fr-CH"/>
        </w:rPr>
        <w:t>–</w:t>
      </w:r>
      <w:r>
        <w:rPr>
          <w:lang w:val="fr-CH"/>
        </w:rPr>
        <w:tab/>
      </w:r>
      <w:r>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7F387C" w:rsidRDefault="007F387C" w:rsidP="007F387C">
      <w:pPr>
        <w:pStyle w:val="Heading3"/>
        <w:rPr>
          <w:lang w:val="fr-CH"/>
        </w:rPr>
      </w:pPr>
      <w:r>
        <w:rPr>
          <w:lang w:val="fr-CH"/>
        </w:rPr>
        <w:t>Tâches</w:t>
      </w:r>
    </w:p>
    <w:p w:rsidR="007F387C" w:rsidRDefault="007F387C" w:rsidP="007F387C">
      <w:pPr>
        <w:rPr>
          <w:lang w:val="fr-CH"/>
        </w:rPr>
      </w:pPr>
      <w:r>
        <w:rPr>
          <w:lang w:val="fr-CH"/>
        </w:rPr>
        <w:t>Liste non limitative des tâches:</w:t>
      </w:r>
    </w:p>
    <w:p w:rsidR="007F387C" w:rsidRDefault="007F387C" w:rsidP="007F387C">
      <w:pPr>
        <w:pStyle w:val="enumlev1"/>
      </w:pPr>
      <w:r w:rsidRPr="00CD265C">
        <w:rPr>
          <w:lang w:val="fr-CH"/>
        </w:rPr>
        <w:t>–</w:t>
      </w:r>
      <w:r>
        <w:rPr>
          <w:lang w:val="fr-CH"/>
        </w:rPr>
        <w:tab/>
        <w:t xml:space="preserve">Mise à jour des </w:t>
      </w:r>
      <w:r>
        <w:t>Recommandations UIT-T J.190 à J.192.</w:t>
      </w:r>
    </w:p>
    <w:p w:rsidR="007F387C" w:rsidRDefault="007F387C" w:rsidP="00170252">
      <w:pPr>
        <w:pStyle w:val="enumlev1"/>
      </w:pPr>
      <w:r>
        <w:lastRenderedPageBreak/>
        <w:t>–</w:t>
      </w:r>
      <w:r>
        <w:tab/>
        <w:t xml:space="preserve">Document établissant les </w:t>
      </w:r>
      <w:r w:rsidR="00E9082C">
        <w:t xml:space="preserve">exigences </w:t>
      </w:r>
      <w:r>
        <w:t>en matière de distribution vidéo sur les réseaux domestiques</w:t>
      </w:r>
      <w:ins w:id="154" w:author="Bouchard, Isabelle" w:date="2015-07-13T09:58:00Z">
        <w:r w:rsidR="001B7158">
          <w:t xml:space="preserve"> par câble à large bande</w:t>
        </w:r>
      </w:ins>
      <w:r>
        <w:t>, et contenant en particulier des considérations relatives à la gestion et à la fourniture, à la qualité d'expérience, à la protection d</w:t>
      </w:r>
      <w:r w:rsidR="00170252">
        <w:t>es</w:t>
      </w:r>
      <w:r>
        <w:t xml:space="preserve"> contenu</w:t>
      </w:r>
      <w:r w:rsidR="00170252">
        <w:t>s</w:t>
      </w:r>
      <w:r>
        <w:t xml:space="preserve"> et à l</w:t>
      </w:r>
      <w:r>
        <w:rPr>
          <w:lang w:val="fr-CH"/>
        </w:rPr>
        <w:t>'</w:t>
      </w:r>
      <w:r>
        <w:t>interface utilisateur.</w:t>
      </w:r>
    </w:p>
    <w:p w:rsidR="007F387C" w:rsidRDefault="007F387C" w:rsidP="00E9082C">
      <w:pPr>
        <w:pStyle w:val="enumlev1"/>
      </w:pPr>
      <w:r>
        <w:t>–</w:t>
      </w:r>
      <w:r>
        <w:tab/>
        <w:t xml:space="preserve">Document établissant les </w:t>
      </w:r>
      <w:r w:rsidR="00E9082C">
        <w:t xml:space="preserve">exigences </w:t>
      </w:r>
      <w:r>
        <w:t>en matière de connexion entre domaine </w:t>
      </w:r>
      <w:r>
        <w:rPr>
          <w:iCs/>
        </w:rPr>
        <w:t>IP et domaine non IP</w:t>
      </w:r>
      <w:r>
        <w:t>.</w:t>
      </w:r>
    </w:p>
    <w:p w:rsidR="001B7158" w:rsidRDefault="001B7158" w:rsidP="00170252">
      <w:pPr>
        <w:pStyle w:val="enumlev1"/>
        <w:rPr>
          <w:ins w:id="155" w:author="Bouchard, Isabelle" w:date="2015-07-13T09:58:00Z"/>
        </w:rPr>
      </w:pPr>
      <w:ins w:id="156" w:author="Bouchard, Isabelle" w:date="2015-07-13T09:58:00Z">
        <w:r>
          <w:t>–</w:t>
        </w:r>
        <w:r>
          <w:tab/>
          <w:t xml:space="preserve">Document établissant les </w:t>
        </w:r>
      </w:ins>
      <w:ins w:id="157" w:author="Bouchard, Isabelle" w:date="2015-07-13T11:00:00Z">
        <w:r w:rsidR="00E9082C">
          <w:t xml:space="preserve">exigences </w:t>
        </w:r>
      </w:ins>
      <w:ins w:id="158" w:author="Bouchard, Isabelle" w:date="2015-07-13T09:58:00Z">
        <w:r>
          <w:t xml:space="preserve">en matière de </w:t>
        </w:r>
      </w:ins>
      <w:ins w:id="159" w:author="Bouchard, Isabelle" w:date="2015-07-13T09:59:00Z">
        <w:r>
          <w:t xml:space="preserve">prise en charge de </w:t>
        </w:r>
      </w:ins>
      <w:ins w:id="160" w:author="Bouchard, Isabelle" w:date="2015-07-13T10:01:00Z">
        <w:r>
          <w:t xml:space="preserve">services </w:t>
        </w:r>
      </w:ins>
      <w:ins w:id="161" w:author="Bouchard, Isabelle" w:date="2015-07-13T09:59:00Z">
        <w:r>
          <w:rPr>
            <w:rFonts w:hint="eastAsia"/>
            <w:lang w:eastAsia="zh-CN"/>
          </w:rPr>
          <w:t>multi</w:t>
        </w:r>
      </w:ins>
      <w:ins w:id="162" w:author="Royer, Veronique" w:date="2015-07-14T07:25:00Z">
        <w:r w:rsidR="007E0CF0">
          <w:rPr>
            <w:lang w:eastAsia="zh-CN"/>
          </w:rPr>
          <w:noBreakHyphen/>
        </w:r>
      </w:ins>
      <w:ins w:id="163" w:author="Bouchard, Isabelle" w:date="2015-07-13T10:01:00Z">
        <w:r>
          <w:t>é</w:t>
        </w:r>
        <w:r>
          <w:rPr>
            <w:rFonts w:hint="eastAsia"/>
            <w:lang w:eastAsia="zh-CN"/>
          </w:rPr>
          <w:t>crans</w:t>
        </w:r>
      </w:ins>
      <w:ins w:id="164" w:author="Bouchard, Isabelle" w:date="2015-07-13T09:59:00Z">
        <w:r>
          <w:rPr>
            <w:rFonts w:hint="eastAsia"/>
            <w:lang w:eastAsia="zh-CN"/>
          </w:rPr>
          <w:t>/</w:t>
        </w:r>
      </w:ins>
      <w:ins w:id="165" w:author="Bouchard, Isabelle" w:date="2015-07-13T10:01:00Z">
        <w:r>
          <w:rPr>
            <w:lang w:eastAsia="zh-CN"/>
          </w:rPr>
          <w:t xml:space="preserve">dispositifs et de services </w:t>
        </w:r>
      </w:ins>
      <w:ins w:id="166" w:author="Bouchard, Isabelle" w:date="2015-07-13T10:37:00Z">
        <w:r w:rsidR="00E92BD3">
          <w:rPr>
            <w:lang w:eastAsia="zh-CN"/>
          </w:rPr>
          <w:t xml:space="preserve">domestiques </w:t>
        </w:r>
      </w:ins>
      <w:ins w:id="167" w:author="Bouchard, Isabelle" w:date="2015-07-13T10:03:00Z">
        <w:r>
          <w:rPr>
            <w:lang w:eastAsia="zh-CN"/>
          </w:rPr>
          <w:t>intelligent</w:t>
        </w:r>
      </w:ins>
      <w:ins w:id="168" w:author="Bouchard, Isabelle" w:date="2015-07-13T10:37:00Z">
        <w:r w:rsidR="00E92BD3">
          <w:rPr>
            <w:lang w:eastAsia="zh-CN"/>
          </w:rPr>
          <w:t>s</w:t>
        </w:r>
      </w:ins>
      <w:ins w:id="169" w:author="Bouchard, Isabelle" w:date="2015-07-13T10:03:00Z">
        <w:r>
          <w:rPr>
            <w:lang w:eastAsia="zh-CN"/>
          </w:rPr>
          <w:t xml:space="preserve"> </w:t>
        </w:r>
      </w:ins>
      <w:ins w:id="170" w:author="Bouchard, Isabelle" w:date="2015-07-13T09:59:00Z">
        <w:r>
          <w:rPr>
            <w:lang w:eastAsia="zh-CN"/>
          </w:rPr>
          <w:t>sur les réseaux domestiques par câble à large bande</w:t>
        </w:r>
      </w:ins>
      <w:ins w:id="171" w:author="Bouchard, Isabelle" w:date="2015-07-13T09:58:00Z">
        <w:r>
          <w:t>.</w:t>
        </w:r>
      </w:ins>
    </w:p>
    <w:p w:rsidR="007F387C" w:rsidRDefault="007F387C" w:rsidP="007F387C">
      <w:pPr>
        <w:pStyle w:val="enumlev1"/>
        <w:rPr>
          <w:lang w:val="fr-CH"/>
        </w:rPr>
      </w:pPr>
      <w:r>
        <w:t>–</w:t>
      </w:r>
      <w:r>
        <w:tab/>
      </w:r>
      <w:r>
        <w:rPr>
          <w:lang w:val="fr-CH"/>
        </w:rPr>
        <w:t>Une ou plusieurs Recommandations visant à traiter les questions mises en évidence dans les documents susmentionnés.</w:t>
      </w:r>
    </w:p>
    <w:p w:rsidR="007F387C" w:rsidRDefault="007F387C" w:rsidP="007F387C">
      <w:r>
        <w:t xml:space="preserve">L'état actuel d'avancement des travaux au titre de cette Question est indiqué dans le </w:t>
      </w:r>
      <w:hyperlink r:id="rId11" w:history="1">
        <w:r w:rsidRPr="00027036">
          <w:t>programme de travail de la CE 9</w:t>
        </w:r>
      </w:hyperlink>
      <w:r>
        <w:t xml:space="preserve"> (</w:t>
      </w:r>
      <w:hyperlink r:id="rId12" w:history="1">
        <w:r w:rsidRPr="002031D3">
          <w:rPr>
            <w:rStyle w:val="Hyperlink"/>
          </w:rPr>
          <w:t>http://itu.int/ITU-T/workprog/wp_search.aspx?sp=15&amp;q=9/9</w:t>
        </w:r>
      </w:hyperlink>
      <w:r>
        <w:t>).</w:t>
      </w:r>
    </w:p>
    <w:p w:rsidR="007F387C" w:rsidRDefault="007F387C" w:rsidP="007F387C">
      <w:pPr>
        <w:pStyle w:val="Heading3"/>
        <w:rPr>
          <w:lang w:val="fr-CH"/>
        </w:rPr>
      </w:pPr>
      <w:r>
        <w:rPr>
          <w:lang w:val="fr-CH"/>
        </w:rPr>
        <w:t>Relations</w:t>
      </w:r>
    </w:p>
    <w:p w:rsidR="007F387C" w:rsidRPr="007F387C" w:rsidRDefault="007F387C" w:rsidP="007F387C">
      <w:pPr>
        <w:pStyle w:val="Headingb0"/>
        <w:rPr>
          <w:rFonts w:asciiTheme="minorHAnsi" w:hAnsiTheme="minorHAnsi"/>
          <w:lang w:val="fr-CH"/>
        </w:rPr>
      </w:pPr>
      <w:r w:rsidRPr="007F387C">
        <w:rPr>
          <w:rFonts w:asciiTheme="minorHAnsi" w:hAnsiTheme="minorHAnsi"/>
          <w:lang w:val="fr-CH"/>
        </w:rPr>
        <w:t>Recommandations:</w:t>
      </w:r>
    </w:p>
    <w:p w:rsidR="007F387C" w:rsidRPr="00B103BB" w:rsidRDefault="007F387C" w:rsidP="007F387C">
      <w:pPr>
        <w:pStyle w:val="enumlev1"/>
        <w:rPr>
          <w:lang w:val="fr-CH"/>
        </w:rPr>
      </w:pPr>
      <w:r w:rsidRPr="00B103BB">
        <w:rPr>
          <w:lang w:val="fr-CH"/>
        </w:rPr>
        <w:t>–</w:t>
      </w:r>
      <w:r w:rsidRPr="00B103BB">
        <w:rPr>
          <w:lang w:val="fr-CH"/>
        </w:rPr>
        <w:tab/>
        <w:t xml:space="preserve">Architecture de référence: </w:t>
      </w:r>
      <w:r>
        <w:t xml:space="preserve">UIT-T </w:t>
      </w:r>
      <w:r w:rsidRPr="00B103BB">
        <w:rPr>
          <w:lang w:val="fr-CH"/>
        </w:rPr>
        <w:t>J.700</w:t>
      </w:r>
    </w:p>
    <w:p w:rsidR="007F387C" w:rsidRDefault="007F387C" w:rsidP="007F387C">
      <w:pPr>
        <w:pStyle w:val="enumlev1"/>
      </w:pPr>
      <w:r w:rsidRPr="00B103BB">
        <w:rPr>
          <w:lang w:val="fr-CH"/>
        </w:rPr>
        <w:t>–</w:t>
      </w:r>
      <w:r w:rsidRPr="00B103BB">
        <w:rPr>
          <w:lang w:val="fr-CH"/>
        </w:rPr>
        <w:tab/>
      </w:r>
      <w:r w:rsidRPr="00824FEC">
        <w:rPr>
          <w:lang w:val="fr-CH"/>
        </w:rPr>
        <w:t xml:space="preserve">Plate-forme d'application: </w:t>
      </w:r>
      <w:r>
        <w:t xml:space="preserve">UIT-T </w:t>
      </w:r>
      <w:r>
        <w:rPr>
          <w:lang w:val="fr-CH"/>
        </w:rPr>
        <w:t>J.200, J.201 et</w:t>
      </w:r>
      <w:r w:rsidRPr="00824FEC">
        <w:rPr>
          <w:lang w:val="fr-CH"/>
        </w:rPr>
        <w:t xml:space="preserve"> J.202</w:t>
      </w:r>
    </w:p>
    <w:p w:rsidR="007F387C" w:rsidRDefault="007F387C" w:rsidP="007F387C">
      <w:pPr>
        <w:pStyle w:val="enumlev1"/>
        <w:rPr>
          <w:lang w:val="it-IT"/>
        </w:rPr>
      </w:pPr>
      <w:r w:rsidRPr="00B103BB">
        <w:rPr>
          <w:lang w:val="fr-CH"/>
        </w:rPr>
        <w:t>–</w:t>
      </w:r>
      <w:r w:rsidRPr="00B103BB">
        <w:rPr>
          <w:lang w:val="fr-CH"/>
        </w:rPr>
        <w:tab/>
      </w:r>
      <w:r>
        <w:rPr>
          <w:lang w:val="it-IT"/>
        </w:rPr>
        <w:t xml:space="preserve">Boîtier-décodeur: </w:t>
      </w:r>
      <w:r>
        <w:t xml:space="preserve">UIT-T </w:t>
      </w:r>
      <w:r>
        <w:rPr>
          <w:lang w:val="it-IT"/>
        </w:rPr>
        <w:t xml:space="preserve">J.290, J.291, J.293, J.295 et </w:t>
      </w:r>
      <w:r w:rsidRPr="00A40126">
        <w:rPr>
          <w:lang w:val="fr-CH"/>
        </w:rPr>
        <w:t>J.296</w:t>
      </w:r>
    </w:p>
    <w:p w:rsidR="007F387C" w:rsidRPr="00B103BB" w:rsidRDefault="007F387C" w:rsidP="007F387C">
      <w:pPr>
        <w:pStyle w:val="enumlev1"/>
        <w:rPr>
          <w:lang w:val="fr-CH"/>
        </w:rPr>
      </w:pPr>
      <w:r w:rsidRPr="00B103BB">
        <w:rPr>
          <w:lang w:val="fr-CH"/>
        </w:rPr>
        <w:t>–</w:t>
      </w:r>
      <w:r w:rsidRPr="00B103BB">
        <w:rPr>
          <w:lang w:val="fr-CH"/>
        </w:rPr>
        <w:tab/>
        <w:t xml:space="preserve">Dispositif passerelle: </w:t>
      </w:r>
      <w:r>
        <w:t xml:space="preserve">UIT-T </w:t>
      </w:r>
      <w:r w:rsidRPr="00B103BB">
        <w:rPr>
          <w:lang w:val="fr-CH"/>
        </w:rPr>
        <w:t>J.294</w:t>
      </w:r>
    </w:p>
    <w:p w:rsidR="007F387C" w:rsidRDefault="007F387C" w:rsidP="007F387C">
      <w:pPr>
        <w:pStyle w:val="enumlev1"/>
      </w:pPr>
      <w:r w:rsidRPr="00B103BB">
        <w:rPr>
          <w:lang w:val="fr-CH"/>
        </w:rPr>
        <w:t>–</w:t>
      </w:r>
      <w:r w:rsidRPr="00B103BB">
        <w:rPr>
          <w:lang w:val="fr-CH"/>
        </w:rPr>
        <w:tab/>
      </w:r>
      <w:r>
        <w:t>Réseau domestique: UIT-T J.190 et J.192</w:t>
      </w:r>
    </w:p>
    <w:p w:rsidR="007F387C" w:rsidRPr="007F387C" w:rsidRDefault="007F387C" w:rsidP="007F387C">
      <w:pPr>
        <w:pStyle w:val="Headingb0"/>
        <w:rPr>
          <w:rFonts w:asciiTheme="minorHAnsi" w:hAnsiTheme="minorHAnsi"/>
          <w:lang w:val="fr-CH"/>
        </w:rPr>
      </w:pPr>
      <w:r w:rsidRPr="007F387C">
        <w:rPr>
          <w:rFonts w:asciiTheme="minorHAnsi" w:hAnsiTheme="minorHAnsi"/>
          <w:lang w:val="fr-CH"/>
        </w:rPr>
        <w:t>Questions:</w:t>
      </w:r>
    </w:p>
    <w:p w:rsidR="007F387C" w:rsidRDefault="007F387C" w:rsidP="007F387C">
      <w:pPr>
        <w:pStyle w:val="enumlev1"/>
      </w:pPr>
      <w:r>
        <w:t>–</w:t>
      </w:r>
      <w:r>
        <w:tab/>
        <w:t>5</w:t>
      </w:r>
      <w:ins w:id="172" w:author="Bouchard, Isabelle" w:date="2015-07-13T09:56:00Z">
        <w:r w:rsidR="001B7158">
          <w:t>/9</w:t>
        </w:r>
      </w:ins>
      <w:ins w:id="173" w:author="Bouchard, Isabelle" w:date="2015-07-13T09:57:00Z">
        <w:r w:rsidR="001B7158">
          <w:t>, 8/</w:t>
        </w:r>
      </w:ins>
      <w:r w:rsidR="001B7158">
        <w:t>9</w:t>
      </w:r>
      <w:r>
        <w:t xml:space="preserve"> et </w:t>
      </w:r>
      <w:r w:rsidR="001B7158">
        <w:t>10/</w:t>
      </w:r>
      <w:r>
        <w:t>9</w:t>
      </w:r>
      <w:r w:rsidRPr="009D5638">
        <w:rPr>
          <w:lang w:val="fr-CH"/>
        </w:rPr>
        <w:t xml:space="preserve"> (</w:t>
      </w:r>
      <w:r>
        <w:rPr>
          <w:lang w:val="fr-CH"/>
        </w:rPr>
        <w:t xml:space="preserve">questions </w:t>
      </w:r>
      <w:r w:rsidRPr="00FD28DA">
        <w:rPr>
          <w:lang w:val="fr-CH"/>
        </w:rPr>
        <w:t>non redondant</w:t>
      </w:r>
      <w:r>
        <w:rPr>
          <w:lang w:val="fr-CH"/>
        </w:rPr>
        <w:t>es du point de vue d'une communication de bout en </w:t>
      </w:r>
      <w:r w:rsidRPr="00FD28DA">
        <w:rPr>
          <w:lang w:val="fr-CH"/>
        </w:rPr>
        <w:t>bout</w:t>
      </w:r>
      <w:r w:rsidRPr="009D5638">
        <w:rPr>
          <w:lang w:val="fr-CH"/>
        </w:rPr>
        <w:t>)</w:t>
      </w:r>
    </w:p>
    <w:p w:rsidR="007F387C" w:rsidRPr="007F387C" w:rsidRDefault="007F387C" w:rsidP="007F387C">
      <w:pPr>
        <w:pStyle w:val="Headingb0"/>
        <w:rPr>
          <w:rFonts w:asciiTheme="minorHAnsi" w:hAnsiTheme="minorHAnsi"/>
        </w:rPr>
      </w:pPr>
      <w:r w:rsidRPr="007F387C">
        <w:rPr>
          <w:rFonts w:asciiTheme="minorHAnsi" w:hAnsiTheme="minorHAnsi"/>
        </w:rPr>
        <w:t>Commissions d'études:</w:t>
      </w:r>
    </w:p>
    <w:p w:rsidR="007F387C" w:rsidRPr="00B103BB" w:rsidRDefault="007F387C" w:rsidP="007F387C">
      <w:pPr>
        <w:pStyle w:val="enumlev1"/>
      </w:pPr>
      <w:r w:rsidRPr="00B103BB">
        <w:rPr>
          <w:lang w:val="fr-CH"/>
        </w:rPr>
        <w:t>–</w:t>
      </w:r>
      <w:r w:rsidRPr="00B103BB">
        <w:rPr>
          <w:lang w:val="fr-CH"/>
        </w:rPr>
        <w:tab/>
      </w:r>
      <w:r w:rsidRPr="009D5638">
        <w:rPr>
          <w:lang w:val="fr-CH"/>
        </w:rPr>
        <w:t>CE</w:t>
      </w:r>
      <w:r>
        <w:rPr>
          <w:lang w:val="fr-CH"/>
        </w:rPr>
        <w:t xml:space="preserve"> </w:t>
      </w:r>
      <w:r w:rsidRPr="009D5638">
        <w:rPr>
          <w:lang w:val="fr-CH"/>
        </w:rPr>
        <w:t>13, 15 et 16</w:t>
      </w:r>
      <w:r>
        <w:rPr>
          <w:lang w:val="fr-CH"/>
        </w:rPr>
        <w:t xml:space="preserve"> </w:t>
      </w:r>
      <w:r w:rsidRPr="009D5638">
        <w:rPr>
          <w:lang w:val="fr-CH"/>
        </w:rPr>
        <w:t>de l'UIT</w:t>
      </w:r>
      <w:r>
        <w:rPr>
          <w:lang w:val="fr-CH"/>
        </w:rPr>
        <w:t>-</w:t>
      </w:r>
      <w:r w:rsidRPr="009D5638">
        <w:rPr>
          <w:lang w:val="fr-CH"/>
        </w:rPr>
        <w:t>T</w:t>
      </w:r>
    </w:p>
    <w:p w:rsidR="007F387C" w:rsidRPr="007F387C" w:rsidRDefault="007F387C" w:rsidP="007F387C">
      <w:pPr>
        <w:pStyle w:val="Headingb0"/>
        <w:rPr>
          <w:rFonts w:asciiTheme="minorHAnsi" w:hAnsiTheme="minorHAnsi"/>
        </w:rPr>
      </w:pPr>
      <w:r w:rsidRPr="007F387C">
        <w:rPr>
          <w:rFonts w:asciiTheme="minorHAnsi" w:hAnsiTheme="minorHAnsi"/>
        </w:rPr>
        <w:t>Organismes de normalisation:</w:t>
      </w:r>
    </w:p>
    <w:p w:rsidR="007F387C" w:rsidRDefault="007F387C" w:rsidP="007F387C">
      <w:pPr>
        <w:pStyle w:val="enumlev1"/>
        <w:rPr>
          <w:lang w:val="fr-CH"/>
        </w:rPr>
      </w:pPr>
      <w:r w:rsidRPr="00B103BB">
        <w:rPr>
          <w:lang w:val="fr-CH"/>
        </w:rPr>
        <w:t>–</w:t>
      </w:r>
      <w:r w:rsidRPr="00B103BB">
        <w:rPr>
          <w:lang w:val="fr-CH"/>
        </w:rPr>
        <w:tab/>
      </w:r>
      <w:r>
        <w:rPr>
          <w:lang w:val="fr-CH"/>
        </w:rPr>
        <w:t>ISO, CEI, ISO/</w:t>
      </w:r>
      <w:r w:rsidRPr="00FD28DA">
        <w:rPr>
          <w:lang w:val="fr-CH"/>
        </w:rPr>
        <w:t xml:space="preserve"> </w:t>
      </w:r>
      <w:r>
        <w:rPr>
          <w:lang w:val="fr-CH"/>
        </w:rPr>
        <w:t xml:space="preserve">CEI JTC 1, ARIB, ATIS, ETSI, IEEE, IETF, </w:t>
      </w:r>
      <w:proofErr w:type="spellStart"/>
      <w:r>
        <w:rPr>
          <w:lang w:val="fr-CH"/>
        </w:rPr>
        <w:t>MoCA</w:t>
      </w:r>
      <w:proofErr w:type="spellEnd"/>
      <w:r>
        <w:rPr>
          <w:lang w:val="fr-CH"/>
        </w:rPr>
        <w:t>, NIST, OMA, SCTE, SMPTE</w:t>
      </w:r>
    </w:p>
    <w:p w:rsidR="001B7158" w:rsidRPr="00244C0E" w:rsidRDefault="001B7158" w:rsidP="001B7158">
      <w:pPr>
        <w:spacing w:before="80"/>
        <w:ind w:left="794" w:hanging="794"/>
        <w:rPr>
          <w:rFonts w:eastAsia="MS ??"/>
          <w:b/>
          <w:bCs/>
          <w:color w:val="000000"/>
        </w:rPr>
      </w:pPr>
    </w:p>
    <w:p w:rsidR="001B7158" w:rsidRPr="00597A1E" w:rsidRDefault="001B7158" w:rsidP="001B7158">
      <w:pPr>
        <w:jc w:val="center"/>
        <w:rPr>
          <w:rFonts w:eastAsia="SimSun"/>
        </w:rPr>
      </w:pPr>
      <w:r w:rsidRPr="00597A1E">
        <w:rPr>
          <w:rFonts w:eastAsia="SimSun"/>
        </w:rPr>
        <w:t>_________________</w:t>
      </w:r>
    </w:p>
    <w:sectPr w:rsidR="001B7158" w:rsidRPr="00597A1E" w:rsidSect="0093773A">
      <w:headerReference w:type="default"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4E" w:rsidRDefault="00681C4E">
      <w:r>
        <w:separator/>
      </w:r>
    </w:p>
  </w:endnote>
  <w:endnote w:type="continuationSeparator" w:id="0">
    <w:p w:rsidR="00681C4E" w:rsidRDefault="0068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F0" w:rsidRPr="00AF444F" w:rsidRDefault="00AF444F" w:rsidP="00AF444F">
    <w:pPr>
      <w:pStyle w:val="Footer"/>
    </w:pPr>
    <w:r w:rsidRPr="00801170">
      <w:rPr>
        <w:lang w:val="fr-CH"/>
      </w:rPr>
      <w:t>I</w:t>
    </w:r>
    <w:r>
      <w:rPr>
        <w:lang w:val="fr-CH"/>
      </w:rPr>
      <w:t>TU-T\BUREAU\CIRC\162F</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8E" w:rsidRPr="00C618A5" w:rsidRDefault="0096238E" w:rsidP="0096238E">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B52F00">
      <w:rPr>
        <w:rFonts w:ascii="Calibri" w:hAnsi="Calibri" w:cs="Calibri"/>
        <w:color w:val="3E8EDE"/>
        <w:sz w:val="18"/>
        <w:szCs w:val="18"/>
        <w:lang w:val="fr-CH"/>
      </w:rPr>
      <w:t>.</w:t>
    </w:r>
    <w:r w:rsidRPr="00C618A5">
      <w:rPr>
        <w:rFonts w:ascii="Calibri" w:hAnsi="Calibri" w:cs="Calibri"/>
        <w:color w:val="3E8EDE"/>
        <w:sz w:val="18"/>
        <w:szCs w:val="18"/>
        <w:lang w:val="fr-CH"/>
      </w:rPr>
      <w:t>: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4E" w:rsidRDefault="00681C4E">
      <w:r>
        <w:t>____________________</w:t>
      </w:r>
    </w:p>
  </w:footnote>
  <w:footnote w:type="continuationSeparator" w:id="0">
    <w:p w:rsidR="00681C4E" w:rsidRDefault="0068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523591"/>
      <w:docPartObj>
        <w:docPartGallery w:val="Page Numbers (Top of Page)"/>
        <w:docPartUnique/>
      </w:docPartObj>
    </w:sdtPr>
    <w:sdtEndPr>
      <w:rPr>
        <w:noProof/>
        <w:sz w:val="18"/>
        <w:szCs w:val="18"/>
      </w:rPr>
    </w:sdtEndPr>
    <w:sdtContent>
      <w:p w:rsidR="0096238E" w:rsidRPr="00B52F00" w:rsidRDefault="0096238E">
        <w:pPr>
          <w:pStyle w:val="Header"/>
          <w:rPr>
            <w:sz w:val="18"/>
            <w:szCs w:val="18"/>
          </w:rPr>
        </w:pPr>
        <w:r w:rsidRPr="00B52F00">
          <w:rPr>
            <w:sz w:val="18"/>
            <w:szCs w:val="18"/>
          </w:rPr>
          <w:fldChar w:fldCharType="begin"/>
        </w:r>
        <w:r w:rsidRPr="00B52F00">
          <w:rPr>
            <w:sz w:val="18"/>
            <w:szCs w:val="18"/>
          </w:rPr>
          <w:instrText xml:space="preserve"> PAGE   \* MERGEFORMAT </w:instrText>
        </w:r>
        <w:r w:rsidRPr="00B52F00">
          <w:rPr>
            <w:sz w:val="18"/>
            <w:szCs w:val="18"/>
          </w:rPr>
          <w:fldChar w:fldCharType="separate"/>
        </w:r>
        <w:r w:rsidR="006411D0">
          <w:rPr>
            <w:noProof/>
            <w:sz w:val="18"/>
            <w:szCs w:val="18"/>
          </w:rPr>
          <w:t>2</w:t>
        </w:r>
        <w:r w:rsidRPr="00B52F00">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4E" w:rsidRPr="004D57E1" w:rsidRDefault="00681C4E" w:rsidP="0096238E">
    <w:pPr>
      <w:pStyle w:val="Header"/>
      <w:rPr>
        <w:sz w:val="18"/>
        <w:szCs w:val="18"/>
      </w:rPr>
    </w:pPr>
  </w:p>
  <w:p w:rsidR="00681C4E" w:rsidRDefault="00681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05"/>
    <w:rsid w:val="00001B12"/>
    <w:rsid w:val="000039EE"/>
    <w:rsid w:val="00005622"/>
    <w:rsid w:val="0002519E"/>
    <w:rsid w:val="00026DFA"/>
    <w:rsid w:val="00035B43"/>
    <w:rsid w:val="00040235"/>
    <w:rsid w:val="000538F0"/>
    <w:rsid w:val="00062E6B"/>
    <w:rsid w:val="000758B3"/>
    <w:rsid w:val="00092774"/>
    <w:rsid w:val="000B0D96"/>
    <w:rsid w:val="000B15AA"/>
    <w:rsid w:val="000B59D8"/>
    <w:rsid w:val="000C56BE"/>
    <w:rsid w:val="000D65F8"/>
    <w:rsid w:val="001026FD"/>
    <w:rsid w:val="00115DD7"/>
    <w:rsid w:val="001250D2"/>
    <w:rsid w:val="001355BA"/>
    <w:rsid w:val="00167472"/>
    <w:rsid w:val="00167F92"/>
    <w:rsid w:val="00170252"/>
    <w:rsid w:val="00172F6E"/>
    <w:rsid w:val="00173738"/>
    <w:rsid w:val="0017410F"/>
    <w:rsid w:val="00192E95"/>
    <w:rsid w:val="001B7158"/>
    <w:rsid w:val="001B79A3"/>
    <w:rsid w:val="001C6E42"/>
    <w:rsid w:val="001D087F"/>
    <w:rsid w:val="002152A3"/>
    <w:rsid w:val="00284824"/>
    <w:rsid w:val="002961D4"/>
    <w:rsid w:val="002A4F85"/>
    <w:rsid w:val="002E2D66"/>
    <w:rsid w:val="002F69F2"/>
    <w:rsid w:val="00305190"/>
    <w:rsid w:val="00323B35"/>
    <w:rsid w:val="00333A80"/>
    <w:rsid w:val="00344AC7"/>
    <w:rsid w:val="00353AC2"/>
    <w:rsid w:val="00364E95"/>
    <w:rsid w:val="00365E44"/>
    <w:rsid w:val="00372875"/>
    <w:rsid w:val="00394DFE"/>
    <w:rsid w:val="003B1E80"/>
    <w:rsid w:val="003B66E8"/>
    <w:rsid w:val="003F2385"/>
    <w:rsid w:val="00400FCF"/>
    <w:rsid w:val="004033F1"/>
    <w:rsid w:val="00413209"/>
    <w:rsid w:val="00414B0C"/>
    <w:rsid w:val="00415D71"/>
    <w:rsid w:val="004257AC"/>
    <w:rsid w:val="00427515"/>
    <w:rsid w:val="00432665"/>
    <w:rsid w:val="0043711B"/>
    <w:rsid w:val="00446738"/>
    <w:rsid w:val="00452F1C"/>
    <w:rsid w:val="004645F6"/>
    <w:rsid w:val="00465354"/>
    <w:rsid w:val="00493488"/>
    <w:rsid w:val="004A0DFA"/>
    <w:rsid w:val="004B2AF3"/>
    <w:rsid w:val="004B732E"/>
    <w:rsid w:val="004C38BD"/>
    <w:rsid w:val="004D51F4"/>
    <w:rsid w:val="004D64E0"/>
    <w:rsid w:val="005118D2"/>
    <w:rsid w:val="0051210D"/>
    <w:rsid w:val="005136D2"/>
    <w:rsid w:val="00517A03"/>
    <w:rsid w:val="005324A6"/>
    <w:rsid w:val="0056196C"/>
    <w:rsid w:val="005A1072"/>
    <w:rsid w:val="005A3DD9"/>
    <w:rsid w:val="005B1DFC"/>
    <w:rsid w:val="005B77ED"/>
    <w:rsid w:val="005D2CFC"/>
    <w:rsid w:val="005E67B6"/>
    <w:rsid w:val="005F5AE1"/>
    <w:rsid w:val="00601682"/>
    <w:rsid w:val="006072E5"/>
    <w:rsid w:val="006333F7"/>
    <w:rsid w:val="006411D0"/>
    <w:rsid w:val="00644741"/>
    <w:rsid w:val="00681C4E"/>
    <w:rsid w:val="006A6FFE"/>
    <w:rsid w:val="006B6181"/>
    <w:rsid w:val="006C5A91"/>
    <w:rsid w:val="006E2230"/>
    <w:rsid w:val="006F7040"/>
    <w:rsid w:val="00716BBC"/>
    <w:rsid w:val="007201C6"/>
    <w:rsid w:val="007321BC"/>
    <w:rsid w:val="0074127A"/>
    <w:rsid w:val="00744540"/>
    <w:rsid w:val="00756767"/>
    <w:rsid w:val="00760063"/>
    <w:rsid w:val="00765413"/>
    <w:rsid w:val="00775E4B"/>
    <w:rsid w:val="00787346"/>
    <w:rsid w:val="00790D56"/>
    <w:rsid w:val="0079553B"/>
    <w:rsid w:val="007A40FE"/>
    <w:rsid w:val="007D7860"/>
    <w:rsid w:val="007E0CF0"/>
    <w:rsid w:val="007F387C"/>
    <w:rsid w:val="00810105"/>
    <w:rsid w:val="008157E0"/>
    <w:rsid w:val="00837E63"/>
    <w:rsid w:val="00854E1D"/>
    <w:rsid w:val="00885601"/>
    <w:rsid w:val="00887FA6"/>
    <w:rsid w:val="008B5FD7"/>
    <w:rsid w:val="008B6166"/>
    <w:rsid w:val="008C4397"/>
    <w:rsid w:val="008C465A"/>
    <w:rsid w:val="008E4CDC"/>
    <w:rsid w:val="008F2C9B"/>
    <w:rsid w:val="008F3A1A"/>
    <w:rsid w:val="00923520"/>
    <w:rsid w:val="00923CD6"/>
    <w:rsid w:val="00935AA8"/>
    <w:rsid w:val="0093773A"/>
    <w:rsid w:val="00941D19"/>
    <w:rsid w:val="0095272B"/>
    <w:rsid w:val="0096238E"/>
    <w:rsid w:val="00971C9A"/>
    <w:rsid w:val="0097355B"/>
    <w:rsid w:val="009D51FA"/>
    <w:rsid w:val="009F1E23"/>
    <w:rsid w:val="00A33864"/>
    <w:rsid w:val="00A433A4"/>
    <w:rsid w:val="00A51537"/>
    <w:rsid w:val="00A5280F"/>
    <w:rsid w:val="00A60FC1"/>
    <w:rsid w:val="00A70381"/>
    <w:rsid w:val="00A97C37"/>
    <w:rsid w:val="00AA241B"/>
    <w:rsid w:val="00AC37B5"/>
    <w:rsid w:val="00AD31B8"/>
    <w:rsid w:val="00AD51FA"/>
    <w:rsid w:val="00AD752F"/>
    <w:rsid w:val="00AF444F"/>
    <w:rsid w:val="00B27B41"/>
    <w:rsid w:val="00B322B6"/>
    <w:rsid w:val="00B52F00"/>
    <w:rsid w:val="00B8573E"/>
    <w:rsid w:val="00BB24C0"/>
    <w:rsid w:val="00BF221D"/>
    <w:rsid w:val="00C26F2E"/>
    <w:rsid w:val="00C45376"/>
    <w:rsid w:val="00C7130D"/>
    <w:rsid w:val="00C8190F"/>
    <w:rsid w:val="00C9028F"/>
    <w:rsid w:val="00CA0416"/>
    <w:rsid w:val="00CA6258"/>
    <w:rsid w:val="00CB1125"/>
    <w:rsid w:val="00CD042E"/>
    <w:rsid w:val="00CD0C65"/>
    <w:rsid w:val="00CD64D6"/>
    <w:rsid w:val="00CF2560"/>
    <w:rsid w:val="00CF5B46"/>
    <w:rsid w:val="00D0534C"/>
    <w:rsid w:val="00D46B68"/>
    <w:rsid w:val="00D542A5"/>
    <w:rsid w:val="00D55ECF"/>
    <w:rsid w:val="00D6119B"/>
    <w:rsid w:val="00D62A9A"/>
    <w:rsid w:val="00D97349"/>
    <w:rsid w:val="00D97564"/>
    <w:rsid w:val="00DA7839"/>
    <w:rsid w:val="00DC3D47"/>
    <w:rsid w:val="00DD77DA"/>
    <w:rsid w:val="00DE00BB"/>
    <w:rsid w:val="00DE1359"/>
    <w:rsid w:val="00E030E5"/>
    <w:rsid w:val="00E0680F"/>
    <w:rsid w:val="00E06C61"/>
    <w:rsid w:val="00E13DB3"/>
    <w:rsid w:val="00E2408B"/>
    <w:rsid w:val="00E25CA7"/>
    <w:rsid w:val="00E43A05"/>
    <w:rsid w:val="00E445BB"/>
    <w:rsid w:val="00E5396D"/>
    <w:rsid w:val="00E72AE1"/>
    <w:rsid w:val="00E76C48"/>
    <w:rsid w:val="00E835DA"/>
    <w:rsid w:val="00E87A81"/>
    <w:rsid w:val="00E9082C"/>
    <w:rsid w:val="00E92BD3"/>
    <w:rsid w:val="00ED6A7A"/>
    <w:rsid w:val="00EE12CA"/>
    <w:rsid w:val="00EE66E8"/>
    <w:rsid w:val="00EF7D51"/>
    <w:rsid w:val="00F14356"/>
    <w:rsid w:val="00F346CE"/>
    <w:rsid w:val="00F34F98"/>
    <w:rsid w:val="00F40540"/>
    <w:rsid w:val="00F80973"/>
    <w:rsid w:val="00F8541A"/>
    <w:rsid w:val="00F90AF9"/>
    <w:rsid w:val="00F90BFE"/>
    <w:rsid w:val="00F9451D"/>
    <w:rsid w:val="00FA54D5"/>
    <w:rsid w:val="00FE187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795F923-D972-4C54-B19B-F0F37D8C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2E2D66"/>
    <w:pPr>
      <w:keepNext/>
      <w:keepLines/>
      <w:spacing w:before="480" w:after="80"/>
      <w:jc w:val="center"/>
    </w:pPr>
    <w:rPr>
      <w:rFonts w:ascii="Times New Roman" w:hAnsi="Times New Roman"/>
      <w:caps/>
      <w:sz w:val="28"/>
    </w:rPr>
  </w:style>
  <w:style w:type="table" w:styleId="TableGrid">
    <w:name w:val="Table Grid"/>
    <w:basedOn w:val="TableNormal"/>
    <w:rsid w:val="002E2D6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E2D6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Emphasis">
    <w:name w:val="Emphasis"/>
    <w:basedOn w:val="DefaultParagraphFont"/>
    <w:qFormat/>
    <w:rsid w:val="00D55ECF"/>
    <w:rPr>
      <w:i/>
      <w:iCs/>
    </w:rPr>
  </w:style>
  <w:style w:type="paragraph" w:customStyle="1" w:styleId="Headingb0">
    <w:name w:val="Heading_b"/>
    <w:basedOn w:val="Normal"/>
    <w:next w:val="Normal"/>
    <w:qFormat/>
    <w:rsid w:val="007F387C"/>
    <w:pPr>
      <w:keepNext/>
      <w:spacing w:before="160"/>
    </w:pPr>
    <w:rPr>
      <w:rFonts w:ascii="Times New Roman" w:hAnsi="Times New Roman"/>
      <w:b/>
    </w:rPr>
  </w:style>
  <w:style w:type="paragraph" w:styleId="BalloonText">
    <w:name w:val="Balloon Text"/>
    <w:basedOn w:val="Normal"/>
    <w:link w:val="BalloonTextChar"/>
    <w:semiHidden/>
    <w:unhideWhenUsed/>
    <w:rsid w:val="00040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023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workprog/wp_search.aspx?sp=15&amp;q=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isn_sp=545&amp;isn_sg=5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sg9@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83C3-DF20-44EC-AF7E-ACE83308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3</TotalTime>
  <Pages>4</Pages>
  <Words>1274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9320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Alidra, Patricia</dc:creator>
  <cp:keywords/>
  <dc:description>162F.DOCX  For: _x000d_Document date: _x000d_Saved by ITU51006817 at 14:08:17 on 20/07/2015</dc:description>
  <cp:lastModifiedBy>Aveline, Marion</cp:lastModifiedBy>
  <cp:revision>4</cp:revision>
  <cp:lastPrinted>2015-07-21T07:15:00Z</cp:lastPrinted>
  <dcterms:created xsi:type="dcterms:W3CDTF">2015-07-21T07:13:00Z</dcterms:created>
  <dcterms:modified xsi:type="dcterms:W3CDTF">2015-07-21T07:21:00Z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162F.DOCX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