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6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4"/>
        <w:gridCol w:w="2513"/>
      </w:tblGrid>
      <w:tr w:rsidR="00A91EB5" w:rsidRPr="005F4297" w:rsidTr="0013154F">
        <w:trPr>
          <w:cantSplit/>
        </w:trPr>
        <w:tc>
          <w:tcPr>
            <w:tcW w:w="7314" w:type="dxa"/>
            <w:vAlign w:val="center"/>
          </w:tcPr>
          <w:p w:rsidR="00A91EB5" w:rsidRPr="005F4297" w:rsidRDefault="00A91EB5" w:rsidP="0013154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5F429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5F429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513" w:type="dxa"/>
            <w:vAlign w:val="center"/>
          </w:tcPr>
          <w:p w:rsidR="00A91EB5" w:rsidRPr="005F4297" w:rsidRDefault="00D47122" w:rsidP="0013154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5F4297">
              <w:rPr>
                <w:noProof/>
                <w:szCs w:val="22"/>
                <w:lang w:eastAsia="zh-CN"/>
              </w:rPr>
              <w:drawing>
                <wp:inline distT="0" distB="0" distL="0" distR="0" wp14:anchorId="3C276F6B" wp14:editId="4FEA2214">
                  <wp:extent cx="1310640" cy="701040"/>
                  <wp:effectExtent l="0" t="0" r="3810" b="381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B5" w:rsidRPr="005F4297" w:rsidTr="0013154F">
        <w:trPr>
          <w:cantSplit/>
        </w:trPr>
        <w:tc>
          <w:tcPr>
            <w:tcW w:w="7314" w:type="dxa"/>
            <w:vAlign w:val="center"/>
          </w:tcPr>
          <w:p w:rsidR="00A91EB5" w:rsidRPr="005F4297" w:rsidRDefault="00A91EB5" w:rsidP="0013154F">
            <w:pPr>
              <w:rPr>
                <w:lang w:val="ru-RU"/>
              </w:rPr>
            </w:pPr>
          </w:p>
        </w:tc>
        <w:tc>
          <w:tcPr>
            <w:tcW w:w="2513" w:type="dxa"/>
            <w:vAlign w:val="center"/>
          </w:tcPr>
          <w:p w:rsidR="00A91EB5" w:rsidRPr="005F4297" w:rsidRDefault="00A91EB5" w:rsidP="0013154F">
            <w:pPr>
              <w:rPr>
                <w:lang w:val="ru-RU"/>
              </w:rPr>
            </w:pPr>
          </w:p>
        </w:tc>
      </w:tr>
    </w:tbl>
    <w:p w:rsidR="008E0925" w:rsidRPr="005F4297" w:rsidRDefault="008E0925" w:rsidP="005F4297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5F4297">
        <w:rPr>
          <w:lang w:val="ru-RU"/>
        </w:rPr>
        <w:tab/>
        <w:t>Женева,</w:t>
      </w:r>
      <w:r w:rsidR="00466252" w:rsidRPr="005F4297">
        <w:rPr>
          <w:lang w:val="ru-RU"/>
        </w:rPr>
        <w:t xml:space="preserve"> </w:t>
      </w:r>
      <w:r w:rsidR="007A7423" w:rsidRPr="005F4297">
        <w:rPr>
          <w:lang w:val="ru-RU"/>
        </w:rPr>
        <w:t>16 сентября</w:t>
      </w:r>
      <w:r w:rsidR="002A37ED" w:rsidRPr="005F4297">
        <w:rPr>
          <w:lang w:val="ru-RU"/>
        </w:rPr>
        <w:t xml:space="preserve"> 201</w:t>
      </w:r>
      <w:r w:rsidR="00F939AD" w:rsidRPr="005F4297">
        <w:rPr>
          <w:lang w:val="ru-RU"/>
        </w:rPr>
        <w:t>3</w:t>
      </w:r>
      <w:r w:rsidR="002A37ED" w:rsidRPr="005F4297">
        <w:rPr>
          <w:lang w:val="ru-RU"/>
        </w:rPr>
        <w:t xml:space="preserve"> года</w:t>
      </w:r>
    </w:p>
    <w:tbl>
      <w:tblPr>
        <w:tblW w:w="9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989"/>
        <w:gridCol w:w="4336"/>
      </w:tblGrid>
      <w:tr w:rsidR="008E0925" w:rsidRPr="005F4297" w:rsidTr="005F4297">
        <w:trPr>
          <w:cantSplit/>
        </w:trPr>
        <w:tc>
          <w:tcPr>
            <w:tcW w:w="1418" w:type="dxa"/>
          </w:tcPr>
          <w:p w:rsidR="008E0925" w:rsidRPr="005F4297" w:rsidRDefault="008E0925" w:rsidP="00642822">
            <w:pPr>
              <w:spacing w:before="0"/>
              <w:rPr>
                <w:lang w:val="ru-RU"/>
              </w:rPr>
            </w:pPr>
            <w:r w:rsidRPr="005F4297">
              <w:rPr>
                <w:lang w:val="ru-RU"/>
              </w:rPr>
              <w:t>Осн.:</w:t>
            </w:r>
          </w:p>
        </w:tc>
        <w:tc>
          <w:tcPr>
            <w:tcW w:w="3989" w:type="dxa"/>
          </w:tcPr>
          <w:p w:rsidR="008E0925" w:rsidRPr="005F4297" w:rsidRDefault="008E0925" w:rsidP="007A7423">
            <w:pPr>
              <w:spacing w:before="0"/>
              <w:rPr>
                <w:lang w:val="ru-RU"/>
              </w:rPr>
            </w:pPr>
            <w:r w:rsidRPr="005F4297">
              <w:rPr>
                <w:b/>
                <w:bCs/>
                <w:lang w:val="ru-RU"/>
              </w:rPr>
              <w:t>Циркуляр</w:t>
            </w:r>
            <w:r w:rsidR="005D044D" w:rsidRPr="005F4297">
              <w:rPr>
                <w:b/>
                <w:bCs/>
                <w:lang w:val="ru-RU"/>
              </w:rPr>
              <w:t xml:space="preserve"> </w:t>
            </w:r>
            <w:r w:rsidR="007A7423" w:rsidRPr="005F4297">
              <w:rPr>
                <w:b/>
                <w:bCs/>
                <w:lang w:val="ru-RU"/>
              </w:rPr>
              <w:t>54</w:t>
            </w:r>
            <w:r w:rsidR="005D044D" w:rsidRPr="005F4297">
              <w:rPr>
                <w:b/>
                <w:bCs/>
                <w:lang w:val="ru-RU"/>
              </w:rPr>
              <w:t xml:space="preserve"> </w:t>
            </w:r>
            <w:r w:rsidRPr="005F4297">
              <w:rPr>
                <w:b/>
                <w:bCs/>
                <w:lang w:val="ru-RU"/>
              </w:rPr>
              <w:t>БСЭ</w:t>
            </w:r>
            <w:r w:rsidR="00642822" w:rsidRPr="005F4297">
              <w:rPr>
                <w:b/>
                <w:bCs/>
                <w:lang w:val="ru-RU"/>
              </w:rPr>
              <w:br/>
            </w:r>
            <w:r w:rsidRPr="005F4297">
              <w:rPr>
                <w:lang w:val="ru-RU"/>
              </w:rPr>
              <w:t xml:space="preserve">COM </w:t>
            </w:r>
            <w:r w:rsidR="002A37ED" w:rsidRPr="005F4297">
              <w:rPr>
                <w:lang w:val="ru-RU"/>
              </w:rPr>
              <w:t>17</w:t>
            </w:r>
            <w:r w:rsidR="00C22D6C" w:rsidRPr="005F4297">
              <w:rPr>
                <w:lang w:val="ru-RU"/>
              </w:rPr>
              <w:t>/</w:t>
            </w:r>
            <w:r w:rsidR="002A37ED" w:rsidRPr="005F4297">
              <w:rPr>
                <w:lang w:val="ru-RU"/>
              </w:rPr>
              <w:t>MEU</w:t>
            </w:r>
          </w:p>
          <w:p w:rsidR="00E645B4" w:rsidRPr="005F4297" w:rsidRDefault="00E645B4" w:rsidP="00466252">
            <w:pPr>
              <w:spacing w:before="0"/>
              <w:rPr>
                <w:lang w:val="ru-RU"/>
              </w:rPr>
            </w:pPr>
          </w:p>
        </w:tc>
        <w:tc>
          <w:tcPr>
            <w:tcW w:w="4336" w:type="dxa"/>
          </w:tcPr>
          <w:p w:rsidR="008E0925" w:rsidRPr="005F429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bookmarkStart w:id="1" w:name="Addressee_E"/>
            <w:bookmarkEnd w:id="1"/>
            <w:r w:rsidRPr="005F4297">
              <w:rPr>
                <w:lang w:val="ru-RU"/>
              </w:rPr>
              <w:t>–</w:t>
            </w:r>
            <w:r w:rsidRPr="005F4297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8E0925" w:rsidRPr="0042637B" w:rsidTr="005F4297">
        <w:trPr>
          <w:cantSplit/>
        </w:trPr>
        <w:tc>
          <w:tcPr>
            <w:tcW w:w="1418" w:type="dxa"/>
          </w:tcPr>
          <w:p w:rsidR="008E0925" w:rsidRPr="005F4297" w:rsidRDefault="008E0925" w:rsidP="00642822">
            <w:pPr>
              <w:spacing w:before="0"/>
              <w:rPr>
                <w:lang w:val="ru-RU"/>
              </w:rPr>
            </w:pPr>
            <w:r w:rsidRPr="005F4297">
              <w:rPr>
                <w:lang w:val="ru-RU"/>
              </w:rPr>
              <w:t>Тел.:</w:t>
            </w:r>
            <w:r w:rsidR="00642822" w:rsidRPr="005F4297">
              <w:rPr>
                <w:lang w:val="ru-RU"/>
              </w:rPr>
              <w:br/>
            </w:r>
            <w:r w:rsidRPr="005F4297">
              <w:rPr>
                <w:lang w:val="ru-RU"/>
              </w:rPr>
              <w:t>Факс:</w:t>
            </w:r>
            <w:r w:rsidRPr="005F4297">
              <w:rPr>
                <w:lang w:val="ru-RU"/>
              </w:rPr>
              <w:br/>
              <w:t>Эл. почта:</w:t>
            </w:r>
          </w:p>
        </w:tc>
        <w:tc>
          <w:tcPr>
            <w:tcW w:w="3989" w:type="dxa"/>
          </w:tcPr>
          <w:p w:rsidR="008E0925" w:rsidRPr="005F4297" w:rsidRDefault="008E0925" w:rsidP="002A37ED">
            <w:pPr>
              <w:spacing w:before="0"/>
              <w:rPr>
                <w:lang w:val="ru-RU"/>
              </w:rPr>
            </w:pPr>
            <w:r w:rsidRPr="005F4297">
              <w:rPr>
                <w:lang w:val="ru-RU"/>
              </w:rPr>
              <w:t>+41 22 730</w:t>
            </w:r>
            <w:r w:rsidR="00C22D6C" w:rsidRPr="005F4297">
              <w:rPr>
                <w:lang w:val="ru-RU"/>
              </w:rPr>
              <w:t xml:space="preserve"> </w:t>
            </w:r>
            <w:r w:rsidR="002A37ED" w:rsidRPr="005F4297">
              <w:rPr>
                <w:lang w:val="ru-RU"/>
              </w:rPr>
              <w:t>5866</w:t>
            </w:r>
            <w:r w:rsidRPr="005F4297">
              <w:rPr>
                <w:lang w:val="ru-RU"/>
              </w:rPr>
              <w:br/>
              <w:t>+41 22 730 5853</w:t>
            </w:r>
            <w:r w:rsidRPr="005F4297">
              <w:rPr>
                <w:lang w:val="ru-RU"/>
              </w:rPr>
              <w:br/>
            </w:r>
            <w:hyperlink r:id="rId10" w:history="1">
              <w:r w:rsidR="002A37ED" w:rsidRPr="005F4297">
                <w:rPr>
                  <w:rStyle w:val="Hyperlink"/>
                  <w:lang w:val="ru-RU"/>
                </w:rPr>
                <w:t>tsbsg17@itu.int</w:t>
              </w:r>
            </w:hyperlink>
          </w:p>
        </w:tc>
        <w:tc>
          <w:tcPr>
            <w:tcW w:w="4336" w:type="dxa"/>
          </w:tcPr>
          <w:p w:rsidR="008E0925" w:rsidRPr="005F429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4297">
              <w:rPr>
                <w:b/>
                <w:bCs/>
                <w:lang w:val="ru-RU"/>
              </w:rPr>
              <w:t>Копии</w:t>
            </w:r>
            <w:r w:rsidRPr="005F4297">
              <w:rPr>
                <w:lang w:val="ru-RU"/>
              </w:rPr>
              <w:t>:</w:t>
            </w:r>
          </w:p>
          <w:p w:rsidR="008E0925" w:rsidRPr="005F429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4297">
              <w:rPr>
                <w:lang w:val="ru-RU"/>
              </w:rPr>
              <w:t>–</w:t>
            </w:r>
            <w:r w:rsidRPr="005F4297">
              <w:rPr>
                <w:lang w:val="ru-RU"/>
              </w:rPr>
              <w:tab/>
              <w:t>Членам Сектора МСЭ-Т</w:t>
            </w:r>
          </w:p>
          <w:p w:rsidR="008E0925" w:rsidRPr="005F429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4297">
              <w:rPr>
                <w:lang w:val="ru-RU"/>
              </w:rPr>
              <w:t>–</w:t>
            </w:r>
            <w:r w:rsidRPr="005F4297">
              <w:rPr>
                <w:lang w:val="ru-RU"/>
              </w:rPr>
              <w:tab/>
              <w:t>Ассоциированным членам МСЭ-Т</w:t>
            </w:r>
          </w:p>
          <w:p w:rsidR="001629DC" w:rsidRPr="005F4297" w:rsidRDefault="001629DC" w:rsidP="006822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4297">
              <w:rPr>
                <w:lang w:val="ru-RU"/>
              </w:rPr>
              <w:t>–</w:t>
            </w:r>
            <w:r w:rsidRPr="005F4297">
              <w:rPr>
                <w:lang w:val="ru-RU"/>
              </w:rPr>
              <w:tab/>
            </w:r>
            <w:r w:rsidR="00682238" w:rsidRPr="005F4297">
              <w:rPr>
                <w:lang w:val="ru-RU"/>
              </w:rPr>
              <w:t>Академическим организациям − Членам МСЭ</w:t>
            </w:r>
            <w:r w:rsidR="00682238" w:rsidRPr="005F4297">
              <w:rPr>
                <w:lang w:val="ru-RU"/>
              </w:rPr>
              <w:noBreakHyphen/>
              <w:t>Т</w:t>
            </w:r>
          </w:p>
          <w:p w:rsidR="008E0925" w:rsidRPr="005F4297" w:rsidRDefault="00A21DD2" w:rsidP="002A37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4297">
              <w:rPr>
                <w:lang w:val="ru-RU"/>
              </w:rPr>
              <w:t>–</w:t>
            </w:r>
            <w:r w:rsidRPr="005F4297">
              <w:rPr>
                <w:lang w:val="ru-RU"/>
              </w:rPr>
              <w:tab/>
              <w:t xml:space="preserve">Председателю и заместителям </w:t>
            </w:r>
            <w:r w:rsidR="006F1984" w:rsidRPr="005F4297">
              <w:rPr>
                <w:lang w:val="ru-RU"/>
              </w:rPr>
              <w:t xml:space="preserve">председателя </w:t>
            </w:r>
            <w:r w:rsidR="002A37ED" w:rsidRPr="005F4297">
              <w:rPr>
                <w:lang w:val="ru-RU"/>
              </w:rPr>
              <w:t>17</w:t>
            </w:r>
            <w:r w:rsidR="00C22D6C" w:rsidRPr="005F4297">
              <w:rPr>
                <w:lang w:val="ru-RU"/>
              </w:rPr>
              <w:t>-</w:t>
            </w:r>
            <w:r w:rsidR="008E0925" w:rsidRPr="005F4297">
              <w:rPr>
                <w:lang w:val="ru-RU"/>
              </w:rPr>
              <w:t>й Исследовательской комиссии</w:t>
            </w:r>
          </w:p>
          <w:p w:rsidR="008E0925" w:rsidRPr="005F429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4297">
              <w:rPr>
                <w:lang w:val="ru-RU"/>
              </w:rPr>
              <w:t>–</w:t>
            </w:r>
            <w:r w:rsidRPr="005F4297">
              <w:rPr>
                <w:lang w:val="ru-RU"/>
              </w:rPr>
              <w:tab/>
              <w:t>Директору Бюро развития электросвязи</w:t>
            </w:r>
          </w:p>
          <w:p w:rsidR="008E0925" w:rsidRPr="005F4297" w:rsidRDefault="008E0925" w:rsidP="0046625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5F4297">
              <w:rPr>
                <w:lang w:val="ru-RU"/>
              </w:rPr>
              <w:t>–</w:t>
            </w:r>
            <w:r w:rsidRPr="005F4297">
              <w:rPr>
                <w:lang w:val="ru-RU"/>
              </w:rPr>
              <w:tab/>
              <w:t>Директору Бюро радиосвязи</w:t>
            </w:r>
          </w:p>
        </w:tc>
      </w:tr>
      <w:tr w:rsidR="005F4297" w:rsidRPr="005F4297" w:rsidTr="005F4297">
        <w:trPr>
          <w:cantSplit/>
        </w:trPr>
        <w:tc>
          <w:tcPr>
            <w:tcW w:w="1418" w:type="dxa"/>
          </w:tcPr>
          <w:p w:rsidR="005F4297" w:rsidRPr="005F4297" w:rsidRDefault="005F4297" w:rsidP="005F4297">
            <w:pPr>
              <w:spacing w:before="240"/>
              <w:rPr>
                <w:lang w:val="ru-RU"/>
              </w:rPr>
            </w:pPr>
            <w:r w:rsidRPr="005F4297">
              <w:rPr>
                <w:lang w:val="ru-RU"/>
              </w:rPr>
              <w:t>Предмет:</w:t>
            </w:r>
          </w:p>
        </w:tc>
        <w:tc>
          <w:tcPr>
            <w:tcW w:w="8325" w:type="dxa"/>
            <w:gridSpan w:val="2"/>
          </w:tcPr>
          <w:p w:rsidR="005F4297" w:rsidRPr="005F4297" w:rsidRDefault="005F4297" w:rsidP="005F429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  <w:ind w:left="284" w:hanging="284"/>
              <w:rPr>
                <w:b/>
                <w:bCs/>
                <w:lang w:val="ru-RU"/>
              </w:rPr>
            </w:pPr>
            <w:r w:rsidRPr="005F4297">
              <w:rPr>
                <w:b/>
                <w:bCs/>
                <w:lang w:val="ru-RU"/>
              </w:rPr>
              <w:t>Утверждение пересмотренного Вопроса 6/17</w:t>
            </w:r>
          </w:p>
        </w:tc>
      </w:tr>
    </w:tbl>
    <w:p w:rsidR="00C22D6C" w:rsidRPr="005F4297" w:rsidRDefault="00C22D6C" w:rsidP="00165D97">
      <w:pPr>
        <w:pStyle w:val="Normalaftertitle"/>
        <w:spacing w:before="480"/>
        <w:rPr>
          <w:lang w:val="ru-RU"/>
        </w:rPr>
      </w:pPr>
      <w:bookmarkStart w:id="2" w:name="StartTyping_E"/>
      <w:bookmarkEnd w:id="2"/>
      <w:r w:rsidRPr="005F4297">
        <w:rPr>
          <w:lang w:val="ru-RU"/>
        </w:rPr>
        <w:t>Уважаемая госпожа,</w:t>
      </w:r>
      <w:r w:rsidRPr="005F4297">
        <w:rPr>
          <w:lang w:val="ru-RU"/>
        </w:rPr>
        <w:br/>
      </w:r>
      <w:r w:rsidR="006F1984" w:rsidRPr="005F4297">
        <w:rPr>
          <w:lang w:val="ru-RU"/>
        </w:rPr>
        <w:t xml:space="preserve">уважаемый </w:t>
      </w:r>
      <w:r w:rsidRPr="005F4297">
        <w:rPr>
          <w:lang w:val="ru-RU"/>
        </w:rPr>
        <w:t>господин,</w:t>
      </w:r>
    </w:p>
    <w:p w:rsidR="00C22D6C" w:rsidRPr="005F4297" w:rsidRDefault="00C22D6C" w:rsidP="007A7423">
      <w:pPr>
        <w:spacing w:before="240"/>
        <w:rPr>
          <w:lang w:val="ru-RU"/>
        </w:rPr>
      </w:pPr>
      <w:bookmarkStart w:id="3" w:name="suitetext"/>
      <w:bookmarkStart w:id="4" w:name="text"/>
      <w:bookmarkEnd w:id="3"/>
      <w:bookmarkEnd w:id="4"/>
      <w:r w:rsidRPr="005F4297">
        <w:rPr>
          <w:lang w:val="ru-RU"/>
        </w:rPr>
        <w:t>1</w:t>
      </w:r>
      <w:r w:rsidRPr="005F4297">
        <w:rPr>
          <w:lang w:val="ru-RU"/>
        </w:rPr>
        <w:tab/>
        <w:t xml:space="preserve">По просьбе председателя </w:t>
      </w:r>
      <w:r w:rsidR="002A37ED" w:rsidRPr="005F4297">
        <w:rPr>
          <w:lang w:val="ru-RU"/>
        </w:rPr>
        <w:t>17</w:t>
      </w:r>
      <w:r w:rsidRPr="005F4297">
        <w:rPr>
          <w:lang w:val="ru-RU"/>
        </w:rPr>
        <w:t xml:space="preserve">-й Исследовательской комиссии </w:t>
      </w:r>
      <w:r w:rsidR="00A21DD2" w:rsidRPr="005F4297">
        <w:rPr>
          <w:lang w:val="ru-RU"/>
        </w:rPr>
        <w:t>(</w:t>
      </w:r>
      <w:r w:rsidR="002A37ED" w:rsidRPr="005F4297">
        <w:rPr>
          <w:lang w:val="ru-RU"/>
        </w:rPr>
        <w:t>Безопасность</w:t>
      </w:r>
      <w:r w:rsidR="00A21DD2" w:rsidRPr="005F4297">
        <w:rPr>
          <w:lang w:val="ru-RU"/>
        </w:rPr>
        <w:t xml:space="preserve">) </w:t>
      </w:r>
      <w:r w:rsidRPr="005F4297">
        <w:rPr>
          <w:lang w:val="ru-RU"/>
        </w:rPr>
        <w:t xml:space="preserve">имею честь </w:t>
      </w:r>
      <w:r w:rsidR="006139B2" w:rsidRPr="005F4297">
        <w:rPr>
          <w:lang w:val="ru-RU"/>
        </w:rPr>
        <w:t>сообщи</w:t>
      </w:r>
      <w:r w:rsidR="00A21DD2" w:rsidRPr="005F4297">
        <w:rPr>
          <w:lang w:val="ru-RU"/>
        </w:rPr>
        <w:t xml:space="preserve">ть </w:t>
      </w:r>
      <w:r w:rsidR="00DB170A" w:rsidRPr="005F4297">
        <w:rPr>
          <w:lang w:val="ru-RU"/>
        </w:rPr>
        <w:t>в</w:t>
      </w:r>
      <w:r w:rsidR="00223910" w:rsidRPr="005F4297">
        <w:rPr>
          <w:lang w:val="ru-RU"/>
        </w:rPr>
        <w:t xml:space="preserve">ам, </w:t>
      </w:r>
      <w:r w:rsidRPr="005F4297">
        <w:rPr>
          <w:lang w:val="ru-RU"/>
        </w:rPr>
        <w:t xml:space="preserve">что в соответствии с процедурой, описанной в п. 7.2.2 раздела 7 Резолюции 1 </w:t>
      </w:r>
      <w:r w:rsidR="00466252" w:rsidRPr="005F4297">
        <w:rPr>
          <w:lang w:val="ru-RU"/>
        </w:rPr>
        <w:t>(</w:t>
      </w:r>
      <w:r w:rsidR="00F939AD" w:rsidRPr="005F4297">
        <w:rPr>
          <w:lang w:val="ru-RU"/>
        </w:rPr>
        <w:t>Дубай, 2012</w:t>
      </w:r>
      <w:r w:rsidR="00642FF8" w:rsidRPr="005F4297">
        <w:rPr>
          <w:lang w:val="ru-RU"/>
        </w:rPr>
        <w:t> </w:t>
      </w:r>
      <w:r w:rsidR="00466252" w:rsidRPr="005F4297">
        <w:rPr>
          <w:lang w:val="ru-RU"/>
        </w:rPr>
        <w:t xml:space="preserve">г.) </w:t>
      </w:r>
      <w:r w:rsidRPr="005F4297">
        <w:rPr>
          <w:lang w:val="ru-RU"/>
        </w:rPr>
        <w:t>ВАСЭ, Государства</w:t>
      </w:r>
      <w:r w:rsidR="006139B2" w:rsidRPr="005F4297">
        <w:rPr>
          <w:lang w:val="ru-RU"/>
        </w:rPr>
        <w:t>-</w:t>
      </w:r>
      <w:r w:rsidRPr="005F4297">
        <w:rPr>
          <w:lang w:val="ru-RU"/>
        </w:rPr>
        <w:t xml:space="preserve">Члены и Члены Сектора, присутствовавшие на последнем собрании данной Исследовательской комиссии, которое проходило в Женеве </w:t>
      </w:r>
      <w:r w:rsidR="007A7423" w:rsidRPr="005F4297">
        <w:rPr>
          <w:lang w:val="ru-RU"/>
        </w:rPr>
        <w:t>с 26 августа по 4 сентября</w:t>
      </w:r>
      <w:r w:rsidR="00F939AD" w:rsidRPr="005F4297">
        <w:rPr>
          <w:lang w:val="ru-RU"/>
        </w:rPr>
        <w:t xml:space="preserve"> 2013</w:t>
      </w:r>
      <w:r w:rsidR="007A7423" w:rsidRPr="005F4297">
        <w:rPr>
          <w:lang w:val="ru-RU"/>
        </w:rPr>
        <w:t> </w:t>
      </w:r>
      <w:r w:rsidR="0066345A" w:rsidRPr="005F4297">
        <w:rPr>
          <w:lang w:val="ru-RU"/>
        </w:rPr>
        <w:t>года</w:t>
      </w:r>
      <w:r w:rsidR="006139B2" w:rsidRPr="005F4297">
        <w:rPr>
          <w:lang w:val="ru-RU"/>
        </w:rPr>
        <w:t xml:space="preserve">, </w:t>
      </w:r>
      <w:r w:rsidRPr="005F4297">
        <w:rPr>
          <w:lang w:val="ru-RU"/>
        </w:rPr>
        <w:t>достигли согласия путем консенсуса относительно утверждения следующ</w:t>
      </w:r>
      <w:r w:rsidR="007A7423" w:rsidRPr="005F4297">
        <w:rPr>
          <w:lang w:val="ru-RU"/>
        </w:rPr>
        <w:t>его</w:t>
      </w:r>
      <w:r w:rsidR="006139B2" w:rsidRPr="005F4297">
        <w:rPr>
          <w:lang w:val="ru-RU"/>
        </w:rPr>
        <w:t xml:space="preserve"> пересмотренн</w:t>
      </w:r>
      <w:r w:rsidR="007A7423" w:rsidRPr="005F4297">
        <w:rPr>
          <w:lang w:val="ru-RU"/>
        </w:rPr>
        <w:t>ого</w:t>
      </w:r>
      <w:r w:rsidR="002A37ED" w:rsidRPr="005F4297">
        <w:rPr>
          <w:lang w:val="ru-RU"/>
        </w:rPr>
        <w:t xml:space="preserve"> </w:t>
      </w:r>
      <w:r w:rsidRPr="005F4297">
        <w:rPr>
          <w:lang w:val="ru-RU"/>
        </w:rPr>
        <w:t>Вопрос</w:t>
      </w:r>
      <w:r w:rsidR="007A7423" w:rsidRPr="005F4297">
        <w:rPr>
          <w:lang w:val="ru-RU"/>
        </w:rPr>
        <w:t>а</w:t>
      </w:r>
      <w:r w:rsidRPr="005F4297">
        <w:rPr>
          <w:lang w:val="ru-RU"/>
        </w:rPr>
        <w:t>:</w:t>
      </w:r>
    </w:p>
    <w:p w:rsidR="00F939AD" w:rsidRPr="005F4297" w:rsidRDefault="00642FF8" w:rsidP="001B55BF">
      <w:pPr>
        <w:rPr>
          <w:lang w:val="ru-RU"/>
        </w:rPr>
      </w:pPr>
      <w:r w:rsidRPr="005F4297">
        <w:rPr>
          <w:i/>
          <w:iCs/>
          <w:lang w:val="ru-RU"/>
        </w:rPr>
        <w:t>Вопрос</w:t>
      </w:r>
      <w:r w:rsidR="006139B2" w:rsidRPr="005F4297">
        <w:rPr>
          <w:i/>
          <w:iCs/>
          <w:lang w:val="ru-RU"/>
        </w:rPr>
        <w:t xml:space="preserve"> </w:t>
      </w:r>
      <w:r w:rsidR="001B55BF" w:rsidRPr="005F4297">
        <w:rPr>
          <w:i/>
          <w:iCs/>
          <w:lang w:val="ru-RU"/>
        </w:rPr>
        <w:t>6</w:t>
      </w:r>
      <w:r w:rsidR="002A37ED" w:rsidRPr="005F4297">
        <w:rPr>
          <w:i/>
          <w:iCs/>
          <w:lang w:val="ru-RU"/>
        </w:rPr>
        <w:t>/17</w:t>
      </w:r>
      <w:r w:rsidR="00DB170A" w:rsidRPr="005F4297">
        <w:rPr>
          <w:i/>
          <w:iCs/>
          <w:lang w:val="ru-RU"/>
        </w:rPr>
        <w:t xml:space="preserve"> – </w:t>
      </w:r>
      <w:r w:rsidR="001B55BF" w:rsidRPr="005F4297">
        <w:rPr>
          <w:i/>
          <w:iCs/>
          <w:lang w:val="ru-RU"/>
        </w:rPr>
        <w:t>Аспекты безопасности повсеместно распространенных услуг электросвязи</w:t>
      </w:r>
      <w:r w:rsidR="001B55BF" w:rsidRPr="005F4297">
        <w:rPr>
          <w:lang w:val="ru-RU"/>
        </w:rPr>
        <w:t xml:space="preserve"> </w:t>
      </w:r>
      <w:r w:rsidR="00A75DAE">
        <w:rPr>
          <w:lang w:val="ru-RU"/>
        </w:rPr>
        <w:t>(см. </w:t>
      </w:r>
      <w:r w:rsidR="006139B2" w:rsidRPr="005F4297">
        <w:rPr>
          <w:lang w:val="ru-RU"/>
        </w:rPr>
        <w:t>Приложение 1)</w:t>
      </w:r>
      <w:r w:rsidR="002D3E47">
        <w:rPr>
          <w:lang w:val="ru-RU"/>
        </w:rPr>
        <w:t>.</w:t>
      </w:r>
    </w:p>
    <w:p w:rsidR="00C22D6C" w:rsidRPr="005F4297" w:rsidRDefault="00C22D6C" w:rsidP="001B55BF">
      <w:pPr>
        <w:rPr>
          <w:lang w:val="ru-RU"/>
        </w:rPr>
      </w:pPr>
      <w:r w:rsidRPr="005F4297">
        <w:rPr>
          <w:lang w:val="ru-RU"/>
        </w:rPr>
        <w:t>2</w:t>
      </w:r>
      <w:r w:rsidRPr="005F4297">
        <w:rPr>
          <w:lang w:val="ru-RU"/>
        </w:rPr>
        <w:tab/>
      </w:r>
      <w:r w:rsidRPr="005F4297">
        <w:rPr>
          <w:b/>
          <w:bCs/>
          <w:lang w:val="ru-RU"/>
        </w:rPr>
        <w:t>Таким образом, Вопрос</w:t>
      </w:r>
      <w:r w:rsidR="00A972ED" w:rsidRPr="005F4297">
        <w:rPr>
          <w:b/>
          <w:bCs/>
          <w:lang w:val="ru-RU"/>
        </w:rPr>
        <w:t xml:space="preserve"> </w:t>
      </w:r>
      <w:r w:rsidR="001B55BF" w:rsidRPr="005F4297">
        <w:rPr>
          <w:b/>
          <w:bCs/>
          <w:lang w:val="ru-RU"/>
        </w:rPr>
        <w:t>6</w:t>
      </w:r>
      <w:r w:rsidR="002A37ED" w:rsidRPr="005F4297">
        <w:rPr>
          <w:b/>
          <w:bCs/>
          <w:lang w:val="ru-RU"/>
        </w:rPr>
        <w:t xml:space="preserve">/17 </w:t>
      </w:r>
      <w:r w:rsidRPr="005F4297">
        <w:rPr>
          <w:b/>
          <w:bCs/>
          <w:lang w:val="ru-RU"/>
        </w:rPr>
        <w:t>утвержд</w:t>
      </w:r>
      <w:r w:rsidR="006139B2" w:rsidRPr="005F4297">
        <w:rPr>
          <w:b/>
          <w:bCs/>
          <w:lang w:val="ru-RU"/>
        </w:rPr>
        <w:t>а</w:t>
      </w:r>
      <w:r w:rsidR="001B55BF" w:rsidRPr="005F4297">
        <w:rPr>
          <w:b/>
          <w:bCs/>
          <w:lang w:val="ru-RU"/>
        </w:rPr>
        <w:t>е</w:t>
      </w:r>
      <w:r w:rsidR="006139B2" w:rsidRPr="005F4297">
        <w:rPr>
          <w:b/>
          <w:bCs/>
          <w:lang w:val="ru-RU"/>
        </w:rPr>
        <w:t>тся</w:t>
      </w:r>
      <w:r w:rsidRPr="005F4297">
        <w:rPr>
          <w:lang w:val="ru-RU"/>
        </w:rPr>
        <w:t>.</w:t>
      </w:r>
    </w:p>
    <w:p w:rsidR="00C22D6C" w:rsidRPr="005F4297" w:rsidRDefault="00C22D6C" w:rsidP="00F41CF6">
      <w:pPr>
        <w:rPr>
          <w:lang w:val="ru-RU"/>
        </w:rPr>
      </w:pPr>
      <w:r w:rsidRPr="005F4297">
        <w:rPr>
          <w:lang w:val="ru-RU"/>
        </w:rPr>
        <w:t>3</w:t>
      </w:r>
      <w:r w:rsidRPr="005F4297">
        <w:rPr>
          <w:lang w:val="ru-RU"/>
        </w:rPr>
        <w:tab/>
      </w:r>
      <w:r w:rsidR="00F41CF6" w:rsidRPr="005F4297">
        <w:rPr>
          <w:lang w:val="ru-RU"/>
        </w:rPr>
        <w:t>Было решено</w:t>
      </w:r>
      <w:r w:rsidRPr="005F4297">
        <w:rPr>
          <w:lang w:val="ru-RU"/>
        </w:rPr>
        <w:t xml:space="preserve">, что </w:t>
      </w:r>
      <w:r w:rsidR="006139B2" w:rsidRPr="005F4297">
        <w:rPr>
          <w:lang w:val="ru-RU"/>
        </w:rPr>
        <w:t>разработанные в результате</w:t>
      </w:r>
      <w:r w:rsidRPr="005F4297">
        <w:rPr>
          <w:lang w:val="ru-RU"/>
        </w:rPr>
        <w:t xml:space="preserve"> Рекомендации </w:t>
      </w:r>
      <w:r w:rsidR="00F939AD" w:rsidRPr="005F4297">
        <w:rPr>
          <w:lang w:val="ru-RU"/>
        </w:rPr>
        <w:t xml:space="preserve">по </w:t>
      </w:r>
      <w:r w:rsidR="001B55BF" w:rsidRPr="005F4297">
        <w:rPr>
          <w:lang w:val="ru-RU"/>
        </w:rPr>
        <w:t xml:space="preserve">пересмотренному </w:t>
      </w:r>
      <w:r w:rsidR="00F939AD" w:rsidRPr="005F4297">
        <w:rPr>
          <w:lang w:val="ru-RU"/>
        </w:rPr>
        <w:t>Вопросу </w:t>
      </w:r>
      <w:r w:rsidR="001B55BF" w:rsidRPr="005F4297">
        <w:rPr>
          <w:lang w:val="ru-RU"/>
        </w:rPr>
        <w:t>6</w:t>
      </w:r>
      <w:r w:rsidR="00F939AD" w:rsidRPr="005F4297">
        <w:rPr>
          <w:lang w:val="ru-RU"/>
        </w:rPr>
        <w:t xml:space="preserve">/17 </w:t>
      </w:r>
      <w:r w:rsidRPr="005F4297">
        <w:rPr>
          <w:lang w:val="ru-RU"/>
        </w:rPr>
        <w:t>будут приниматься в соответствии с</w:t>
      </w:r>
      <w:r w:rsidR="006139B2" w:rsidRPr="005F4297">
        <w:rPr>
          <w:lang w:val="ru-RU"/>
        </w:rPr>
        <w:t xml:space="preserve"> традиционным процессом утверждения (ТПУ)</w:t>
      </w:r>
      <w:r w:rsidR="001B55BF" w:rsidRPr="005F4297">
        <w:rPr>
          <w:lang w:val="ru-RU"/>
        </w:rPr>
        <w:t>, согласно разделу 8.2 Резолюции 1 (Дубай, 2012 г.) ВАСЭ</w:t>
      </w:r>
      <w:r w:rsidRPr="005F4297">
        <w:rPr>
          <w:lang w:val="ru-RU"/>
        </w:rPr>
        <w:t>.</w:t>
      </w:r>
    </w:p>
    <w:p w:rsidR="00C22D6C" w:rsidRPr="005F4297" w:rsidRDefault="00C22D6C" w:rsidP="0013154F">
      <w:pPr>
        <w:spacing w:before="240"/>
        <w:rPr>
          <w:lang w:val="ru-RU"/>
        </w:rPr>
      </w:pPr>
      <w:r w:rsidRPr="005F4297">
        <w:rPr>
          <w:lang w:val="ru-RU"/>
        </w:rPr>
        <w:t>С уважением,</w:t>
      </w:r>
    </w:p>
    <w:p w:rsidR="00C22D6C" w:rsidRPr="005F4297" w:rsidRDefault="00C22D6C" w:rsidP="0013154F">
      <w:pPr>
        <w:spacing w:before="960"/>
        <w:rPr>
          <w:lang w:val="ru-RU"/>
        </w:rPr>
      </w:pPr>
      <w:r w:rsidRPr="005F4297">
        <w:rPr>
          <w:lang w:val="ru-RU"/>
        </w:rPr>
        <w:t>Малколм Джонсон</w:t>
      </w:r>
      <w:r w:rsidRPr="005F4297">
        <w:rPr>
          <w:lang w:val="ru-RU"/>
        </w:rPr>
        <w:br/>
        <w:t>Директор Бюро</w:t>
      </w:r>
      <w:r w:rsidRPr="005F4297">
        <w:rPr>
          <w:lang w:val="ru-RU"/>
        </w:rPr>
        <w:br/>
        <w:t>стандартизации электросвязи</w:t>
      </w:r>
    </w:p>
    <w:p w:rsidR="002A37ED" w:rsidRPr="005F4297" w:rsidRDefault="00C22D6C" w:rsidP="005F4297">
      <w:pPr>
        <w:spacing w:before="720"/>
        <w:rPr>
          <w:lang w:val="ru-RU"/>
        </w:rPr>
      </w:pPr>
      <w:r w:rsidRPr="005F4297">
        <w:rPr>
          <w:b/>
          <w:bCs/>
          <w:lang w:val="ru-RU"/>
        </w:rPr>
        <w:t>Приложени</w:t>
      </w:r>
      <w:r w:rsidR="001B55BF" w:rsidRPr="005F4297">
        <w:rPr>
          <w:b/>
          <w:bCs/>
          <w:lang w:val="ru-RU"/>
        </w:rPr>
        <w:t>е</w:t>
      </w:r>
      <w:r w:rsidRPr="005F4297">
        <w:rPr>
          <w:lang w:val="ru-RU"/>
        </w:rPr>
        <w:t xml:space="preserve">: </w:t>
      </w:r>
      <w:r w:rsidR="001B55BF" w:rsidRPr="005F4297">
        <w:rPr>
          <w:lang w:val="ru-RU"/>
        </w:rPr>
        <w:t>1</w:t>
      </w:r>
      <w:r w:rsidR="002A37ED" w:rsidRPr="005F4297">
        <w:rPr>
          <w:lang w:val="ru-RU"/>
        </w:rPr>
        <w:br w:type="page"/>
      </w:r>
    </w:p>
    <w:p w:rsidR="00483C34" w:rsidRPr="0042637B" w:rsidRDefault="00483C34" w:rsidP="001B55BF">
      <w:pPr>
        <w:pStyle w:val="AnnexNo"/>
        <w:rPr>
          <w:b/>
          <w:bCs/>
          <w:sz w:val="24"/>
          <w:szCs w:val="24"/>
          <w:lang w:val="ru-RU"/>
        </w:rPr>
      </w:pPr>
      <w:r w:rsidRPr="0042637B">
        <w:rPr>
          <w:b/>
          <w:bCs/>
          <w:sz w:val="24"/>
          <w:szCs w:val="24"/>
          <w:lang w:val="ru-RU"/>
        </w:rPr>
        <w:lastRenderedPageBreak/>
        <w:t>Приложение 1</w:t>
      </w:r>
      <w:r w:rsidR="0046290A" w:rsidRPr="0042637B">
        <w:rPr>
          <w:b/>
          <w:bCs/>
          <w:sz w:val="24"/>
          <w:szCs w:val="24"/>
          <w:lang w:val="ru-RU"/>
        </w:rPr>
        <w:br/>
      </w:r>
      <w:r w:rsidR="0046290A" w:rsidRPr="0042637B">
        <w:rPr>
          <w:b/>
          <w:bCs/>
          <w:caps w:val="0"/>
          <w:sz w:val="24"/>
          <w:szCs w:val="24"/>
          <w:lang w:val="ru-RU"/>
        </w:rPr>
        <w:t xml:space="preserve">(к Циркуляру </w:t>
      </w:r>
      <w:r w:rsidR="001B55BF" w:rsidRPr="0042637B">
        <w:rPr>
          <w:b/>
          <w:bCs/>
          <w:caps w:val="0"/>
          <w:sz w:val="24"/>
          <w:szCs w:val="24"/>
          <w:lang w:val="ru-RU"/>
        </w:rPr>
        <w:t>54</w:t>
      </w:r>
      <w:r w:rsidR="0046290A" w:rsidRPr="0042637B">
        <w:rPr>
          <w:b/>
          <w:bCs/>
          <w:caps w:val="0"/>
          <w:sz w:val="24"/>
          <w:szCs w:val="24"/>
          <w:lang w:val="ru-RU"/>
        </w:rPr>
        <w:t xml:space="preserve"> БСЭ)</w:t>
      </w:r>
    </w:p>
    <w:p w:rsidR="00483C34" w:rsidRPr="0042637B" w:rsidRDefault="00F939AD" w:rsidP="001B55BF">
      <w:pPr>
        <w:pStyle w:val="AnnexTitle"/>
        <w:rPr>
          <w:bCs/>
          <w:szCs w:val="24"/>
          <w:lang w:val="ru-RU"/>
        </w:rPr>
      </w:pPr>
      <w:r w:rsidRPr="0042637B">
        <w:rPr>
          <w:bCs/>
          <w:szCs w:val="24"/>
          <w:lang w:val="ru-RU"/>
        </w:rPr>
        <w:t xml:space="preserve">Текст пересмотренного Вопроса </w:t>
      </w:r>
      <w:r w:rsidR="001B55BF" w:rsidRPr="0042637B">
        <w:rPr>
          <w:bCs/>
          <w:szCs w:val="24"/>
          <w:lang w:val="ru-RU"/>
        </w:rPr>
        <w:t>6</w:t>
      </w:r>
      <w:r w:rsidRPr="0042637B">
        <w:rPr>
          <w:bCs/>
          <w:szCs w:val="24"/>
          <w:lang w:val="ru-RU"/>
        </w:rPr>
        <w:t>/17</w:t>
      </w:r>
    </w:p>
    <w:p w:rsidR="001B55BF" w:rsidRPr="0042637B" w:rsidRDefault="001B55BF" w:rsidP="002D3E47">
      <w:pPr>
        <w:pStyle w:val="Headingb"/>
        <w:spacing w:before="480"/>
        <w:rPr>
          <w:bCs/>
          <w:sz w:val="24"/>
          <w:szCs w:val="24"/>
          <w:lang w:val="ru-RU"/>
        </w:rPr>
      </w:pPr>
      <w:r w:rsidRPr="0042637B">
        <w:rPr>
          <w:bCs/>
          <w:sz w:val="24"/>
          <w:szCs w:val="24"/>
          <w:lang w:val="ru-RU"/>
        </w:rPr>
        <w:t>Вопрос 6/17 – Аспекты безопасности повсем</w:t>
      </w:r>
      <w:bookmarkStart w:id="5" w:name="_GoBack"/>
      <w:bookmarkEnd w:id="5"/>
      <w:r w:rsidRPr="0042637B">
        <w:rPr>
          <w:bCs/>
          <w:sz w:val="24"/>
          <w:szCs w:val="24"/>
          <w:lang w:val="ru-RU"/>
        </w:rPr>
        <w:t>естно распространенных услуг электросвязи</w:t>
      </w:r>
    </w:p>
    <w:p w:rsidR="001B55BF" w:rsidRPr="005F4297" w:rsidRDefault="001B55BF" w:rsidP="001B55BF">
      <w:pPr>
        <w:pStyle w:val="Normalaftertitle"/>
        <w:rPr>
          <w:rStyle w:val="Strong"/>
          <w:szCs w:val="22"/>
          <w:lang w:val="ru-RU"/>
        </w:rPr>
      </w:pPr>
      <w:r w:rsidRPr="005F4297">
        <w:rPr>
          <w:lang w:val="ru-RU"/>
        </w:rPr>
        <w:t>(Продолжение Вопроса 6/17)</w:t>
      </w:r>
    </w:p>
    <w:p w:rsidR="001B55BF" w:rsidRPr="005F4297" w:rsidRDefault="001B55BF" w:rsidP="005F4297">
      <w:pPr>
        <w:pStyle w:val="Headingb"/>
        <w:rPr>
          <w:lang w:val="ru-RU"/>
        </w:rPr>
      </w:pPr>
      <w:r w:rsidRPr="005F4297">
        <w:rPr>
          <w:lang w:val="ru-RU"/>
        </w:rPr>
        <w:t>Обоснование</w:t>
      </w:r>
    </w:p>
    <w:p w:rsidR="001B55BF" w:rsidRPr="005F4297" w:rsidRDefault="001B55BF" w:rsidP="005F4297">
      <w:pPr>
        <w:rPr>
          <w:lang w:val="ru-RU"/>
        </w:rPr>
      </w:pPr>
      <w:r w:rsidRPr="005F4297">
        <w:rPr>
          <w:lang w:val="ru-RU"/>
        </w:rPr>
        <w:t>В Рекомендации МСЭ</w:t>
      </w:r>
      <w:r w:rsidRPr="005F4297">
        <w:rPr>
          <w:lang w:val="ru-RU"/>
        </w:rPr>
        <w:noBreakHyphen/>
        <w:t>T X.1101 устанавливаются требования и структура обеспечения безопасности многоадресной передачи. В Рекомендациях МСЭ</w:t>
      </w:r>
      <w:r w:rsidRPr="005F4297">
        <w:rPr>
          <w:lang w:val="ru-RU"/>
        </w:rPr>
        <w:noBreakHyphen/>
        <w:t>T X.1111, X.1112, X.1113 и X.1114 описывается структура обеспечения безопасности для домашней сети, включая профиль сертификата устройства, механизм аутентификации и структуру санкционирования. В Рекомендациях МСЭ</w:t>
      </w:r>
      <w:r w:rsidRPr="005F4297">
        <w:rPr>
          <w:lang w:val="ru-RU"/>
        </w:rPr>
        <w:noBreakHyphen/>
        <w:t>T X.1121, X.1122, X.1123, X.1124 и X.1125 содержится всестороннее определение безопасности для сетей подвижной связи. В Рекомендациях МСЭ</w:t>
      </w:r>
      <w:r w:rsidRPr="005F4297">
        <w:rPr>
          <w:lang w:val="ru-RU"/>
        </w:rPr>
        <w:noBreakHyphen/>
        <w:t>T X.1171, X.1311, X.1312 и проекте Рекомендации МСЭ</w:t>
      </w:r>
      <w:r w:rsidRPr="005F4297">
        <w:rPr>
          <w:lang w:val="ru-RU"/>
        </w:rPr>
        <w:noBreakHyphen/>
        <w:t>T X.usnsec-3 указаны структуры обеспечения конфиденциальности для устройств сопряжения с сетью (NID) в рамках услуг подвижной связи, структуры обеспечения безопасности для повсеместной сенсорной сети (USN), содержатся руководящие указания по обеспечению безопасности промежуточного программного обеспечения USN и требования к безопасности маршрутизации по беспроводным сенсорным сетям, соответственно. В Рекомендациях МСЭ</w:t>
      </w:r>
      <w:r w:rsidRPr="005F4297">
        <w:rPr>
          <w:lang w:val="ru-RU"/>
        </w:rPr>
        <w:noBreakHyphen/>
        <w:t>T X.1191, X.1192, X.1193, X.1194, X.1195 и проектах Рекомендаций МСЭ</w:t>
      </w:r>
      <w:r w:rsidRPr="005F4297">
        <w:rPr>
          <w:lang w:val="ru-RU"/>
        </w:rPr>
        <w:noBreakHyphen/>
        <w:t>T X.iptvsec-4, X.iptvsec-6, X.iptvsec-7 и X.iptvsec-8 содержится описание обширного комплекса требований, механизмов и структур обеспечения безопасности услуг IPTV. В проекте Рекомендации МСЭ</w:t>
      </w:r>
      <w:r w:rsidRPr="005F4297">
        <w:rPr>
          <w:lang w:val="ru-RU"/>
        </w:rPr>
        <w:noBreakHyphen/>
        <w:t>T X.msec-6 рассматриваются аспекты безопасности эксплуатации мобильных телефонов. Требуется постоянная работа по поддержанию и ведению, а также усовершенствованию этих Рекомендаций по вопросам безопасности, с тем чтобы соответствовать потребностям появляющихся повсеместно распространенных технологий и услуг.</w:t>
      </w:r>
    </w:p>
    <w:p w:rsidR="001B55BF" w:rsidRPr="005F4297" w:rsidRDefault="001B55BF" w:rsidP="005F4297">
      <w:pPr>
        <w:rPr>
          <w:lang w:val="ru-RU"/>
        </w:rPr>
      </w:pPr>
      <w:r w:rsidRPr="005F4297">
        <w:rPr>
          <w:lang w:val="ru-RU"/>
        </w:rPr>
        <w:t xml:space="preserve">Под повсеместно распространенными услугами электросвязи понимаются услуги, которые дают возможность каждому получить доступ к любой необходимой информации удобным для пользователя способом, в любое время, в любом месте и с использованием любых устройств. Отрасль электросвязи переживает экспоненциальный рост в сфере технологий подвижной связи на основе повсеместно распространенных услуг электросвязи. В частности, для дальнейшего развития отрасли, сетевых операторов и поставщиков услуг решающее значение имеет определенная для каждой области безопасность повсеместно распространенной электросвязи между разнородными устройствами, в которых используются технологии прикладного уровня, такие как повсеместная сенсорная сеть (в том числе интернет вещей (IoT), межмашинное взаимодействие (M2M) и интеллектуальные транспортные системы), домашняя сеть, </w:t>
      </w:r>
      <w:r w:rsidRPr="005F4297">
        <w:rPr>
          <w:lang w:val="ru-RU" w:eastAsia="ko-KR"/>
        </w:rPr>
        <w:t>"умная" электросеть,</w:t>
      </w:r>
      <w:r w:rsidRPr="005F4297">
        <w:rPr>
          <w:lang w:val="ru-RU"/>
        </w:rPr>
        <w:t xml:space="preserve"> сеть подвижной связи (в том числе связь ближнего действия (NFC) и смартфоны), сеть многоадресной передачи, сеть IPTV и т. д.</w:t>
      </w:r>
    </w:p>
    <w:p w:rsidR="001B55BF" w:rsidRPr="005F4297" w:rsidRDefault="001B55BF" w:rsidP="005F4297">
      <w:pPr>
        <w:rPr>
          <w:lang w:val="ru-RU"/>
        </w:rPr>
      </w:pPr>
      <w:r w:rsidRPr="005F4297">
        <w:rPr>
          <w:lang w:val="ru-RU"/>
        </w:rPr>
        <w:t>Стандартизация оптимальных всеобъемлющих решений в области безопасности крайне необходима для сетевых операторов и поставщиков услуг, которые работают в распространенной во всем мире среде с участием многих поставщиков. Ввиду некоторых особых характеристик подвижной электросвязи (например, передача в эфир, ограниченные вычислительные возможности и ограниченный объем памяти небольших мобильных устройств), обеспечение безопасности представляет собой особенно сложную задачу, которая заслуживает особого внимания и отдельного исследования.</w:t>
      </w:r>
    </w:p>
    <w:p w:rsidR="001B55BF" w:rsidRPr="005F4297" w:rsidRDefault="001B55BF" w:rsidP="005F4297">
      <w:pPr>
        <w:rPr>
          <w:lang w:val="ru-RU"/>
        </w:rPr>
      </w:pPr>
      <w:r w:rsidRPr="005F4297">
        <w:rPr>
          <w:lang w:val="ru-RU"/>
        </w:rPr>
        <w:t xml:space="preserve">В сферу охвата данного Вопроса по состоянию на 1 декабря 2012 года входят следующие Рекомендации: </w:t>
      </w:r>
      <w:r w:rsidRPr="005F4297">
        <w:rPr>
          <w:lang w:val="ru-RU" w:eastAsia="ja-JP"/>
        </w:rPr>
        <w:t>X.1101, X.1111, X.1112, X.1113, X.1114, X.1121, X.1122, X.1123, X.1124, X.1125, X.1171, X.1191, X.1192, X.1193, X.1194, X.1195, X.1196, X.1197, X.1311, X.1312 и X.1313.</w:t>
      </w:r>
    </w:p>
    <w:p w:rsidR="001B55BF" w:rsidRPr="005F4297" w:rsidRDefault="001B55BF" w:rsidP="005F4297">
      <w:pPr>
        <w:rPr>
          <w:lang w:val="ru-RU"/>
        </w:rPr>
      </w:pPr>
      <w:r w:rsidRPr="005F4297">
        <w:rPr>
          <w:lang w:val="ru-RU"/>
        </w:rPr>
        <w:t xml:space="preserve">Разрабатываемые документы: </w:t>
      </w:r>
      <w:r w:rsidRPr="005F4297">
        <w:rPr>
          <w:lang w:val="ru-RU" w:eastAsia="ja-JP"/>
        </w:rPr>
        <w:t>X.1126 (X.msec-6), X.iptvsec-8, X.msec-7, X.msec-8, X.sgsec-1 и X.unsec</w:t>
      </w:r>
      <w:r w:rsidRPr="005F4297">
        <w:rPr>
          <w:lang w:val="ru-RU" w:eastAsia="ja-JP"/>
        </w:rPr>
        <w:noBreakHyphen/>
        <w:t>1.</w:t>
      </w:r>
    </w:p>
    <w:p w:rsidR="001B55BF" w:rsidRPr="005F4297" w:rsidRDefault="001B55BF" w:rsidP="005F4297">
      <w:pPr>
        <w:pStyle w:val="Headingb"/>
        <w:rPr>
          <w:lang w:val="ru-RU"/>
        </w:rPr>
      </w:pPr>
      <w:r w:rsidRPr="005F4297">
        <w:rPr>
          <w:lang w:val="ru-RU"/>
        </w:rPr>
        <w:lastRenderedPageBreak/>
        <w:t>Вопрос</w:t>
      </w:r>
    </w:p>
    <w:p w:rsidR="001B55BF" w:rsidRPr="005F4297" w:rsidRDefault="001B55BF" w:rsidP="001B55BF">
      <w:pPr>
        <w:keepNext/>
        <w:keepLines/>
        <w:rPr>
          <w:lang w:val="ru-RU"/>
        </w:rPr>
      </w:pPr>
      <w:r w:rsidRPr="005F4297">
        <w:rPr>
          <w:lang w:val="ru-RU"/>
        </w:rPr>
        <w:t>Необходимые для рассмотрения темы исследования включают, в том числе, следующие:</w:t>
      </w:r>
    </w:p>
    <w:p w:rsidR="001B55BF" w:rsidRPr="005F4297" w:rsidRDefault="005F4297" w:rsidP="001B55BF">
      <w:pPr>
        <w:pStyle w:val="enumlev1"/>
        <w:rPr>
          <w:lang w:val="ru-RU"/>
        </w:rPr>
      </w:pPr>
      <w:r w:rsidRPr="005F4297">
        <w:rPr>
          <w:lang w:val="ru-RU"/>
        </w:rPr>
        <w:t>1</w:t>
      </w:r>
      <w:r w:rsidR="001B55BF" w:rsidRPr="005F4297">
        <w:rPr>
          <w:lang w:val="ru-RU"/>
        </w:rPr>
        <w:tab/>
        <w:t>Как в подвижной электросвязи следует выявлять и определять аспекты безопасности повсеместно распространенных услуг электросвязи?</w:t>
      </w:r>
    </w:p>
    <w:p w:rsidR="001B55BF" w:rsidRPr="005F4297" w:rsidRDefault="005F4297" w:rsidP="001B55BF">
      <w:pPr>
        <w:pStyle w:val="enumlev1"/>
        <w:rPr>
          <w:lang w:val="ru-RU" w:eastAsia="ja-JP"/>
        </w:rPr>
      </w:pPr>
      <w:r w:rsidRPr="005F4297">
        <w:rPr>
          <w:lang w:val="ru-RU" w:eastAsia="ja-JP"/>
        </w:rPr>
        <w:t>2</w:t>
      </w:r>
      <w:r w:rsidR="001B55BF" w:rsidRPr="005F4297">
        <w:rPr>
          <w:lang w:val="ru-RU" w:eastAsia="ja-JP"/>
        </w:rPr>
        <w:tab/>
        <w:t>Как следует выявлять и устранять угрозы для повсеместно распространенных услуг электросвязи?</w:t>
      </w:r>
    </w:p>
    <w:p w:rsidR="001B55BF" w:rsidRPr="005F4297" w:rsidRDefault="005F4297" w:rsidP="001B55BF">
      <w:pPr>
        <w:pStyle w:val="enumlev1"/>
        <w:rPr>
          <w:lang w:val="ru-RU" w:eastAsia="ja-JP"/>
        </w:rPr>
      </w:pPr>
      <w:r w:rsidRPr="005F4297">
        <w:rPr>
          <w:lang w:val="ru-RU" w:eastAsia="ja-JP"/>
        </w:rPr>
        <w:t>3</w:t>
      </w:r>
      <w:r w:rsidR="001B55BF" w:rsidRPr="005F4297">
        <w:rPr>
          <w:lang w:val="ru-RU" w:eastAsia="ja-JP"/>
        </w:rPr>
        <w:tab/>
        <w:t>Каковы технологии обеспечения безопасности, обеспечивающие поддержку повсеместно распространенных услуг электросвязи?</w:t>
      </w:r>
    </w:p>
    <w:p w:rsidR="001B55BF" w:rsidRPr="005F4297" w:rsidRDefault="005F4297" w:rsidP="001B55BF">
      <w:pPr>
        <w:pStyle w:val="enumlev1"/>
        <w:rPr>
          <w:lang w:val="ru-RU" w:eastAsia="ja-JP"/>
        </w:rPr>
      </w:pPr>
      <w:r w:rsidRPr="005F4297">
        <w:rPr>
          <w:lang w:val="ru-RU" w:eastAsia="ja-JP"/>
        </w:rPr>
        <w:t>4</w:t>
      </w:r>
      <w:r w:rsidR="001B55BF" w:rsidRPr="005F4297">
        <w:rPr>
          <w:lang w:val="ru-RU" w:eastAsia="ja-JP"/>
        </w:rPr>
        <w:tab/>
        <w:t>Как следует сохранять и поддерживать возможность безопасного присоединения между повсеместно распространенными услугами электросвязи?</w:t>
      </w:r>
    </w:p>
    <w:p w:rsidR="001B55BF" w:rsidRPr="005F4297" w:rsidRDefault="005F4297" w:rsidP="001B55BF">
      <w:pPr>
        <w:pStyle w:val="enumlev1"/>
        <w:rPr>
          <w:lang w:val="ru-RU" w:eastAsia="ja-JP"/>
        </w:rPr>
      </w:pPr>
      <w:r w:rsidRPr="005F4297">
        <w:rPr>
          <w:lang w:val="ru-RU" w:eastAsia="ko-KR"/>
        </w:rPr>
        <w:t>5</w:t>
      </w:r>
      <w:r w:rsidR="001B55BF" w:rsidRPr="005F4297">
        <w:rPr>
          <w:lang w:val="ru-RU" w:eastAsia="ko-KR"/>
        </w:rPr>
        <w:tab/>
        <w:t>Какие необходимы методы, механизмы и протоколы обеспечения безопасности для появляющихся повсеместно распространенных услуг электросвязи, в особенности для появляющихся услуг по защите цифрового контента?</w:t>
      </w:r>
    </w:p>
    <w:p w:rsidR="001B55BF" w:rsidRPr="005F4297" w:rsidRDefault="005F4297" w:rsidP="00590F6E">
      <w:pPr>
        <w:pStyle w:val="enumlev1"/>
        <w:rPr>
          <w:lang w:val="ru-RU" w:eastAsia="ja-JP"/>
        </w:rPr>
      </w:pPr>
      <w:r w:rsidRPr="005F4297">
        <w:rPr>
          <w:lang w:val="ru-RU" w:eastAsia="ko-KR"/>
        </w:rPr>
        <w:t>6</w:t>
      </w:r>
      <w:r w:rsidR="001B55BF" w:rsidRPr="005F4297">
        <w:rPr>
          <w:lang w:val="ru-RU" w:eastAsia="ko-KR"/>
        </w:rPr>
        <w:tab/>
        <w:t xml:space="preserve">Каковы глобальные решения в области безопасности для повсеместно распространенных услуг электросвязи </w:t>
      </w:r>
      <w:ins w:id="6" w:author="Miliaeva, Olga" w:date="2013-09-17T14:12:00Z">
        <w:r w:rsidR="00590F6E" w:rsidRPr="005F4297">
          <w:rPr>
            <w:rFonts w:eastAsia="Gulim"/>
            <w:color w:val="000000"/>
            <w:u w:val="single"/>
            <w:lang w:val="ru-RU" w:eastAsia="ko-KR"/>
            <w:rPrChange w:id="7" w:author="Miliaeva, Olga" w:date="2013-09-17T14:12:00Z">
              <w:rPr>
                <w:rFonts w:eastAsia="Gulim"/>
                <w:color w:val="000000"/>
                <w:u w:val="single"/>
                <w:lang w:eastAsia="ko-KR"/>
              </w:rPr>
            </w:rPrChange>
          </w:rPr>
          <w:t>(</w:t>
        </w:r>
        <w:r w:rsidR="00590F6E" w:rsidRPr="005F4297">
          <w:rPr>
            <w:rFonts w:eastAsia="Gulim"/>
            <w:color w:val="000000"/>
            <w:u w:val="single"/>
            <w:lang w:val="ru-RU" w:eastAsia="ko-KR"/>
          </w:rPr>
          <w:t>например,</w:t>
        </w:r>
        <w:r w:rsidR="00590F6E" w:rsidRPr="005F4297">
          <w:rPr>
            <w:rFonts w:eastAsia="Gulim"/>
            <w:color w:val="000000"/>
            <w:u w:val="single"/>
            <w:lang w:val="ru-RU" w:eastAsia="ko-KR"/>
            <w:rPrChange w:id="8" w:author="Miliaeva, Olga" w:date="2013-09-17T14:12:00Z">
              <w:rPr>
                <w:rFonts w:eastAsia="Gulim"/>
                <w:color w:val="000000"/>
                <w:u w:val="single"/>
                <w:lang w:eastAsia="ko-KR"/>
              </w:rPr>
            </w:rPrChange>
          </w:rPr>
          <w:t xml:space="preserve"> </w:t>
        </w:r>
        <w:r w:rsidR="00590F6E" w:rsidRPr="005F4297">
          <w:rPr>
            <w:rFonts w:eastAsia="Gulim"/>
            <w:color w:val="000000"/>
            <w:u w:val="single"/>
            <w:lang w:val="ru-RU" w:eastAsia="ko-KR"/>
          </w:rPr>
          <w:t xml:space="preserve">включая услуги </w:t>
        </w:r>
      </w:ins>
      <w:ins w:id="9" w:author="Miliaeva, Olga" w:date="2013-09-17T14:15:00Z">
        <w:r w:rsidR="00590F6E" w:rsidRPr="005F4297">
          <w:rPr>
            <w:rFonts w:eastAsia="Gulim"/>
            <w:color w:val="000000"/>
            <w:u w:val="single"/>
            <w:lang w:val="ru-RU" w:eastAsia="ko-KR"/>
          </w:rPr>
          <w:t xml:space="preserve">для "умных" </w:t>
        </w:r>
      </w:ins>
      <w:ins w:id="10" w:author="Miliaeva, Olga" w:date="2013-09-17T14:16:00Z">
        <w:r w:rsidR="00590F6E" w:rsidRPr="005F4297">
          <w:rPr>
            <w:rFonts w:eastAsia="Gulim"/>
            <w:color w:val="000000"/>
            <w:u w:val="single"/>
            <w:lang w:val="ru-RU" w:eastAsia="ko-KR"/>
          </w:rPr>
          <w:t>электросетей и интеллектуальных транспортных систем, которые базируются на сетях электросвязи/ИКТ</w:t>
        </w:r>
      </w:ins>
      <w:ins w:id="11" w:author="Miliaeva, Olga" w:date="2013-09-17T14:12:00Z">
        <w:r w:rsidR="00590F6E" w:rsidRPr="005F4297">
          <w:rPr>
            <w:u w:val="single"/>
            <w:lang w:val="ru-RU" w:eastAsia="ko-KR"/>
            <w:rPrChange w:id="12" w:author="Miliaeva, Olga" w:date="2013-09-17T14:12:00Z">
              <w:rPr>
                <w:u w:val="single"/>
                <w:lang w:eastAsia="ko-KR"/>
              </w:rPr>
            </w:rPrChange>
          </w:rPr>
          <w:t>)</w:t>
        </w:r>
        <w:r w:rsidR="00590F6E" w:rsidRPr="005F4297">
          <w:rPr>
            <w:rFonts w:eastAsia="Gulim"/>
            <w:color w:val="000000"/>
            <w:lang w:val="ru-RU"/>
            <w:rPrChange w:id="13" w:author="Miliaeva, Olga" w:date="2013-09-17T14:12:00Z">
              <w:rPr>
                <w:rFonts w:eastAsia="Gulim"/>
                <w:color w:val="000000"/>
              </w:rPr>
            </w:rPrChange>
          </w:rPr>
          <w:t xml:space="preserve"> </w:t>
        </w:r>
      </w:ins>
      <w:r w:rsidR="001B55BF" w:rsidRPr="005F4297">
        <w:rPr>
          <w:lang w:val="ru-RU" w:eastAsia="ko-KR"/>
        </w:rPr>
        <w:t>и их приложений?</w:t>
      </w:r>
    </w:p>
    <w:p w:rsidR="001B55BF" w:rsidRPr="005F4297" w:rsidRDefault="005F4297" w:rsidP="001B55BF">
      <w:pPr>
        <w:pStyle w:val="enumlev1"/>
        <w:rPr>
          <w:lang w:val="ru-RU" w:eastAsia="ja-JP"/>
        </w:rPr>
      </w:pPr>
      <w:r w:rsidRPr="005F4297">
        <w:rPr>
          <w:lang w:val="ru-RU" w:eastAsia="ko-KR"/>
        </w:rPr>
        <w:t>7</w:t>
      </w:r>
      <w:r w:rsidR="001B55BF" w:rsidRPr="005F4297">
        <w:rPr>
          <w:lang w:val="ru-RU" w:eastAsia="ko-KR"/>
        </w:rPr>
        <w:tab/>
        <w:t>Каковы примеры передового опыта или руководящие указания для безопасных повсеместно распространенных услуг электросвязи и их приложений?</w:t>
      </w:r>
    </w:p>
    <w:p w:rsidR="001B55BF" w:rsidRPr="005F4297" w:rsidRDefault="005F4297" w:rsidP="001B55BF">
      <w:pPr>
        <w:pStyle w:val="enumlev1"/>
        <w:rPr>
          <w:lang w:val="ru-RU" w:eastAsia="ja-JP"/>
        </w:rPr>
      </w:pPr>
      <w:r w:rsidRPr="005F4297">
        <w:rPr>
          <w:lang w:val="ru-RU" w:eastAsia="ko-KR"/>
        </w:rPr>
        <w:t>8</w:t>
      </w:r>
      <w:r w:rsidR="001B55BF" w:rsidRPr="005F4297">
        <w:rPr>
          <w:lang w:val="ru-RU" w:eastAsia="ko-KR"/>
        </w:rPr>
        <w:tab/>
        <w:t>Какие необходимо ввести усовершенствования в рассматриваемые существующие Рекомендации или разрабатываемые новые Рекомендации для уменьшения прямого или косвенного воздействия на изменение климата (например, энергосбережение, сокращение выбросов парниковых газов, внедрение систем мониторинга), которое оказывают отрасль электросвязи/ИКТ или другие отрасли?</w:t>
      </w:r>
    </w:p>
    <w:p w:rsidR="001B55BF" w:rsidRPr="005F4297" w:rsidRDefault="001B55BF" w:rsidP="005F4297">
      <w:pPr>
        <w:pStyle w:val="Headingb"/>
        <w:rPr>
          <w:lang w:val="ru-RU"/>
        </w:rPr>
      </w:pPr>
      <w:r w:rsidRPr="005F4297">
        <w:rPr>
          <w:lang w:val="ru-RU"/>
        </w:rPr>
        <w:t>Задачи</w:t>
      </w:r>
    </w:p>
    <w:p w:rsidR="001B55BF" w:rsidRPr="005F4297" w:rsidRDefault="001B55BF" w:rsidP="001B55BF">
      <w:pPr>
        <w:rPr>
          <w:lang w:val="ru-RU"/>
        </w:rPr>
      </w:pPr>
      <w:r w:rsidRPr="005F4297">
        <w:rPr>
          <w:lang w:val="ru-RU"/>
        </w:rPr>
        <w:t>Задачи включают, в том числе:</w:t>
      </w:r>
    </w:p>
    <w:p w:rsidR="001B55BF" w:rsidRPr="005F4297" w:rsidRDefault="005F4297" w:rsidP="001B55BF">
      <w:pPr>
        <w:pStyle w:val="enumlev1"/>
        <w:rPr>
          <w:lang w:val="ru-RU" w:eastAsia="ko-KR"/>
        </w:rPr>
      </w:pPr>
      <w:r w:rsidRPr="005F4297">
        <w:rPr>
          <w:lang w:val="ru-RU" w:eastAsia="ko-KR"/>
        </w:rPr>
        <w:t>1</w:t>
      </w:r>
      <w:r w:rsidR="001B55BF" w:rsidRPr="005F4297">
        <w:rPr>
          <w:lang w:val="ru-RU" w:eastAsia="ko-KR"/>
        </w:rPr>
        <w:tab/>
        <w:t xml:space="preserve">В сотрудничестве с другими исследовательскими комиссиями МСЭ-Т и организациями по разработке стандартов, особенно IETF, ОТК1/ПК 6, 25, 27 и 31 ИСО/МЭК, составление набора Рекомендаций для обеспечения комплексных решений в области безопасности для безопасных повсеместно распространенных услуг электросвязи. </w:t>
      </w:r>
    </w:p>
    <w:p w:rsidR="001B55BF" w:rsidRPr="005F4297" w:rsidRDefault="005F4297" w:rsidP="001B55BF">
      <w:pPr>
        <w:pStyle w:val="enumlev1"/>
        <w:rPr>
          <w:lang w:val="ru-RU" w:eastAsia="ko-KR"/>
        </w:rPr>
      </w:pPr>
      <w:r w:rsidRPr="005F4297">
        <w:rPr>
          <w:lang w:val="ru-RU" w:eastAsia="ko-KR"/>
        </w:rPr>
        <w:t>2</w:t>
      </w:r>
      <w:r w:rsidR="001B55BF" w:rsidRPr="005F4297">
        <w:rPr>
          <w:lang w:val="ru-RU" w:eastAsia="ko-KR"/>
        </w:rPr>
        <w:tab/>
        <w:t xml:space="preserve">Пересмотр существующих Рекомендаций/Стандартов МСЭ-Т, ИСО/МЭК и иных организаций по разработке стандартов в сфере домашних сетей, "умных" электросетей, сетей подвижной связи (включая безопасность смартфонов), услуг подвижной связи IoT и повсеместно распространенных сенсорных сетей с целью определения безопасных повсеместно распространенных услуг электросвязи. </w:t>
      </w:r>
    </w:p>
    <w:p w:rsidR="001B55BF" w:rsidRPr="005F4297" w:rsidRDefault="005F4297">
      <w:pPr>
        <w:pStyle w:val="enumlev1"/>
        <w:rPr>
          <w:lang w:val="ru-RU" w:eastAsia="ko-KR"/>
        </w:rPr>
      </w:pPr>
      <w:r w:rsidRPr="005F4297">
        <w:rPr>
          <w:lang w:val="ru-RU" w:eastAsia="ko-KR"/>
        </w:rPr>
        <w:t>3</w:t>
      </w:r>
      <w:r w:rsidR="001B55BF" w:rsidRPr="005F4297">
        <w:rPr>
          <w:lang w:val="ru-RU" w:eastAsia="ko-KR"/>
        </w:rPr>
        <w:tab/>
        <w:t>Дальнейшее изучение с целью определения аспектов безопасности повсеместно распространенных услуг электросвязи для повсеместно распространенной во всем мире среды с участием многих поставщиков, и для появляющихся новых услуг</w:t>
      </w:r>
      <w:ins w:id="14" w:author="Komissarova, Olga" w:date="2013-09-17T16:59:00Z">
        <w:r w:rsidR="005B7B97">
          <w:rPr>
            <w:lang w:val="ru-RU" w:eastAsia="ko-KR"/>
          </w:rPr>
          <w:t xml:space="preserve"> </w:t>
        </w:r>
      </w:ins>
      <w:ins w:id="15" w:author="Miliaeva, Olga" w:date="2013-09-17T14:19:00Z">
        <w:r w:rsidR="00590F6E" w:rsidRPr="005F4297">
          <w:rPr>
            <w:rFonts w:eastAsia="Gulim"/>
            <w:color w:val="000000"/>
            <w:u w:val="single"/>
            <w:lang w:val="ru-RU" w:eastAsia="ko-KR"/>
            <w:rPrChange w:id="16" w:author="Miliaeva, Olga" w:date="2013-09-17T14:19:00Z">
              <w:rPr>
                <w:rFonts w:eastAsia="Gulim"/>
                <w:color w:val="000000"/>
                <w:u w:val="single"/>
                <w:lang w:eastAsia="ko-KR"/>
              </w:rPr>
            </w:rPrChange>
          </w:rPr>
          <w:t>(</w:t>
        </w:r>
      </w:ins>
      <w:ins w:id="17" w:author="Miliaeva, Olga" w:date="2013-09-17T14:24:00Z">
        <w:r w:rsidR="00590F6E" w:rsidRPr="005F4297">
          <w:rPr>
            <w:rFonts w:eastAsia="Gulim"/>
            <w:color w:val="000000"/>
            <w:u w:val="single"/>
            <w:lang w:val="ru-RU" w:eastAsia="ko-KR"/>
          </w:rPr>
          <w:t>например, для предназначенных для интеллектуальных транспортных систем и "умных" электросетей, бази</w:t>
        </w:r>
      </w:ins>
      <w:ins w:id="18" w:author="Miliaeva, Olga" w:date="2013-09-17T14:25:00Z">
        <w:r w:rsidR="00590F6E" w:rsidRPr="005F4297">
          <w:rPr>
            <w:rFonts w:eastAsia="Gulim"/>
            <w:color w:val="000000"/>
            <w:u w:val="single"/>
            <w:lang w:val="ru-RU" w:eastAsia="ko-KR"/>
          </w:rPr>
          <w:t>рующихся на сетях электросвязи/ИКТ</w:t>
        </w:r>
      </w:ins>
      <w:ins w:id="19" w:author="Miliaeva, Olga" w:date="2013-09-17T14:19:00Z">
        <w:r w:rsidR="00590F6E" w:rsidRPr="005F4297">
          <w:rPr>
            <w:u w:val="single"/>
            <w:lang w:val="ru-RU"/>
            <w:rPrChange w:id="20" w:author="Miliaeva, Olga" w:date="2013-09-17T14:19:00Z">
              <w:rPr>
                <w:u w:val="single"/>
              </w:rPr>
            </w:rPrChange>
          </w:rPr>
          <w:t>)</w:t>
        </w:r>
      </w:ins>
      <w:r w:rsidR="001B55BF" w:rsidRPr="005F4297">
        <w:rPr>
          <w:lang w:val="ru-RU" w:eastAsia="ko-KR"/>
        </w:rPr>
        <w:t xml:space="preserve">. </w:t>
      </w:r>
    </w:p>
    <w:p w:rsidR="001B55BF" w:rsidRPr="005F4297" w:rsidRDefault="005F4297" w:rsidP="001B55BF">
      <w:pPr>
        <w:pStyle w:val="enumlev1"/>
        <w:rPr>
          <w:lang w:val="ru-RU" w:eastAsia="ko-KR"/>
        </w:rPr>
      </w:pPr>
      <w:r w:rsidRPr="005F4297">
        <w:rPr>
          <w:lang w:val="ru-RU" w:eastAsia="ko-KR"/>
        </w:rPr>
        <w:t>4</w:t>
      </w:r>
      <w:r w:rsidR="001B55BF" w:rsidRPr="005F4297">
        <w:rPr>
          <w:lang w:val="ru-RU" w:eastAsia="ko-KR"/>
        </w:rPr>
        <w:tab/>
        <w:t xml:space="preserve">Исследование и определение вопросов, связанных с безопасностью и угрозами для безопасных повсеместно распространенных услуг электросвязи. </w:t>
      </w:r>
    </w:p>
    <w:p w:rsidR="001B55BF" w:rsidRPr="005F4297" w:rsidRDefault="005F4297" w:rsidP="001B55BF">
      <w:pPr>
        <w:pStyle w:val="enumlev1"/>
        <w:rPr>
          <w:lang w:val="ru-RU" w:eastAsia="ko-KR"/>
        </w:rPr>
      </w:pPr>
      <w:r w:rsidRPr="005F4297">
        <w:rPr>
          <w:lang w:val="ru-RU" w:eastAsia="ko-KR"/>
        </w:rPr>
        <w:t>5</w:t>
      </w:r>
      <w:r w:rsidR="001B55BF" w:rsidRPr="005F4297">
        <w:rPr>
          <w:lang w:val="ru-RU" w:eastAsia="ko-KR"/>
        </w:rPr>
        <w:tab/>
        <w:t xml:space="preserve">Исследование и разработку механизмов обеспечения безопасности для безопасных повсеместно распространенных услуг электросвязи. </w:t>
      </w:r>
    </w:p>
    <w:p w:rsidR="001B55BF" w:rsidRPr="005F4297" w:rsidRDefault="005F4297" w:rsidP="001B55BF">
      <w:pPr>
        <w:pStyle w:val="enumlev1"/>
        <w:rPr>
          <w:lang w:val="ru-RU" w:eastAsia="ko-KR"/>
        </w:rPr>
      </w:pPr>
      <w:r w:rsidRPr="005F4297">
        <w:rPr>
          <w:lang w:val="ru-RU" w:eastAsia="ko-KR"/>
        </w:rPr>
        <w:t>6</w:t>
      </w:r>
      <w:r w:rsidR="001B55BF" w:rsidRPr="005F4297">
        <w:rPr>
          <w:lang w:val="ru-RU" w:eastAsia="ko-KR"/>
        </w:rPr>
        <w:tab/>
        <w:t xml:space="preserve">Исследование и разработку механизмов, обеспечивающих возможность присоединения для безопасных повсеместно распространенных услуг электросвязи в повсеместно распространенной среде с участием одного или многих поставщиков. </w:t>
      </w:r>
    </w:p>
    <w:p w:rsidR="005F4297" w:rsidRPr="005F4297" w:rsidRDefault="005F429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szCs w:val="20"/>
          <w:lang w:val="ru-RU"/>
        </w:rPr>
      </w:pPr>
      <w:r w:rsidRPr="005F4297">
        <w:rPr>
          <w:lang w:val="ru-RU"/>
        </w:rPr>
        <w:br w:type="page"/>
      </w:r>
    </w:p>
    <w:p w:rsidR="001B55BF" w:rsidRPr="005F4297" w:rsidRDefault="001B55BF" w:rsidP="005F4297">
      <w:pPr>
        <w:pStyle w:val="Headingb"/>
        <w:rPr>
          <w:lang w:val="ru-RU"/>
        </w:rPr>
      </w:pPr>
      <w:r w:rsidRPr="005F4297">
        <w:rPr>
          <w:lang w:val="ru-RU"/>
        </w:rPr>
        <w:lastRenderedPageBreak/>
        <w:t>Относящиеся к Вопросу</w:t>
      </w:r>
    </w:p>
    <w:p w:rsidR="001B55BF" w:rsidRPr="005F4297" w:rsidRDefault="001B55BF" w:rsidP="001B55BF">
      <w:pPr>
        <w:pStyle w:val="Headingb"/>
        <w:rPr>
          <w:lang w:val="ru-RU"/>
        </w:rPr>
      </w:pPr>
      <w:r w:rsidRPr="005F4297">
        <w:rPr>
          <w:lang w:val="ru-RU"/>
        </w:rPr>
        <w:t>Рекомендации</w:t>
      </w:r>
      <w:r w:rsidRPr="005F4297">
        <w:rPr>
          <w:b w:val="0"/>
          <w:bCs/>
          <w:lang w:val="ru-RU"/>
        </w:rPr>
        <w:t>:</w:t>
      </w:r>
    </w:p>
    <w:p w:rsidR="001B55BF" w:rsidRPr="005F4297" w:rsidRDefault="001B55BF" w:rsidP="001B55BF">
      <w:pPr>
        <w:pStyle w:val="enumlev1"/>
        <w:rPr>
          <w:lang w:val="ru-RU"/>
        </w:rPr>
      </w:pPr>
      <w:r w:rsidRPr="005F4297">
        <w:rPr>
          <w:lang w:val="ru-RU"/>
        </w:rPr>
        <w:t>•</w:t>
      </w:r>
      <w:r w:rsidRPr="005F4297">
        <w:rPr>
          <w:lang w:val="ru-RU"/>
        </w:rPr>
        <w:tab/>
        <w:t>Серия X и другие Рекомендации, касающиеся безопасности.</w:t>
      </w:r>
    </w:p>
    <w:p w:rsidR="001B55BF" w:rsidRPr="005F4297" w:rsidRDefault="001B55BF" w:rsidP="001B55BF">
      <w:pPr>
        <w:pStyle w:val="Headingb"/>
        <w:rPr>
          <w:lang w:val="ru-RU"/>
        </w:rPr>
      </w:pPr>
      <w:r w:rsidRPr="005F4297">
        <w:rPr>
          <w:lang w:val="ru-RU"/>
        </w:rPr>
        <w:t>Вопросы</w:t>
      </w:r>
      <w:r w:rsidRPr="005F4297">
        <w:rPr>
          <w:b w:val="0"/>
          <w:bCs/>
          <w:lang w:val="ru-RU"/>
        </w:rPr>
        <w:t>:</w:t>
      </w:r>
    </w:p>
    <w:p w:rsidR="001B55BF" w:rsidRPr="005F4297" w:rsidRDefault="001B55BF" w:rsidP="001B55BF">
      <w:pPr>
        <w:pStyle w:val="enumlev1"/>
        <w:rPr>
          <w:lang w:val="ru-RU"/>
        </w:rPr>
      </w:pPr>
      <w:r w:rsidRPr="005F4297">
        <w:rPr>
          <w:lang w:val="ru-RU"/>
        </w:rPr>
        <w:t>•</w:t>
      </w:r>
      <w:r w:rsidRPr="005F4297">
        <w:rPr>
          <w:lang w:val="ru-RU"/>
        </w:rPr>
        <w:tab/>
        <w:t>Вопросы 1/17, 2/17, 3/17, 4/17, 5/17, 7/17, 8/17, 9/17, 10/17, 11/17, 8/13, 7/13, 13/16 и 21/16 МСЭ-Т.</w:t>
      </w:r>
    </w:p>
    <w:p w:rsidR="001B55BF" w:rsidRPr="005F4297" w:rsidRDefault="001B55BF" w:rsidP="001B55BF">
      <w:pPr>
        <w:pStyle w:val="Headingb"/>
        <w:rPr>
          <w:lang w:val="ru-RU"/>
        </w:rPr>
      </w:pPr>
      <w:r w:rsidRPr="005F4297">
        <w:rPr>
          <w:lang w:val="ru-RU"/>
        </w:rPr>
        <w:t>Исследовательские комиссии</w:t>
      </w:r>
      <w:r w:rsidRPr="005F4297">
        <w:rPr>
          <w:b w:val="0"/>
          <w:bCs/>
          <w:lang w:val="ru-RU"/>
        </w:rPr>
        <w:t>:</w:t>
      </w:r>
    </w:p>
    <w:p w:rsidR="001B55BF" w:rsidRPr="005F4297" w:rsidRDefault="001B55BF" w:rsidP="001B55BF">
      <w:pPr>
        <w:pStyle w:val="enumlev1"/>
        <w:rPr>
          <w:lang w:val="ru-RU"/>
        </w:rPr>
      </w:pPr>
      <w:r w:rsidRPr="005F4297">
        <w:rPr>
          <w:lang w:val="ru-RU"/>
        </w:rPr>
        <w:t>•</w:t>
      </w:r>
      <w:r w:rsidRPr="005F4297">
        <w:rPr>
          <w:lang w:val="ru-RU"/>
        </w:rPr>
        <w:tab/>
        <w:t>ИК 9, 11, 13 и 16 МСЭ-Т; JCA-SG&amp;HN, JCA-IPTV и JCA-IoT; МСЭ-R.</w:t>
      </w:r>
    </w:p>
    <w:p w:rsidR="001B55BF" w:rsidRPr="005F4297" w:rsidRDefault="001B55BF" w:rsidP="001B55BF">
      <w:pPr>
        <w:pStyle w:val="Headingb"/>
        <w:rPr>
          <w:lang w:val="ru-RU"/>
        </w:rPr>
      </w:pPr>
      <w:r w:rsidRPr="005F4297">
        <w:rPr>
          <w:lang w:val="ru-RU"/>
        </w:rPr>
        <w:t>Органы по стандартизации</w:t>
      </w:r>
      <w:r w:rsidRPr="005F4297">
        <w:rPr>
          <w:b w:val="0"/>
          <w:bCs/>
          <w:lang w:val="ru-RU"/>
        </w:rPr>
        <w:t>:</w:t>
      </w:r>
    </w:p>
    <w:p w:rsidR="001B55BF" w:rsidRPr="005F4297" w:rsidRDefault="001B55BF" w:rsidP="001B55BF">
      <w:pPr>
        <w:pStyle w:val="enumlev1"/>
        <w:rPr>
          <w:lang w:val="ru-RU"/>
        </w:rPr>
      </w:pPr>
      <w:r w:rsidRPr="005F4297">
        <w:rPr>
          <w:lang w:val="ru-RU"/>
        </w:rPr>
        <w:t>•</w:t>
      </w:r>
      <w:r w:rsidRPr="005F4297">
        <w:rPr>
          <w:lang w:val="ru-RU"/>
        </w:rPr>
        <w:tab/>
        <w:t>ОТК1/ПК 6, 25, 27 и 31 ИСО/МЭК; РГ3 Совета по управлению стандартизацией (СУС) и ТК57 МЭК; IETF; 3GPP; 3GPP2; OMA; GSMA.</w:t>
      </w:r>
    </w:p>
    <w:p w:rsidR="001B55BF" w:rsidRPr="005F4297" w:rsidRDefault="001B55BF" w:rsidP="001B55BF">
      <w:pPr>
        <w:pStyle w:val="Headingb"/>
        <w:rPr>
          <w:lang w:val="ru-RU"/>
        </w:rPr>
      </w:pPr>
      <w:r w:rsidRPr="005F4297">
        <w:rPr>
          <w:lang w:val="ru-RU"/>
        </w:rPr>
        <w:t>Другие органы</w:t>
      </w:r>
      <w:r w:rsidRPr="005F4297">
        <w:rPr>
          <w:b w:val="0"/>
          <w:bCs/>
          <w:lang w:val="ru-RU"/>
        </w:rPr>
        <w:t>:</w:t>
      </w:r>
    </w:p>
    <w:p w:rsidR="001B55BF" w:rsidRPr="005F4297" w:rsidRDefault="001B55BF" w:rsidP="001B55BF">
      <w:pPr>
        <w:pStyle w:val="enumlev1"/>
        <w:rPr>
          <w:lang w:val="ru-RU"/>
        </w:rPr>
      </w:pPr>
      <w:r w:rsidRPr="005F4297">
        <w:rPr>
          <w:lang w:val="ru-RU"/>
        </w:rPr>
        <w:t>•</w:t>
      </w:r>
      <w:r w:rsidRPr="005F4297">
        <w:rPr>
          <w:lang w:val="ru-RU"/>
        </w:rPr>
        <w:tab/>
        <w:t>ЕТСИ; ATIS; TTC; TTA; CCSA; OIPF; DVB; Форум NFC; NIST.</w:t>
      </w:r>
    </w:p>
    <w:p w:rsidR="0013154F" w:rsidRPr="005F4297" w:rsidRDefault="005F4297" w:rsidP="005F4297">
      <w:pPr>
        <w:spacing w:before="720"/>
        <w:jc w:val="center"/>
        <w:rPr>
          <w:lang w:val="ru-RU"/>
        </w:rPr>
      </w:pPr>
      <w:r w:rsidRPr="005F4297">
        <w:rPr>
          <w:lang w:val="ru-RU"/>
        </w:rPr>
        <w:t>______________</w:t>
      </w:r>
    </w:p>
    <w:sectPr w:rsidR="0013154F" w:rsidRPr="005F4297" w:rsidSect="00466252"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5BF" w:rsidRDefault="001B55BF">
      <w:r>
        <w:separator/>
      </w:r>
    </w:p>
  </w:endnote>
  <w:endnote w:type="continuationSeparator" w:id="0">
    <w:p w:rsidR="001B55BF" w:rsidRDefault="001B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58A" w:rsidRPr="000F158A" w:rsidRDefault="000F158A" w:rsidP="000F158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20"/>
        <w:lang w:val="fr-CH"/>
      </w:rPr>
    </w:pPr>
    <w:r w:rsidRPr="000F158A">
      <w:rPr>
        <w:caps/>
        <w:sz w:val="16"/>
        <w:szCs w:val="20"/>
        <w:lang w:val="fr-CH"/>
      </w:rPr>
      <w:t>ITU-T\BUREAU\CIRC\054</w:t>
    </w:r>
    <w:r>
      <w:rPr>
        <w:caps/>
        <w:sz w:val="16"/>
        <w:szCs w:val="20"/>
        <w:lang w:val="fr-CH"/>
      </w:rPr>
      <w:t>R</w:t>
    </w:r>
    <w:r w:rsidRPr="000F158A">
      <w:rPr>
        <w:caps/>
        <w:sz w:val="16"/>
        <w:szCs w:val="20"/>
        <w:lang w:val="fr-CH"/>
      </w:rPr>
      <w:t>.DOC</w:t>
    </w:r>
  </w:p>
  <w:p w:rsidR="001B55BF" w:rsidRPr="000F158A" w:rsidRDefault="001B55BF" w:rsidP="000F158A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1B55BF" w:rsidRPr="00EF273F" w:rsidTr="0046625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1B55BF" w:rsidRPr="00EF273F" w:rsidRDefault="001B55BF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1B55BF" w:rsidRPr="00EF273F" w:rsidRDefault="001B55BF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1B55BF" w:rsidRPr="00EF273F" w:rsidRDefault="001B55BF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1B55BF" w:rsidRPr="00EF273F" w:rsidRDefault="001B55BF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1B55BF" w:rsidRPr="00EF273F" w:rsidTr="00466252">
      <w:trPr>
        <w:cantSplit/>
      </w:trPr>
      <w:tc>
        <w:tcPr>
          <w:tcW w:w="1062" w:type="pct"/>
        </w:tcPr>
        <w:p w:rsidR="001B55BF" w:rsidRPr="00EF273F" w:rsidRDefault="001B55BF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1B55BF" w:rsidRPr="00EF273F" w:rsidRDefault="001B55BF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1B55BF" w:rsidRPr="00EF273F" w:rsidRDefault="001B55BF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1B55BF" w:rsidRPr="00EF273F" w:rsidRDefault="001B55BF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1B55BF" w:rsidRPr="00EF273F" w:rsidTr="00466252">
      <w:trPr>
        <w:cantSplit/>
      </w:trPr>
      <w:tc>
        <w:tcPr>
          <w:tcW w:w="1062" w:type="pct"/>
        </w:tcPr>
        <w:p w:rsidR="001B55BF" w:rsidRPr="00EF273F" w:rsidRDefault="001B55BF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1B55BF" w:rsidRPr="00EF273F" w:rsidRDefault="001B55BF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1B55BF" w:rsidRPr="00EF273F" w:rsidRDefault="001B55BF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1B55BF" w:rsidRPr="00EF273F" w:rsidRDefault="001B55BF" w:rsidP="00466252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1B55BF" w:rsidRPr="00466252" w:rsidRDefault="001B55BF" w:rsidP="0046625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5BF" w:rsidRDefault="001B55BF">
      <w:r>
        <w:separator/>
      </w:r>
    </w:p>
  </w:footnote>
  <w:footnote w:type="continuationSeparator" w:id="0">
    <w:p w:rsidR="001B55BF" w:rsidRDefault="001B5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BF" w:rsidRDefault="001B55BF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37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C3ED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6082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744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E47A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0C3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987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5E6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24F0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8967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AE6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0E5529E"/>
    <w:multiLevelType w:val="hybridMultilevel"/>
    <w:tmpl w:val="864EEE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8B098A"/>
    <w:multiLevelType w:val="hybridMultilevel"/>
    <w:tmpl w:val="307425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5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2"/>
  </w:num>
  <w:num w:numId="2">
    <w:abstractNumId w:val="16"/>
  </w:num>
  <w:num w:numId="3">
    <w:abstractNumId w:val="28"/>
  </w:num>
  <w:num w:numId="4">
    <w:abstractNumId w:val="13"/>
  </w:num>
  <w:num w:numId="5">
    <w:abstractNumId w:val="23"/>
  </w:num>
  <w:num w:numId="6">
    <w:abstractNumId w:val="11"/>
  </w:num>
  <w:num w:numId="7">
    <w:abstractNumId w:val="25"/>
  </w:num>
  <w:num w:numId="8">
    <w:abstractNumId w:val="20"/>
  </w:num>
  <w:num w:numId="9">
    <w:abstractNumId w:val="21"/>
  </w:num>
  <w:num w:numId="10">
    <w:abstractNumId w:val="15"/>
  </w:num>
  <w:num w:numId="11">
    <w:abstractNumId w:val="2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4"/>
  </w:num>
  <w:num w:numId="16">
    <w:abstractNumId w:val="27"/>
  </w:num>
  <w:num w:numId="17">
    <w:abstractNumId w:val="2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2"/>
  </w:num>
  <w:num w:numId="29">
    <w:abstractNumId w:val="19"/>
  </w:num>
  <w:num w:numId="30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852C0"/>
    <w:rsid w:val="00095EA0"/>
    <w:rsid w:val="000C2147"/>
    <w:rsid w:val="000C6FBB"/>
    <w:rsid w:val="000C7D98"/>
    <w:rsid w:val="000F158A"/>
    <w:rsid w:val="00103310"/>
    <w:rsid w:val="00115B49"/>
    <w:rsid w:val="0013154F"/>
    <w:rsid w:val="001629DC"/>
    <w:rsid w:val="00165D97"/>
    <w:rsid w:val="00174A2C"/>
    <w:rsid w:val="001B4A74"/>
    <w:rsid w:val="001B55BF"/>
    <w:rsid w:val="001D261C"/>
    <w:rsid w:val="00207341"/>
    <w:rsid w:val="00223910"/>
    <w:rsid w:val="0025701E"/>
    <w:rsid w:val="0026232A"/>
    <w:rsid w:val="002A37ED"/>
    <w:rsid w:val="002B37F9"/>
    <w:rsid w:val="002D26FD"/>
    <w:rsid w:val="002D3E47"/>
    <w:rsid w:val="002D5A71"/>
    <w:rsid w:val="002E4C41"/>
    <w:rsid w:val="00314D44"/>
    <w:rsid w:val="00320446"/>
    <w:rsid w:val="00320AE6"/>
    <w:rsid w:val="0033434F"/>
    <w:rsid w:val="00340304"/>
    <w:rsid w:val="00343A73"/>
    <w:rsid w:val="00375104"/>
    <w:rsid w:val="0039217B"/>
    <w:rsid w:val="003F5B77"/>
    <w:rsid w:val="004167E6"/>
    <w:rsid w:val="0041688E"/>
    <w:rsid w:val="00421EEA"/>
    <w:rsid w:val="0042637B"/>
    <w:rsid w:val="00444B73"/>
    <w:rsid w:val="00455EFA"/>
    <w:rsid w:val="0046290A"/>
    <w:rsid w:val="00466252"/>
    <w:rsid w:val="00475A27"/>
    <w:rsid w:val="00481CAC"/>
    <w:rsid w:val="00483C34"/>
    <w:rsid w:val="00495F13"/>
    <w:rsid w:val="004A0D07"/>
    <w:rsid w:val="004C5268"/>
    <w:rsid w:val="004E01AE"/>
    <w:rsid w:val="004E3FA7"/>
    <w:rsid w:val="004E6ECC"/>
    <w:rsid w:val="004F48F0"/>
    <w:rsid w:val="00514426"/>
    <w:rsid w:val="00532DFC"/>
    <w:rsid w:val="0053663E"/>
    <w:rsid w:val="00584061"/>
    <w:rsid w:val="0058630B"/>
    <w:rsid w:val="00590F6E"/>
    <w:rsid w:val="005B27C6"/>
    <w:rsid w:val="005B7B97"/>
    <w:rsid w:val="005D044D"/>
    <w:rsid w:val="005E616E"/>
    <w:rsid w:val="005F01A8"/>
    <w:rsid w:val="005F4297"/>
    <w:rsid w:val="006139B2"/>
    <w:rsid w:val="00615B67"/>
    <w:rsid w:val="00625BAF"/>
    <w:rsid w:val="00636D90"/>
    <w:rsid w:val="00642822"/>
    <w:rsid w:val="00642FF8"/>
    <w:rsid w:val="0066345A"/>
    <w:rsid w:val="00666031"/>
    <w:rsid w:val="00674CA2"/>
    <w:rsid w:val="006777D5"/>
    <w:rsid w:val="00682238"/>
    <w:rsid w:val="006A0BB6"/>
    <w:rsid w:val="006D6E01"/>
    <w:rsid w:val="006F1984"/>
    <w:rsid w:val="00701561"/>
    <w:rsid w:val="0071361F"/>
    <w:rsid w:val="00717255"/>
    <w:rsid w:val="00740964"/>
    <w:rsid w:val="00741C5B"/>
    <w:rsid w:val="0074299E"/>
    <w:rsid w:val="007477AB"/>
    <w:rsid w:val="00753F18"/>
    <w:rsid w:val="00763FF3"/>
    <w:rsid w:val="007856D8"/>
    <w:rsid w:val="0079397B"/>
    <w:rsid w:val="007A7423"/>
    <w:rsid w:val="007D0BFA"/>
    <w:rsid w:val="00826CB4"/>
    <w:rsid w:val="00831FDC"/>
    <w:rsid w:val="00832A5A"/>
    <w:rsid w:val="00871131"/>
    <w:rsid w:val="008C410A"/>
    <w:rsid w:val="008C5C0E"/>
    <w:rsid w:val="008C7044"/>
    <w:rsid w:val="008E0925"/>
    <w:rsid w:val="00916BB1"/>
    <w:rsid w:val="009469D2"/>
    <w:rsid w:val="0095780C"/>
    <w:rsid w:val="00967EF6"/>
    <w:rsid w:val="00980A99"/>
    <w:rsid w:val="009979B5"/>
    <w:rsid w:val="009A2C9B"/>
    <w:rsid w:val="009B6144"/>
    <w:rsid w:val="00A00DB9"/>
    <w:rsid w:val="00A21DD2"/>
    <w:rsid w:val="00A563C7"/>
    <w:rsid w:val="00A57977"/>
    <w:rsid w:val="00A654CA"/>
    <w:rsid w:val="00A66C90"/>
    <w:rsid w:val="00A75DAE"/>
    <w:rsid w:val="00A8170F"/>
    <w:rsid w:val="00A835BD"/>
    <w:rsid w:val="00A91EB5"/>
    <w:rsid w:val="00A972ED"/>
    <w:rsid w:val="00AD3D11"/>
    <w:rsid w:val="00AF2B53"/>
    <w:rsid w:val="00B03E63"/>
    <w:rsid w:val="00B34D84"/>
    <w:rsid w:val="00B725F7"/>
    <w:rsid w:val="00BC33B4"/>
    <w:rsid w:val="00C22D6C"/>
    <w:rsid w:val="00C60E38"/>
    <w:rsid w:val="00C623F1"/>
    <w:rsid w:val="00C86D88"/>
    <w:rsid w:val="00CB4390"/>
    <w:rsid w:val="00D03870"/>
    <w:rsid w:val="00D1749D"/>
    <w:rsid w:val="00D44FBE"/>
    <w:rsid w:val="00D47122"/>
    <w:rsid w:val="00D83022"/>
    <w:rsid w:val="00D911F5"/>
    <w:rsid w:val="00DA1127"/>
    <w:rsid w:val="00DA30B4"/>
    <w:rsid w:val="00DB170A"/>
    <w:rsid w:val="00DB68AF"/>
    <w:rsid w:val="00DC6716"/>
    <w:rsid w:val="00DD2CE8"/>
    <w:rsid w:val="00DF012B"/>
    <w:rsid w:val="00DF109B"/>
    <w:rsid w:val="00E07386"/>
    <w:rsid w:val="00E14A1A"/>
    <w:rsid w:val="00E17F1A"/>
    <w:rsid w:val="00E21C84"/>
    <w:rsid w:val="00E220E8"/>
    <w:rsid w:val="00E45C46"/>
    <w:rsid w:val="00E4702A"/>
    <w:rsid w:val="00E52B08"/>
    <w:rsid w:val="00E645B4"/>
    <w:rsid w:val="00E910F5"/>
    <w:rsid w:val="00EE71C0"/>
    <w:rsid w:val="00EF273F"/>
    <w:rsid w:val="00F036A9"/>
    <w:rsid w:val="00F15118"/>
    <w:rsid w:val="00F205F5"/>
    <w:rsid w:val="00F41CF6"/>
    <w:rsid w:val="00F451B3"/>
    <w:rsid w:val="00F830DA"/>
    <w:rsid w:val="00F939AD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54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3154F"/>
    <w:pPr>
      <w:keepNext/>
      <w:spacing w:before="36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13154F"/>
    <w:pPr>
      <w:keepNext/>
      <w:widowControl w:val="0"/>
      <w:autoSpaceDE w:val="0"/>
      <w:autoSpaceDN w:val="0"/>
      <w:adjustRightInd w:val="0"/>
      <w:spacing w:before="24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7856D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next w:val="Normal"/>
    <w:link w:val="enumlev1Char"/>
    <w:rsid w:val="007856D8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link w:val="HeadingbChar1"/>
    <w:rsid w:val="007856D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character" w:customStyle="1" w:styleId="enumlev1Char">
    <w:name w:val="enumlev1 Char"/>
    <w:link w:val="enumlev1"/>
    <w:locked/>
    <w:rsid w:val="007856D8"/>
    <w:rPr>
      <w:sz w:val="22"/>
      <w:lang w:val="en-GB" w:eastAsia="en-US"/>
    </w:rPr>
  </w:style>
  <w:style w:type="character" w:customStyle="1" w:styleId="HeadingbChar1">
    <w:name w:val="Heading_b Char1"/>
    <w:link w:val="Headingb"/>
    <w:locked/>
    <w:rsid w:val="007856D8"/>
    <w:rPr>
      <w:b/>
      <w:sz w:val="22"/>
      <w:lang w:val="en-GB" w:eastAsia="en-US"/>
    </w:rPr>
  </w:style>
  <w:style w:type="paragraph" w:customStyle="1" w:styleId="Reasons">
    <w:name w:val="Reasons"/>
    <w:basedOn w:val="Normal"/>
    <w:qFormat/>
    <w:rsid w:val="007856D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E220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21C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C84"/>
    <w:rPr>
      <w:rFonts w:ascii="Tahoma" w:hAnsi="Tahoma" w:cs="Tahoma"/>
      <w:sz w:val="16"/>
      <w:szCs w:val="16"/>
      <w:lang w:eastAsia="en-US"/>
    </w:rPr>
  </w:style>
  <w:style w:type="paragraph" w:customStyle="1" w:styleId="enumlev2">
    <w:name w:val="enumlev2"/>
    <w:basedOn w:val="enumlev1"/>
    <w:link w:val="enumlev2Char"/>
    <w:rsid w:val="00F939AD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624"/>
    </w:pPr>
    <w:rPr>
      <w:lang w:val="ru-RU"/>
    </w:rPr>
  </w:style>
  <w:style w:type="paragraph" w:customStyle="1" w:styleId="Questiontitle">
    <w:name w:val="Question_title"/>
    <w:basedOn w:val="Normal"/>
    <w:next w:val="Normal"/>
    <w:rsid w:val="00F939AD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ru-RU"/>
    </w:rPr>
  </w:style>
  <w:style w:type="character" w:styleId="Strong">
    <w:name w:val="Strong"/>
    <w:basedOn w:val="DefaultParagraphFont"/>
    <w:qFormat/>
    <w:rsid w:val="00F939AD"/>
    <w:rPr>
      <w:b/>
      <w:bCs/>
    </w:rPr>
  </w:style>
  <w:style w:type="character" w:customStyle="1" w:styleId="enumlev2Char">
    <w:name w:val="enumlev2 Char"/>
    <w:basedOn w:val="enumlev1Char"/>
    <w:link w:val="enumlev2"/>
    <w:rsid w:val="00F939AD"/>
    <w:rPr>
      <w:sz w:val="22"/>
      <w:lang w:val="ru-RU" w:eastAsia="en-US"/>
    </w:rPr>
  </w:style>
  <w:style w:type="character" w:customStyle="1" w:styleId="HeadingbChar">
    <w:name w:val="Heading_b Char"/>
    <w:basedOn w:val="DefaultParagraphFont"/>
    <w:locked/>
    <w:rsid w:val="00F939AD"/>
    <w:rPr>
      <w:rFonts w:ascii="Times New Roman" w:hAnsi="Times New Roman"/>
      <w:b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939AD"/>
    <w:rPr>
      <w:sz w:val="22"/>
      <w:lang w:val="en-GB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1B55B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6"/>
      <w:szCs w:val="20"/>
      <w:lang w:val="ru-RU"/>
    </w:rPr>
  </w:style>
  <w:style w:type="character" w:customStyle="1" w:styleId="QuestionNoBRChar">
    <w:name w:val="Question_No_BR Char"/>
    <w:basedOn w:val="DefaultParagraphFont"/>
    <w:link w:val="QuestionNoBR"/>
    <w:rsid w:val="001B55BF"/>
    <w:rPr>
      <w:caps/>
      <w:sz w:val="2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54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3154F"/>
    <w:pPr>
      <w:keepNext/>
      <w:spacing w:before="36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13154F"/>
    <w:pPr>
      <w:keepNext/>
      <w:widowControl w:val="0"/>
      <w:autoSpaceDE w:val="0"/>
      <w:autoSpaceDN w:val="0"/>
      <w:adjustRightInd w:val="0"/>
      <w:spacing w:before="24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7A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223910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7856D8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23910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477AB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46625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numlev1">
    <w:name w:val="enumlev1"/>
    <w:basedOn w:val="Normal"/>
    <w:next w:val="Normal"/>
    <w:link w:val="enumlev1Char"/>
    <w:rsid w:val="007856D8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Headingb">
    <w:name w:val="Heading_b"/>
    <w:basedOn w:val="Normal"/>
    <w:next w:val="Normal"/>
    <w:link w:val="HeadingbChar1"/>
    <w:rsid w:val="007856D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character" w:customStyle="1" w:styleId="enumlev1Char">
    <w:name w:val="enumlev1 Char"/>
    <w:link w:val="enumlev1"/>
    <w:locked/>
    <w:rsid w:val="007856D8"/>
    <w:rPr>
      <w:sz w:val="22"/>
      <w:lang w:val="en-GB" w:eastAsia="en-US"/>
    </w:rPr>
  </w:style>
  <w:style w:type="character" w:customStyle="1" w:styleId="HeadingbChar1">
    <w:name w:val="Heading_b Char1"/>
    <w:link w:val="Headingb"/>
    <w:locked/>
    <w:rsid w:val="007856D8"/>
    <w:rPr>
      <w:b/>
      <w:sz w:val="22"/>
      <w:lang w:val="en-GB" w:eastAsia="en-US"/>
    </w:rPr>
  </w:style>
  <w:style w:type="paragraph" w:customStyle="1" w:styleId="Reasons">
    <w:name w:val="Reasons"/>
    <w:basedOn w:val="Normal"/>
    <w:qFormat/>
    <w:rsid w:val="007856D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E220E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21C8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1C84"/>
    <w:rPr>
      <w:rFonts w:ascii="Tahoma" w:hAnsi="Tahoma" w:cs="Tahoma"/>
      <w:sz w:val="16"/>
      <w:szCs w:val="16"/>
      <w:lang w:eastAsia="en-US"/>
    </w:rPr>
  </w:style>
  <w:style w:type="paragraph" w:customStyle="1" w:styleId="enumlev2">
    <w:name w:val="enumlev2"/>
    <w:basedOn w:val="enumlev1"/>
    <w:link w:val="enumlev2Char"/>
    <w:rsid w:val="00F939AD"/>
    <w:pPr>
      <w:tabs>
        <w:tab w:val="clear" w:pos="794"/>
        <w:tab w:val="clear" w:pos="1191"/>
        <w:tab w:val="clear" w:pos="1588"/>
        <w:tab w:val="clear" w:pos="1985"/>
        <w:tab w:val="left" w:pos="1418"/>
      </w:tabs>
      <w:ind w:left="1418" w:hanging="624"/>
    </w:pPr>
    <w:rPr>
      <w:lang w:val="ru-RU"/>
    </w:rPr>
  </w:style>
  <w:style w:type="paragraph" w:customStyle="1" w:styleId="Questiontitle">
    <w:name w:val="Question_title"/>
    <w:basedOn w:val="Normal"/>
    <w:next w:val="Normal"/>
    <w:rsid w:val="00F939AD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ru-RU"/>
    </w:rPr>
  </w:style>
  <w:style w:type="character" w:styleId="Strong">
    <w:name w:val="Strong"/>
    <w:basedOn w:val="DefaultParagraphFont"/>
    <w:qFormat/>
    <w:rsid w:val="00F939AD"/>
    <w:rPr>
      <w:b/>
      <w:bCs/>
    </w:rPr>
  </w:style>
  <w:style w:type="character" w:customStyle="1" w:styleId="enumlev2Char">
    <w:name w:val="enumlev2 Char"/>
    <w:basedOn w:val="enumlev1Char"/>
    <w:link w:val="enumlev2"/>
    <w:rsid w:val="00F939AD"/>
    <w:rPr>
      <w:sz w:val="22"/>
      <w:lang w:val="ru-RU" w:eastAsia="en-US"/>
    </w:rPr>
  </w:style>
  <w:style w:type="character" w:customStyle="1" w:styleId="HeadingbChar">
    <w:name w:val="Heading_b Char"/>
    <w:basedOn w:val="DefaultParagraphFont"/>
    <w:locked/>
    <w:rsid w:val="00F939AD"/>
    <w:rPr>
      <w:rFonts w:ascii="Times New Roman" w:hAnsi="Times New Roman"/>
      <w:b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939AD"/>
    <w:rPr>
      <w:sz w:val="22"/>
      <w:lang w:val="en-GB" w:eastAsia="en-US"/>
    </w:rPr>
  </w:style>
  <w:style w:type="paragraph" w:customStyle="1" w:styleId="QuestionNoBR">
    <w:name w:val="Question_No_BR"/>
    <w:basedOn w:val="Normal"/>
    <w:next w:val="Questiontitle"/>
    <w:link w:val="QuestionNoBRChar"/>
    <w:rsid w:val="001B55B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6"/>
      <w:szCs w:val="20"/>
      <w:lang w:val="ru-RU"/>
    </w:rPr>
  </w:style>
  <w:style w:type="character" w:customStyle="1" w:styleId="QuestionNoBRChar">
    <w:name w:val="Question_No_BR Char"/>
    <w:basedOn w:val="DefaultParagraphFont"/>
    <w:link w:val="QuestionNoBR"/>
    <w:rsid w:val="001B55BF"/>
    <w:rPr>
      <w:caps/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7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0C61-2DCD-4FF8-9234-D2B946FD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1040</Words>
  <Characters>7753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8776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Lacombe, Odile</cp:lastModifiedBy>
  <cp:revision>7</cp:revision>
  <cp:lastPrinted>2013-09-23T15:18:00Z</cp:lastPrinted>
  <dcterms:created xsi:type="dcterms:W3CDTF">2013-09-17T12:35:00Z</dcterms:created>
  <dcterms:modified xsi:type="dcterms:W3CDTF">2013-09-23T15:18:00Z</dcterms:modified>
</cp:coreProperties>
</file>