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F346AB" w:rsidRPr="00F50108">
        <w:trPr>
          <w:cantSplit/>
        </w:trPr>
        <w:tc>
          <w:tcPr>
            <w:tcW w:w="6237" w:type="dxa"/>
            <w:vAlign w:val="center"/>
          </w:tcPr>
          <w:p w:rsidR="00F346AB" w:rsidRPr="00B73F4D" w:rsidRDefault="00F346AB" w:rsidP="000675B4">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F346AB" w:rsidRPr="00F50108" w:rsidRDefault="00094C0B" w:rsidP="000675B4">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14:anchorId="7E33EF1D" wp14:editId="29691B54">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F346AB" w:rsidRPr="00F50108">
        <w:trPr>
          <w:cantSplit/>
        </w:trPr>
        <w:tc>
          <w:tcPr>
            <w:tcW w:w="6237" w:type="dxa"/>
            <w:vAlign w:val="center"/>
          </w:tcPr>
          <w:p w:rsidR="00F346AB" w:rsidRPr="00F50108" w:rsidRDefault="00F346AB" w:rsidP="000675B4">
            <w:pPr>
              <w:tabs>
                <w:tab w:val="right" w:pos="8732"/>
              </w:tabs>
              <w:spacing w:before="0"/>
              <w:rPr>
                <w:rFonts w:ascii="Verdana" w:hAnsi="Verdana"/>
                <w:b/>
                <w:bCs/>
                <w:iCs/>
                <w:sz w:val="18"/>
                <w:szCs w:val="18"/>
              </w:rPr>
            </w:pPr>
          </w:p>
        </w:tc>
        <w:tc>
          <w:tcPr>
            <w:tcW w:w="3261" w:type="dxa"/>
            <w:vAlign w:val="center"/>
          </w:tcPr>
          <w:p w:rsidR="00F346AB" w:rsidRPr="00F50108" w:rsidRDefault="00F346AB" w:rsidP="000675B4">
            <w:pPr>
              <w:spacing w:before="0"/>
              <w:ind w:left="993" w:hanging="993"/>
              <w:jc w:val="right"/>
              <w:rPr>
                <w:rFonts w:ascii="Verdana" w:hAnsi="Verdana"/>
                <w:sz w:val="18"/>
                <w:szCs w:val="18"/>
                <w:lang w:val="en-US"/>
              </w:rPr>
            </w:pPr>
          </w:p>
        </w:tc>
      </w:tr>
    </w:tbl>
    <w:p w:rsidR="0063445E" w:rsidRDefault="0063445E" w:rsidP="000675B4">
      <w:pPr>
        <w:pStyle w:val="Index1"/>
        <w:tabs>
          <w:tab w:val="clear" w:pos="794"/>
          <w:tab w:val="clear" w:pos="1191"/>
          <w:tab w:val="clear" w:pos="1588"/>
          <w:tab w:val="clear" w:pos="1985"/>
          <w:tab w:val="left" w:pos="5387"/>
        </w:tabs>
        <w:rPr>
          <w:lang w:eastAsia="zh-CN"/>
        </w:rPr>
      </w:pPr>
    </w:p>
    <w:p w:rsidR="0063445E" w:rsidRDefault="0063445E" w:rsidP="000675B4">
      <w:pPr>
        <w:pStyle w:val="Index1"/>
        <w:tabs>
          <w:tab w:val="clear" w:pos="794"/>
          <w:tab w:val="clear" w:pos="1191"/>
          <w:tab w:val="clear" w:pos="1588"/>
          <w:tab w:val="clear" w:pos="1985"/>
          <w:tab w:val="left" w:pos="5387"/>
        </w:tabs>
        <w:rPr>
          <w:lang w:eastAsia="zh-CN"/>
        </w:rPr>
      </w:pPr>
      <w:r>
        <w:rPr>
          <w:lang w:eastAsia="zh-CN"/>
        </w:rPr>
        <w:tab/>
      </w:r>
      <w:r w:rsidR="0025696A">
        <w:rPr>
          <w:rFonts w:hint="eastAsia"/>
          <w:sz w:val="23"/>
          <w:szCs w:val="23"/>
          <w:lang w:eastAsia="zh-CN"/>
        </w:rPr>
        <w:t>201</w:t>
      </w:r>
      <w:r w:rsidR="004A0CC9">
        <w:rPr>
          <w:rFonts w:hint="eastAsia"/>
          <w:sz w:val="23"/>
          <w:szCs w:val="23"/>
          <w:lang w:eastAsia="zh-CN"/>
        </w:rPr>
        <w:t>3</w:t>
      </w:r>
      <w:r w:rsidR="0025696A" w:rsidRPr="0033229B">
        <w:rPr>
          <w:rFonts w:hint="eastAsia"/>
          <w:szCs w:val="24"/>
          <w:lang w:eastAsia="zh-CN"/>
        </w:rPr>
        <w:t>年</w:t>
      </w:r>
      <w:r w:rsidR="007E1722">
        <w:rPr>
          <w:rFonts w:hint="eastAsia"/>
          <w:szCs w:val="24"/>
          <w:lang w:eastAsia="zh-CN"/>
        </w:rPr>
        <w:t>9</w:t>
      </w:r>
      <w:r w:rsidR="0025696A" w:rsidRPr="0033229B">
        <w:rPr>
          <w:rFonts w:hint="eastAsia"/>
          <w:szCs w:val="24"/>
          <w:lang w:eastAsia="zh-CN"/>
        </w:rPr>
        <w:t>月</w:t>
      </w:r>
      <w:r w:rsidR="007E1722">
        <w:rPr>
          <w:rFonts w:hint="eastAsia"/>
          <w:szCs w:val="24"/>
          <w:lang w:eastAsia="zh-CN"/>
        </w:rPr>
        <w:t>1</w:t>
      </w:r>
      <w:r w:rsidR="0029391D">
        <w:rPr>
          <w:rFonts w:hint="eastAsia"/>
          <w:szCs w:val="24"/>
          <w:lang w:eastAsia="zh-CN"/>
        </w:rPr>
        <w:t>6</w:t>
      </w:r>
      <w:r w:rsidR="0025696A" w:rsidRPr="0033229B">
        <w:rPr>
          <w:rFonts w:hint="eastAsia"/>
          <w:szCs w:val="24"/>
          <w:lang w:eastAsia="zh-CN"/>
        </w:rPr>
        <w:t>日，日内瓦</w:t>
      </w:r>
    </w:p>
    <w:p w:rsidR="0063445E" w:rsidRDefault="0063445E" w:rsidP="000675B4"/>
    <w:tbl>
      <w:tblPr>
        <w:tblW w:w="9865" w:type="dxa"/>
        <w:tblInd w:w="8" w:type="dxa"/>
        <w:tblLayout w:type="fixed"/>
        <w:tblCellMar>
          <w:left w:w="0" w:type="dxa"/>
          <w:right w:w="0" w:type="dxa"/>
        </w:tblCellMar>
        <w:tblLook w:val="0000" w:firstRow="0" w:lastRow="0" w:firstColumn="0" w:lastColumn="0" w:noHBand="0" w:noVBand="0"/>
      </w:tblPr>
      <w:tblGrid>
        <w:gridCol w:w="1410"/>
        <w:gridCol w:w="4019"/>
        <w:gridCol w:w="4436"/>
      </w:tblGrid>
      <w:tr w:rsidR="0063445E" w:rsidTr="00C52C79">
        <w:trPr>
          <w:cantSplit/>
        </w:trPr>
        <w:tc>
          <w:tcPr>
            <w:tcW w:w="1410" w:type="dxa"/>
          </w:tcPr>
          <w:p w:rsidR="0063445E" w:rsidRPr="00841612" w:rsidRDefault="0063445E" w:rsidP="000675B4">
            <w:pPr>
              <w:tabs>
                <w:tab w:val="left" w:pos="4111"/>
              </w:tabs>
              <w:spacing w:before="10"/>
              <w:rPr>
                <w:szCs w:val="24"/>
                <w:lang w:eastAsia="zh-CN"/>
              </w:rPr>
            </w:pPr>
            <w:r w:rsidRPr="00841612">
              <w:rPr>
                <w:rFonts w:hint="eastAsia"/>
                <w:szCs w:val="24"/>
                <w:lang w:eastAsia="zh-CN"/>
              </w:rPr>
              <w:t>文号：</w:t>
            </w:r>
          </w:p>
          <w:p w:rsidR="0063445E" w:rsidRPr="00841612" w:rsidRDefault="0063445E" w:rsidP="000675B4">
            <w:pPr>
              <w:tabs>
                <w:tab w:val="left" w:pos="4111"/>
              </w:tabs>
              <w:spacing w:before="10"/>
              <w:rPr>
                <w:szCs w:val="24"/>
              </w:rPr>
            </w:pPr>
          </w:p>
          <w:p w:rsidR="0063445E" w:rsidRPr="00841612" w:rsidRDefault="0063445E" w:rsidP="000675B4">
            <w:pPr>
              <w:tabs>
                <w:tab w:val="left" w:pos="4111"/>
              </w:tabs>
              <w:spacing w:before="10"/>
              <w:rPr>
                <w:szCs w:val="24"/>
                <w:lang w:eastAsia="zh-CN"/>
              </w:rPr>
            </w:pPr>
            <w:r w:rsidRPr="00841612">
              <w:rPr>
                <w:szCs w:val="24"/>
              </w:rPr>
              <w:br/>
            </w:r>
            <w:r w:rsidRPr="00841612">
              <w:rPr>
                <w:rFonts w:hint="eastAsia"/>
                <w:szCs w:val="24"/>
                <w:lang w:eastAsia="zh-CN"/>
              </w:rPr>
              <w:t>电话：</w:t>
            </w:r>
          </w:p>
          <w:p w:rsidR="0063445E" w:rsidRPr="00841612" w:rsidRDefault="0063445E" w:rsidP="000675B4">
            <w:pPr>
              <w:tabs>
                <w:tab w:val="left" w:pos="4111"/>
              </w:tabs>
              <w:spacing w:before="10"/>
              <w:rPr>
                <w:rFonts w:ascii="Futura Lt BT" w:hAnsi="Futura Lt BT"/>
                <w:szCs w:val="24"/>
                <w:lang w:eastAsia="zh-CN"/>
              </w:rPr>
            </w:pPr>
            <w:r w:rsidRPr="00841612">
              <w:rPr>
                <w:rFonts w:hint="eastAsia"/>
                <w:szCs w:val="24"/>
                <w:lang w:eastAsia="zh-CN"/>
              </w:rPr>
              <w:t>传真：</w:t>
            </w:r>
          </w:p>
        </w:tc>
        <w:tc>
          <w:tcPr>
            <w:tcW w:w="4019" w:type="dxa"/>
          </w:tcPr>
          <w:p w:rsidR="0025696A" w:rsidRDefault="0025696A" w:rsidP="000675B4">
            <w:pPr>
              <w:tabs>
                <w:tab w:val="left" w:pos="4111"/>
              </w:tabs>
              <w:spacing w:before="0"/>
              <w:ind w:left="57"/>
              <w:rPr>
                <w:b/>
                <w:lang w:eastAsia="zh-CN"/>
              </w:rPr>
            </w:pPr>
            <w:r>
              <w:rPr>
                <w:rFonts w:ascii="Futura Lt BT" w:hAnsi="Futura Lt BT" w:hint="eastAsia"/>
                <w:b/>
                <w:bCs/>
                <w:iCs/>
                <w:lang w:eastAsia="zh-CN"/>
              </w:rPr>
              <w:t>电信标准化局第</w:t>
            </w:r>
            <w:r w:rsidR="007E1722">
              <w:rPr>
                <w:rFonts w:hint="eastAsia"/>
                <w:b/>
                <w:lang w:eastAsia="zh-CN"/>
              </w:rPr>
              <w:t>54</w:t>
            </w:r>
            <w:r>
              <w:rPr>
                <w:rFonts w:ascii="Futura Lt BT" w:hAnsi="Futura Lt BT" w:hint="eastAsia"/>
                <w:b/>
                <w:bCs/>
                <w:iCs/>
                <w:lang w:val="fr-CH" w:eastAsia="zh-CN"/>
              </w:rPr>
              <w:t>号</w:t>
            </w:r>
            <w:r>
              <w:rPr>
                <w:rFonts w:hint="eastAsia"/>
                <w:b/>
                <w:lang w:eastAsia="zh-CN"/>
              </w:rPr>
              <w:t>通函</w:t>
            </w:r>
          </w:p>
          <w:p w:rsidR="0063445E" w:rsidRPr="00841612" w:rsidRDefault="00A97E27" w:rsidP="000675B4">
            <w:pPr>
              <w:tabs>
                <w:tab w:val="left" w:pos="4111"/>
              </w:tabs>
              <w:spacing w:before="0"/>
              <w:ind w:left="57"/>
              <w:rPr>
                <w:b/>
                <w:szCs w:val="24"/>
                <w:lang w:eastAsia="zh-CN"/>
              </w:rPr>
            </w:pPr>
            <w:r>
              <w:rPr>
                <w:lang w:eastAsia="zh-CN"/>
              </w:rPr>
              <w:t xml:space="preserve">COM </w:t>
            </w:r>
            <w:r>
              <w:rPr>
                <w:rFonts w:hint="eastAsia"/>
                <w:lang w:eastAsia="zh-CN"/>
              </w:rPr>
              <w:t>17</w:t>
            </w:r>
            <w:r>
              <w:rPr>
                <w:lang w:eastAsia="zh-CN"/>
              </w:rPr>
              <w:t>/</w:t>
            </w:r>
            <w:r>
              <w:rPr>
                <w:rFonts w:hint="eastAsia"/>
                <w:lang w:eastAsia="zh-CN"/>
              </w:rPr>
              <w:t>MEU</w:t>
            </w:r>
          </w:p>
          <w:p w:rsidR="005C26FD" w:rsidRPr="00841612" w:rsidRDefault="0025696A" w:rsidP="000675B4">
            <w:pPr>
              <w:tabs>
                <w:tab w:val="left" w:pos="4111"/>
              </w:tabs>
              <w:spacing w:before="80"/>
              <w:ind w:left="57"/>
              <w:rPr>
                <w:szCs w:val="24"/>
                <w:lang w:val="en-US" w:eastAsia="zh-CN"/>
              </w:rPr>
            </w:pPr>
            <w:r>
              <w:rPr>
                <w:szCs w:val="24"/>
                <w:lang w:eastAsia="zh-CN"/>
              </w:rPr>
              <w:br/>
            </w:r>
            <w:r w:rsidR="001B572F">
              <w:rPr>
                <w:lang w:eastAsia="zh-CN"/>
              </w:rPr>
              <w:t xml:space="preserve">+41 22 730 </w:t>
            </w:r>
            <w:r w:rsidR="001B572F">
              <w:rPr>
                <w:rFonts w:hint="eastAsia"/>
                <w:lang w:eastAsia="zh-CN"/>
              </w:rPr>
              <w:t>5866</w:t>
            </w:r>
          </w:p>
          <w:p w:rsidR="0063445E" w:rsidRPr="00841612" w:rsidRDefault="006D4D77" w:rsidP="000675B4">
            <w:pPr>
              <w:tabs>
                <w:tab w:val="left" w:pos="4111"/>
              </w:tabs>
              <w:spacing w:before="40"/>
              <w:ind w:left="57"/>
              <w:rPr>
                <w:szCs w:val="24"/>
                <w:lang w:eastAsia="zh-CN"/>
              </w:rPr>
            </w:pPr>
            <w:r>
              <w:rPr>
                <w:lang w:eastAsia="zh-CN"/>
              </w:rPr>
              <w:t>+41 22 730 5853</w:t>
            </w:r>
          </w:p>
        </w:tc>
        <w:tc>
          <w:tcPr>
            <w:tcW w:w="4436" w:type="dxa"/>
          </w:tcPr>
          <w:p w:rsidR="0025696A" w:rsidRDefault="0025696A" w:rsidP="000675B4">
            <w:pPr>
              <w:tabs>
                <w:tab w:val="clear" w:pos="794"/>
                <w:tab w:val="left" w:pos="284"/>
                <w:tab w:val="left" w:pos="4111"/>
              </w:tabs>
              <w:spacing w:before="0"/>
              <w:ind w:left="9"/>
              <w:rPr>
                <w:lang w:eastAsia="zh-CN"/>
              </w:rPr>
            </w:pPr>
            <w:bookmarkStart w:id="1" w:name="Addressee_E"/>
            <w:bookmarkEnd w:id="1"/>
            <w:r>
              <w:rPr>
                <w:rFonts w:hint="eastAsia"/>
                <w:lang w:eastAsia="zh-CN"/>
              </w:rPr>
              <w:t>-</w:t>
            </w:r>
            <w:r>
              <w:rPr>
                <w:rFonts w:hint="eastAsia"/>
                <w:lang w:eastAsia="zh-CN"/>
              </w:rPr>
              <w:tab/>
            </w:r>
            <w:r>
              <w:rPr>
                <w:rFonts w:hint="eastAsia"/>
                <w:lang w:eastAsia="zh-CN"/>
              </w:rPr>
              <w:t>致国际电联各成员国主管部门；</w:t>
            </w:r>
          </w:p>
          <w:p w:rsidR="0063445E" w:rsidRDefault="0063445E" w:rsidP="005236F6">
            <w:pPr>
              <w:tabs>
                <w:tab w:val="clear" w:pos="794"/>
                <w:tab w:val="clear" w:pos="1191"/>
                <w:tab w:val="clear" w:pos="1588"/>
                <w:tab w:val="clear" w:pos="1985"/>
                <w:tab w:val="left" w:pos="274"/>
              </w:tabs>
              <w:spacing w:before="0"/>
              <w:rPr>
                <w:lang w:eastAsia="zh-CN"/>
              </w:rPr>
            </w:pPr>
          </w:p>
        </w:tc>
      </w:tr>
      <w:tr w:rsidR="0063445E" w:rsidTr="00C52C79">
        <w:trPr>
          <w:cantSplit/>
        </w:trPr>
        <w:tc>
          <w:tcPr>
            <w:tcW w:w="1410" w:type="dxa"/>
          </w:tcPr>
          <w:p w:rsidR="0063445E" w:rsidRPr="00841612" w:rsidRDefault="0063445E" w:rsidP="000675B4">
            <w:pPr>
              <w:spacing w:before="40"/>
              <w:rPr>
                <w:szCs w:val="24"/>
                <w:lang w:eastAsia="zh-CN"/>
              </w:rPr>
            </w:pPr>
            <w:r w:rsidRPr="00841612">
              <w:rPr>
                <w:rFonts w:hint="eastAsia"/>
                <w:szCs w:val="24"/>
                <w:lang w:eastAsia="zh-CN"/>
              </w:rPr>
              <w:t>电子邮件：</w:t>
            </w:r>
          </w:p>
        </w:tc>
        <w:tc>
          <w:tcPr>
            <w:tcW w:w="4019" w:type="dxa"/>
          </w:tcPr>
          <w:p w:rsidR="00160A43" w:rsidRDefault="00021EDE" w:rsidP="000675B4">
            <w:pPr>
              <w:tabs>
                <w:tab w:val="left" w:pos="4111"/>
              </w:tabs>
              <w:spacing w:before="0"/>
              <w:ind w:left="57"/>
              <w:rPr>
                <w:lang w:eastAsia="zh-CN"/>
              </w:rPr>
            </w:pPr>
            <w:hyperlink r:id="rId10" w:history="1">
              <w:r w:rsidR="001B572F" w:rsidRPr="00F10307">
                <w:rPr>
                  <w:rStyle w:val="Hyperlink"/>
                </w:rPr>
                <w:t>tsbsg17@itu.int</w:t>
              </w:r>
            </w:hyperlink>
          </w:p>
          <w:p w:rsidR="007568DA" w:rsidRPr="00841612" w:rsidRDefault="007568DA" w:rsidP="000675B4">
            <w:pPr>
              <w:tabs>
                <w:tab w:val="left" w:pos="4111"/>
              </w:tabs>
              <w:spacing w:before="40"/>
              <w:ind w:left="57"/>
              <w:rPr>
                <w:szCs w:val="24"/>
                <w:lang w:eastAsia="zh-CN"/>
              </w:rPr>
            </w:pPr>
          </w:p>
        </w:tc>
        <w:tc>
          <w:tcPr>
            <w:tcW w:w="4436" w:type="dxa"/>
          </w:tcPr>
          <w:p w:rsidR="0025696A" w:rsidRDefault="0025696A" w:rsidP="000675B4">
            <w:pPr>
              <w:tabs>
                <w:tab w:val="clear" w:pos="794"/>
                <w:tab w:val="left" w:pos="284"/>
                <w:tab w:val="left" w:pos="4111"/>
              </w:tabs>
              <w:spacing w:before="0"/>
              <w:ind w:left="57"/>
              <w:rPr>
                <w:b/>
                <w:bCs/>
                <w:lang w:eastAsia="zh-CN"/>
              </w:rPr>
            </w:pPr>
            <w:r>
              <w:rPr>
                <w:rFonts w:hint="eastAsia"/>
                <w:b/>
                <w:bCs/>
                <w:lang w:eastAsia="zh-CN"/>
              </w:rPr>
              <w:t>抄送：</w:t>
            </w:r>
          </w:p>
          <w:p w:rsidR="005236F6" w:rsidRDefault="005236F6" w:rsidP="000675B4">
            <w:pPr>
              <w:tabs>
                <w:tab w:val="clear" w:pos="794"/>
                <w:tab w:val="left" w:pos="284"/>
                <w:tab w:val="left" w:pos="4111"/>
              </w:tabs>
              <w:spacing w:before="0"/>
              <w:ind w:left="23"/>
              <w:rPr>
                <w:lang w:eastAsia="zh-CN"/>
              </w:rPr>
            </w:pPr>
            <w:r>
              <w:rPr>
                <w:rFonts w:hint="eastAsia"/>
                <w:lang w:eastAsia="zh-CN"/>
              </w:rPr>
              <w:t>-</w:t>
            </w:r>
            <w:r>
              <w:rPr>
                <w:rFonts w:hint="eastAsia"/>
                <w:lang w:eastAsia="zh-CN"/>
              </w:rPr>
              <w:tab/>
            </w:r>
            <w:r>
              <w:rPr>
                <w:lang w:eastAsia="zh-CN"/>
              </w:rPr>
              <w:t>ITU-T</w:t>
            </w:r>
            <w:r>
              <w:rPr>
                <w:rFonts w:hint="eastAsia"/>
                <w:lang w:eastAsia="zh-CN"/>
              </w:rPr>
              <w:t>部门成员；</w:t>
            </w:r>
          </w:p>
          <w:p w:rsidR="005236F6" w:rsidRDefault="005236F6" w:rsidP="000675B4">
            <w:pPr>
              <w:tabs>
                <w:tab w:val="clear" w:pos="794"/>
                <w:tab w:val="left" w:pos="284"/>
                <w:tab w:val="left" w:pos="4111"/>
              </w:tabs>
              <w:spacing w:before="0"/>
              <w:ind w:left="23"/>
              <w:rPr>
                <w:lang w:eastAsia="zh-CN"/>
              </w:rPr>
            </w:pPr>
            <w:r>
              <w:rPr>
                <w:rFonts w:hint="eastAsia"/>
                <w:lang w:eastAsia="zh-CN"/>
              </w:rPr>
              <w:t>-</w:t>
            </w:r>
            <w:r>
              <w:rPr>
                <w:rFonts w:hint="eastAsia"/>
                <w:lang w:eastAsia="zh-CN"/>
              </w:rPr>
              <w:tab/>
            </w:r>
            <w:r>
              <w:rPr>
                <w:lang w:eastAsia="zh-CN"/>
              </w:rPr>
              <w:t>ITU-T</w:t>
            </w:r>
            <w:r>
              <w:rPr>
                <w:rFonts w:hint="eastAsia"/>
                <w:lang w:eastAsia="zh-CN"/>
              </w:rPr>
              <w:t>部门准成员；</w:t>
            </w:r>
          </w:p>
          <w:p w:rsidR="005236F6" w:rsidRDefault="005236F6" w:rsidP="000675B4">
            <w:pPr>
              <w:tabs>
                <w:tab w:val="clear" w:pos="794"/>
                <w:tab w:val="left" w:pos="284"/>
                <w:tab w:val="left" w:pos="4111"/>
              </w:tabs>
              <w:spacing w:before="0"/>
              <w:ind w:left="23"/>
              <w:rPr>
                <w:lang w:eastAsia="zh-CN"/>
              </w:rPr>
            </w:pPr>
            <w:r w:rsidRPr="0017497B">
              <w:rPr>
                <w:lang w:eastAsia="zh-CN"/>
              </w:rPr>
              <w:t>-</w:t>
            </w:r>
            <w:r w:rsidRPr="0017497B">
              <w:rPr>
                <w:rFonts w:hint="eastAsia"/>
                <w:lang w:eastAsia="zh-CN"/>
              </w:rPr>
              <w:tab/>
            </w:r>
            <w:r w:rsidRPr="0017497B">
              <w:rPr>
                <w:lang w:eastAsia="zh-CN"/>
              </w:rPr>
              <w:t>ITU-T</w:t>
            </w:r>
            <w:r>
              <w:rPr>
                <w:rFonts w:hint="eastAsia"/>
                <w:lang w:eastAsia="zh-CN"/>
              </w:rPr>
              <w:t>学术</w:t>
            </w:r>
            <w:r w:rsidRPr="0017497B">
              <w:rPr>
                <w:rFonts w:hint="eastAsia"/>
                <w:lang w:eastAsia="zh-CN"/>
              </w:rPr>
              <w:t>成员</w:t>
            </w:r>
          </w:p>
          <w:p w:rsidR="0025696A" w:rsidRDefault="0025696A" w:rsidP="00564D5E">
            <w:pPr>
              <w:tabs>
                <w:tab w:val="clear" w:pos="794"/>
                <w:tab w:val="left" w:pos="284"/>
                <w:tab w:val="left" w:pos="4111"/>
              </w:tabs>
              <w:spacing w:before="0"/>
              <w:ind w:left="23"/>
              <w:rPr>
                <w:b/>
                <w:bCs/>
                <w:lang w:eastAsia="zh-CN"/>
              </w:rPr>
            </w:pPr>
            <w:r>
              <w:rPr>
                <w:rFonts w:hint="eastAsia"/>
                <w:lang w:eastAsia="zh-CN"/>
              </w:rPr>
              <w:t>-</w:t>
            </w:r>
            <w:r>
              <w:rPr>
                <w:rFonts w:hint="eastAsia"/>
                <w:lang w:eastAsia="zh-CN"/>
              </w:rPr>
              <w:tab/>
            </w:r>
            <w:r w:rsidR="00564D5E">
              <w:rPr>
                <w:rFonts w:hint="eastAsia"/>
                <w:lang w:eastAsia="zh-CN"/>
              </w:rPr>
              <w:t>第</w:t>
            </w:r>
            <w:r w:rsidR="00564D5E">
              <w:rPr>
                <w:rFonts w:hint="eastAsia"/>
                <w:lang w:eastAsia="zh-CN"/>
              </w:rPr>
              <w:t>17</w:t>
            </w:r>
            <w:r>
              <w:rPr>
                <w:rFonts w:hint="eastAsia"/>
                <w:lang w:eastAsia="zh-CN"/>
              </w:rPr>
              <w:t>研究组正副主席；</w:t>
            </w:r>
          </w:p>
          <w:p w:rsidR="0025696A" w:rsidRDefault="0025696A" w:rsidP="000675B4">
            <w:pPr>
              <w:tabs>
                <w:tab w:val="clear" w:pos="794"/>
                <w:tab w:val="left" w:pos="284"/>
                <w:tab w:val="left" w:pos="4111"/>
              </w:tabs>
              <w:spacing w:before="0"/>
              <w:ind w:left="23"/>
              <w:rPr>
                <w:lang w:eastAsia="zh-CN"/>
              </w:rPr>
            </w:pPr>
            <w:r>
              <w:rPr>
                <w:rFonts w:hint="eastAsia"/>
                <w:lang w:eastAsia="zh-CN"/>
              </w:rPr>
              <w:t>-</w:t>
            </w:r>
            <w:r>
              <w:rPr>
                <w:rFonts w:hint="eastAsia"/>
                <w:lang w:eastAsia="zh-CN"/>
              </w:rPr>
              <w:tab/>
            </w:r>
            <w:r>
              <w:rPr>
                <w:rFonts w:hint="eastAsia"/>
                <w:lang w:eastAsia="zh-CN"/>
              </w:rPr>
              <w:t>电信发展局主任；</w:t>
            </w:r>
          </w:p>
          <w:p w:rsidR="0063445E" w:rsidRDefault="00A73B72" w:rsidP="000675B4">
            <w:pPr>
              <w:tabs>
                <w:tab w:val="clear" w:pos="794"/>
                <w:tab w:val="clear" w:pos="1191"/>
                <w:tab w:val="clear" w:pos="1588"/>
                <w:tab w:val="clear" w:pos="1985"/>
                <w:tab w:val="left" w:pos="263"/>
              </w:tabs>
              <w:spacing w:before="0"/>
              <w:ind w:left="23" w:firstLine="14"/>
              <w:rPr>
                <w:lang w:eastAsia="zh-CN"/>
              </w:rPr>
            </w:pPr>
            <w:r>
              <w:rPr>
                <w:rFonts w:hint="eastAsia"/>
                <w:lang w:eastAsia="zh-CN"/>
              </w:rPr>
              <w:t>-</w:t>
            </w:r>
            <w:r>
              <w:rPr>
                <w:rFonts w:hint="eastAsia"/>
                <w:lang w:eastAsia="zh-CN"/>
              </w:rPr>
              <w:tab/>
            </w:r>
            <w:r w:rsidR="0025696A">
              <w:rPr>
                <w:rFonts w:hint="eastAsia"/>
                <w:lang w:eastAsia="zh-CN"/>
              </w:rPr>
              <w:t>无线电通信局主任</w:t>
            </w:r>
          </w:p>
          <w:p w:rsidR="0063445E" w:rsidRDefault="0063445E" w:rsidP="000675B4">
            <w:pPr>
              <w:tabs>
                <w:tab w:val="clear" w:pos="794"/>
                <w:tab w:val="clear" w:pos="1191"/>
                <w:tab w:val="clear" w:pos="1588"/>
                <w:tab w:val="clear" w:pos="1985"/>
                <w:tab w:val="left" w:pos="284"/>
              </w:tabs>
              <w:spacing w:before="0"/>
              <w:ind w:left="284" w:hanging="284"/>
              <w:rPr>
                <w:lang w:eastAsia="zh-CN"/>
              </w:rPr>
            </w:pPr>
          </w:p>
        </w:tc>
      </w:tr>
    </w:tbl>
    <w:p w:rsidR="0063445E" w:rsidRDefault="0063445E" w:rsidP="000675B4">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525"/>
        <w:gridCol w:w="6662"/>
      </w:tblGrid>
      <w:tr w:rsidR="0063445E" w:rsidTr="00C52C79">
        <w:trPr>
          <w:cantSplit/>
        </w:trPr>
        <w:tc>
          <w:tcPr>
            <w:tcW w:w="1525" w:type="dxa"/>
          </w:tcPr>
          <w:p w:rsidR="0063445E" w:rsidRPr="00141CA9" w:rsidRDefault="0063445E" w:rsidP="000675B4">
            <w:pPr>
              <w:tabs>
                <w:tab w:val="left" w:pos="4111"/>
              </w:tabs>
              <w:spacing w:before="10"/>
              <w:ind w:left="57"/>
              <w:rPr>
                <w:szCs w:val="24"/>
                <w:lang w:eastAsia="zh-CN"/>
              </w:rPr>
            </w:pPr>
            <w:r w:rsidRPr="00141CA9">
              <w:rPr>
                <w:rFonts w:hint="eastAsia"/>
                <w:szCs w:val="24"/>
                <w:lang w:eastAsia="zh-CN"/>
              </w:rPr>
              <w:t>事由：</w:t>
            </w:r>
          </w:p>
        </w:tc>
        <w:tc>
          <w:tcPr>
            <w:tcW w:w="6662" w:type="dxa"/>
          </w:tcPr>
          <w:p w:rsidR="00A87047" w:rsidRDefault="00A87047" w:rsidP="00A87047">
            <w:pPr>
              <w:tabs>
                <w:tab w:val="left" w:pos="4111"/>
              </w:tabs>
              <w:spacing w:before="0"/>
              <w:ind w:left="57" w:right="28"/>
              <w:rPr>
                <w:lang w:eastAsia="zh-CN"/>
              </w:rPr>
            </w:pPr>
            <w:r w:rsidRPr="00A87047">
              <w:rPr>
                <w:rFonts w:hint="eastAsia"/>
                <w:b/>
                <w:bCs/>
                <w:lang w:eastAsia="zh-CN"/>
              </w:rPr>
              <w:t>批准经修订的第</w:t>
            </w:r>
            <w:r w:rsidRPr="00A87047">
              <w:rPr>
                <w:rFonts w:hint="eastAsia"/>
                <w:b/>
                <w:bCs/>
                <w:lang w:eastAsia="zh-CN"/>
              </w:rPr>
              <w:t>6/17</w:t>
            </w:r>
            <w:r w:rsidRPr="00A87047">
              <w:rPr>
                <w:rFonts w:hint="eastAsia"/>
                <w:b/>
                <w:bCs/>
                <w:lang w:eastAsia="zh-CN"/>
              </w:rPr>
              <w:t>号课题</w:t>
            </w:r>
          </w:p>
          <w:p w:rsidR="0063445E" w:rsidRDefault="0063445E" w:rsidP="000675B4">
            <w:pPr>
              <w:tabs>
                <w:tab w:val="left" w:pos="4111"/>
              </w:tabs>
              <w:spacing w:before="0"/>
              <w:ind w:left="57" w:right="28"/>
              <w:rPr>
                <w:lang w:eastAsia="zh-CN"/>
              </w:rPr>
            </w:pPr>
          </w:p>
        </w:tc>
      </w:tr>
    </w:tbl>
    <w:p w:rsidR="00141CA9" w:rsidRDefault="00141CA9" w:rsidP="000675B4">
      <w:pPr>
        <w:spacing w:before="100" w:after="20"/>
        <w:rPr>
          <w:lang w:eastAsia="zh-CN"/>
        </w:rPr>
      </w:pPr>
      <w:bookmarkStart w:id="2" w:name="StartTyping_E"/>
      <w:bookmarkEnd w:id="2"/>
    </w:p>
    <w:p w:rsidR="0025696A" w:rsidRPr="006B4BB0" w:rsidRDefault="0025696A" w:rsidP="000675B4">
      <w:pPr>
        <w:spacing w:before="100" w:after="20"/>
        <w:rPr>
          <w:lang w:eastAsia="zh-CN"/>
        </w:rPr>
      </w:pPr>
      <w:r w:rsidRPr="006B4BB0">
        <w:rPr>
          <w:rFonts w:hint="eastAsia"/>
          <w:lang w:eastAsia="zh-CN"/>
        </w:rPr>
        <w:t>尊敬的先生</w:t>
      </w:r>
      <w:r w:rsidRPr="006B4BB0">
        <w:rPr>
          <w:rFonts w:hint="eastAsia"/>
          <w:lang w:eastAsia="zh-CN"/>
        </w:rPr>
        <w:t>/</w:t>
      </w:r>
      <w:r w:rsidRPr="006B4BB0">
        <w:rPr>
          <w:rFonts w:hint="eastAsia"/>
          <w:lang w:eastAsia="zh-CN"/>
        </w:rPr>
        <w:t>女士，</w:t>
      </w:r>
    </w:p>
    <w:p w:rsidR="006F19F9" w:rsidRPr="00E25535" w:rsidRDefault="006F19F9" w:rsidP="00AC07CD">
      <w:pPr>
        <w:tabs>
          <w:tab w:val="clear" w:pos="794"/>
          <w:tab w:val="clear" w:pos="1191"/>
          <w:tab w:val="clear" w:pos="1588"/>
          <w:tab w:val="clear" w:pos="1985"/>
          <w:tab w:val="left" w:pos="784"/>
        </w:tabs>
        <w:rPr>
          <w:szCs w:val="24"/>
          <w:lang w:eastAsia="zh-CN"/>
        </w:rPr>
      </w:pPr>
      <w:bookmarkStart w:id="3" w:name="suitetext"/>
      <w:bookmarkStart w:id="4" w:name="text"/>
      <w:bookmarkEnd w:id="3"/>
      <w:bookmarkEnd w:id="4"/>
      <w:r>
        <w:rPr>
          <w:rFonts w:hint="eastAsia"/>
          <w:bCs/>
          <w:lang w:eastAsia="zh-CN"/>
        </w:rPr>
        <w:t>1</w:t>
      </w:r>
      <w:r>
        <w:rPr>
          <w:rFonts w:hint="eastAsia"/>
          <w:bCs/>
          <w:lang w:eastAsia="zh-CN"/>
        </w:rPr>
        <w:tab/>
      </w:r>
      <w:r>
        <w:rPr>
          <w:rFonts w:hint="eastAsia"/>
          <w:lang w:eastAsia="zh-CN"/>
        </w:rPr>
        <w:t>应有关</w:t>
      </w:r>
      <w:r w:rsidRPr="00C37790">
        <w:rPr>
          <w:rFonts w:ascii="STKaiti" w:eastAsia="STKaiti" w:hAnsi="STKaiti" w:hint="eastAsia"/>
          <w:lang w:eastAsia="zh-CN"/>
        </w:rPr>
        <w:t>安全</w:t>
      </w:r>
      <w:r>
        <w:rPr>
          <w:rFonts w:hint="eastAsia"/>
          <w:lang w:eastAsia="zh-CN"/>
        </w:rPr>
        <w:t>的第</w:t>
      </w:r>
      <w:r>
        <w:rPr>
          <w:lang w:eastAsia="zh-CN"/>
        </w:rPr>
        <w:t>17</w:t>
      </w:r>
      <w:r>
        <w:rPr>
          <w:rFonts w:hint="eastAsia"/>
          <w:lang w:eastAsia="zh-CN"/>
        </w:rPr>
        <w:t>研究组主席的请求，</w:t>
      </w:r>
      <w:r w:rsidRPr="00563C17">
        <w:rPr>
          <w:rFonts w:ascii="SimSun" w:hAnsi="SimSun"/>
          <w:lang w:val="fr-FR" w:eastAsia="zh-CN"/>
        </w:rPr>
        <w:t>我荣幸地通知您，根据世</w:t>
      </w:r>
      <w:r w:rsidRPr="00E25535">
        <w:rPr>
          <w:szCs w:val="24"/>
          <w:lang w:eastAsia="zh-CN"/>
        </w:rPr>
        <w:t>界电信标准化全会</w:t>
      </w:r>
      <w:r w:rsidRPr="007B583B">
        <w:rPr>
          <w:spacing w:val="4"/>
          <w:szCs w:val="24"/>
          <w:lang w:eastAsia="zh-CN"/>
        </w:rPr>
        <w:t>（</w:t>
      </w:r>
      <w:r w:rsidRPr="007B583B">
        <w:rPr>
          <w:rFonts w:hint="eastAsia"/>
          <w:spacing w:val="4"/>
          <w:szCs w:val="24"/>
          <w:lang w:eastAsia="zh-CN"/>
        </w:rPr>
        <w:t>2012</w:t>
      </w:r>
      <w:r w:rsidRPr="007B583B">
        <w:rPr>
          <w:rFonts w:hint="eastAsia"/>
          <w:spacing w:val="4"/>
          <w:szCs w:val="24"/>
          <w:lang w:eastAsia="zh-CN"/>
        </w:rPr>
        <w:t>年，迪拜</w:t>
      </w:r>
      <w:r w:rsidRPr="007B583B">
        <w:rPr>
          <w:spacing w:val="4"/>
          <w:szCs w:val="24"/>
          <w:lang w:eastAsia="zh-CN"/>
        </w:rPr>
        <w:t>）第</w:t>
      </w:r>
      <w:r w:rsidRPr="007B583B">
        <w:rPr>
          <w:spacing w:val="4"/>
          <w:szCs w:val="24"/>
          <w:lang w:eastAsia="zh-CN"/>
        </w:rPr>
        <w:t>1</w:t>
      </w:r>
      <w:r w:rsidRPr="007B583B">
        <w:rPr>
          <w:spacing w:val="4"/>
          <w:szCs w:val="24"/>
          <w:lang w:eastAsia="zh-CN"/>
        </w:rPr>
        <w:t>号决议第</w:t>
      </w:r>
      <w:r w:rsidRPr="007B583B">
        <w:rPr>
          <w:spacing w:val="4"/>
          <w:szCs w:val="24"/>
          <w:lang w:eastAsia="zh-CN"/>
        </w:rPr>
        <w:t>7</w:t>
      </w:r>
      <w:r w:rsidRPr="007B583B">
        <w:rPr>
          <w:spacing w:val="4"/>
          <w:szCs w:val="24"/>
          <w:lang w:eastAsia="zh-CN"/>
        </w:rPr>
        <w:t>节第</w:t>
      </w:r>
      <w:r w:rsidRPr="007B583B">
        <w:rPr>
          <w:spacing w:val="4"/>
          <w:szCs w:val="24"/>
          <w:lang w:eastAsia="zh-CN"/>
        </w:rPr>
        <w:t>7.2.2</w:t>
      </w:r>
      <w:r w:rsidRPr="007B583B">
        <w:rPr>
          <w:spacing w:val="4"/>
          <w:szCs w:val="24"/>
          <w:lang w:eastAsia="zh-CN"/>
        </w:rPr>
        <w:t>段所述程序，出席</w:t>
      </w:r>
      <w:r w:rsidRPr="007B583B">
        <w:rPr>
          <w:rFonts w:hint="eastAsia"/>
          <w:spacing w:val="4"/>
          <w:szCs w:val="24"/>
          <w:lang w:eastAsia="zh-CN"/>
        </w:rPr>
        <w:t>该</w:t>
      </w:r>
      <w:r w:rsidRPr="007B583B">
        <w:rPr>
          <w:spacing w:val="4"/>
          <w:szCs w:val="24"/>
          <w:lang w:eastAsia="zh-CN"/>
        </w:rPr>
        <w:t>研究组于</w:t>
      </w:r>
      <w:r w:rsidRPr="007B583B">
        <w:rPr>
          <w:rFonts w:hint="eastAsia"/>
          <w:spacing w:val="4"/>
          <w:lang w:eastAsia="zh-CN"/>
        </w:rPr>
        <w:t>2013</w:t>
      </w:r>
      <w:r w:rsidRPr="007B583B">
        <w:rPr>
          <w:rFonts w:hint="eastAsia"/>
          <w:spacing w:val="4"/>
          <w:lang w:eastAsia="zh-CN"/>
        </w:rPr>
        <w:t>年</w:t>
      </w:r>
      <w:r>
        <w:rPr>
          <w:rFonts w:hint="eastAsia"/>
          <w:spacing w:val="4"/>
          <w:lang w:eastAsia="zh-CN"/>
        </w:rPr>
        <w:t>8</w:t>
      </w:r>
      <w:r w:rsidRPr="007B583B">
        <w:rPr>
          <w:rFonts w:hint="eastAsia"/>
          <w:spacing w:val="4"/>
          <w:lang w:eastAsia="zh-CN"/>
        </w:rPr>
        <w:t>月</w:t>
      </w:r>
      <w:r>
        <w:rPr>
          <w:rFonts w:hint="eastAsia"/>
          <w:spacing w:val="4"/>
          <w:lang w:eastAsia="zh-CN"/>
        </w:rPr>
        <w:t>26</w:t>
      </w:r>
      <w:r w:rsidRPr="007B583B">
        <w:rPr>
          <w:rFonts w:hint="eastAsia"/>
          <w:spacing w:val="4"/>
          <w:lang w:eastAsia="zh-CN"/>
        </w:rPr>
        <w:t>日至</w:t>
      </w:r>
      <w:r w:rsidR="008965EF">
        <w:rPr>
          <w:spacing w:val="4"/>
          <w:lang w:eastAsia="zh-CN"/>
        </w:rPr>
        <w:br/>
      </w:r>
      <w:r>
        <w:rPr>
          <w:rFonts w:hint="eastAsia"/>
          <w:spacing w:val="4"/>
          <w:lang w:eastAsia="zh-CN"/>
        </w:rPr>
        <w:t>9</w:t>
      </w:r>
      <w:r>
        <w:rPr>
          <w:rFonts w:hint="eastAsia"/>
          <w:spacing w:val="4"/>
          <w:lang w:eastAsia="zh-CN"/>
        </w:rPr>
        <w:t>月</w:t>
      </w:r>
      <w:r>
        <w:rPr>
          <w:rFonts w:hint="eastAsia"/>
          <w:spacing w:val="4"/>
          <w:lang w:eastAsia="zh-CN"/>
        </w:rPr>
        <w:t>4</w:t>
      </w:r>
      <w:r w:rsidRPr="00C37790">
        <w:rPr>
          <w:rFonts w:hint="eastAsia"/>
          <w:lang w:eastAsia="zh-CN"/>
        </w:rPr>
        <w:t>日</w:t>
      </w:r>
      <w:r w:rsidRPr="00E25535">
        <w:rPr>
          <w:szCs w:val="24"/>
          <w:lang w:eastAsia="zh-CN"/>
        </w:rPr>
        <w:t>在日内瓦召开的上次会议的成员国和</w:t>
      </w:r>
      <w:r>
        <w:rPr>
          <w:rFonts w:hint="eastAsia"/>
          <w:szCs w:val="24"/>
          <w:lang w:eastAsia="zh-CN"/>
        </w:rPr>
        <w:t>部门</w:t>
      </w:r>
      <w:r>
        <w:rPr>
          <w:szCs w:val="24"/>
          <w:lang w:eastAsia="zh-CN"/>
        </w:rPr>
        <w:t>成员</w:t>
      </w:r>
      <w:r w:rsidRPr="00E25535">
        <w:rPr>
          <w:szCs w:val="24"/>
          <w:lang w:eastAsia="zh-CN"/>
        </w:rPr>
        <w:t>一致同意批准</w:t>
      </w:r>
      <w:r>
        <w:rPr>
          <w:rFonts w:hint="eastAsia"/>
          <w:szCs w:val="24"/>
          <w:lang w:eastAsia="zh-CN"/>
        </w:rPr>
        <w:t>以下</w:t>
      </w:r>
      <w:r>
        <w:rPr>
          <w:rFonts w:hint="eastAsia"/>
          <w:szCs w:val="24"/>
          <w:lang w:val="en-US" w:eastAsia="zh-CN"/>
        </w:rPr>
        <w:t>经</w:t>
      </w:r>
      <w:r w:rsidRPr="00E25535">
        <w:rPr>
          <w:szCs w:val="24"/>
          <w:lang w:eastAsia="zh-CN"/>
        </w:rPr>
        <w:t>修订</w:t>
      </w:r>
      <w:r>
        <w:rPr>
          <w:rFonts w:hint="eastAsia"/>
          <w:szCs w:val="24"/>
          <w:lang w:eastAsia="zh-CN"/>
        </w:rPr>
        <w:t>的</w:t>
      </w:r>
      <w:r w:rsidRPr="00E25535">
        <w:rPr>
          <w:szCs w:val="24"/>
          <w:lang w:eastAsia="zh-CN"/>
        </w:rPr>
        <w:t>课题</w:t>
      </w:r>
      <w:r>
        <w:rPr>
          <w:rFonts w:hint="eastAsia"/>
          <w:szCs w:val="24"/>
          <w:lang w:eastAsia="zh-CN"/>
        </w:rPr>
        <w:t>：</w:t>
      </w:r>
    </w:p>
    <w:p w:rsidR="006F19F9" w:rsidRPr="00C37790" w:rsidRDefault="006F19F9" w:rsidP="006E48EB">
      <w:pPr>
        <w:tabs>
          <w:tab w:val="clear" w:pos="794"/>
          <w:tab w:val="clear" w:pos="1191"/>
          <w:tab w:val="clear" w:pos="1588"/>
          <w:tab w:val="clear" w:pos="1985"/>
          <w:tab w:val="left" w:pos="784"/>
        </w:tabs>
        <w:ind w:firstLineChars="200" w:firstLine="480"/>
        <w:rPr>
          <w:szCs w:val="24"/>
          <w:lang w:eastAsia="zh-CN"/>
        </w:rPr>
      </w:pPr>
      <w:r w:rsidRPr="00C37790">
        <w:rPr>
          <w:rFonts w:ascii="STKaiti" w:eastAsia="STKaiti" w:hAnsi="STKaiti" w:hint="eastAsia"/>
          <w:szCs w:val="24"/>
          <w:lang w:eastAsia="zh-CN"/>
        </w:rPr>
        <w:t>第</w:t>
      </w:r>
      <w:r w:rsidRPr="00247D34">
        <w:rPr>
          <w:rFonts w:asciiTheme="majorBidi" w:eastAsia="STKaiti" w:hAnsiTheme="majorBidi" w:cstheme="majorBidi"/>
          <w:szCs w:val="24"/>
          <w:lang w:eastAsia="zh-CN"/>
        </w:rPr>
        <w:t>6/17</w:t>
      </w:r>
      <w:r w:rsidRPr="00C37790">
        <w:rPr>
          <w:rFonts w:ascii="STKaiti" w:eastAsia="STKaiti" w:hAnsi="STKaiti" w:hint="eastAsia"/>
          <w:szCs w:val="24"/>
          <w:lang w:eastAsia="zh-CN"/>
        </w:rPr>
        <w:t>号</w:t>
      </w:r>
      <w:r w:rsidRPr="00C37790">
        <w:rPr>
          <w:rFonts w:ascii="STKaiti" w:eastAsia="STKaiti" w:hAnsi="STKaiti"/>
          <w:szCs w:val="24"/>
          <w:lang w:eastAsia="zh-CN"/>
        </w:rPr>
        <w:t>课题</w:t>
      </w:r>
      <w:r w:rsidRPr="00C37790">
        <w:rPr>
          <w:rFonts w:ascii="STKaiti" w:eastAsia="STKaiti" w:hAnsi="STKaiti" w:hint="eastAsia"/>
          <w:szCs w:val="24"/>
          <w:lang w:eastAsia="zh-CN"/>
        </w:rPr>
        <w:t>，</w:t>
      </w:r>
      <w:r>
        <w:rPr>
          <w:rFonts w:ascii="STKaiti" w:eastAsia="STKaiti" w:hAnsi="STKaiti" w:hint="eastAsia"/>
          <w:szCs w:val="24"/>
          <w:lang w:eastAsia="zh-CN"/>
        </w:rPr>
        <w:t>无处不在的电信业务的</w:t>
      </w:r>
      <w:r w:rsidRPr="00C37790">
        <w:rPr>
          <w:rFonts w:ascii="STKaiti" w:eastAsia="STKaiti" w:hAnsi="STKaiti" w:hint="eastAsia"/>
          <w:szCs w:val="24"/>
          <w:lang w:eastAsia="zh-CN"/>
        </w:rPr>
        <w:t>安全</w:t>
      </w:r>
      <w:r>
        <w:rPr>
          <w:rFonts w:ascii="STKaiti" w:eastAsia="STKaiti" w:hAnsi="STKaiti" w:hint="eastAsia"/>
          <w:szCs w:val="24"/>
          <w:lang w:eastAsia="zh-CN"/>
        </w:rPr>
        <w:t>问题</w:t>
      </w:r>
      <w:r w:rsidRPr="00C37790">
        <w:rPr>
          <w:rFonts w:hint="eastAsia"/>
          <w:szCs w:val="24"/>
          <w:lang w:eastAsia="zh-CN"/>
        </w:rPr>
        <w:t>（</w:t>
      </w:r>
      <w:r w:rsidRPr="00C37790">
        <w:rPr>
          <w:szCs w:val="24"/>
          <w:lang w:eastAsia="zh-CN"/>
        </w:rPr>
        <w:t>见附件</w:t>
      </w:r>
      <w:r w:rsidRPr="00C37790">
        <w:rPr>
          <w:szCs w:val="24"/>
          <w:lang w:eastAsia="zh-CN"/>
        </w:rPr>
        <w:t>1</w:t>
      </w:r>
      <w:r w:rsidRPr="00C37790">
        <w:rPr>
          <w:szCs w:val="24"/>
          <w:lang w:eastAsia="zh-CN"/>
        </w:rPr>
        <w:t>）</w:t>
      </w:r>
    </w:p>
    <w:p w:rsidR="006F19F9" w:rsidRPr="00E25535" w:rsidRDefault="006F19F9" w:rsidP="00D275F3">
      <w:pPr>
        <w:tabs>
          <w:tab w:val="clear" w:pos="794"/>
          <w:tab w:val="clear" w:pos="1191"/>
          <w:tab w:val="clear" w:pos="1588"/>
          <w:tab w:val="clear" w:pos="1985"/>
          <w:tab w:val="left" w:pos="784"/>
        </w:tabs>
        <w:rPr>
          <w:szCs w:val="24"/>
          <w:lang w:eastAsia="zh-CN"/>
        </w:rPr>
      </w:pPr>
      <w:proofErr w:type="gramStart"/>
      <w:r w:rsidRPr="00271B58">
        <w:rPr>
          <w:rFonts w:hint="eastAsia"/>
          <w:szCs w:val="24"/>
          <w:lang w:eastAsia="zh-CN"/>
        </w:rPr>
        <w:t>2</w:t>
      </w:r>
      <w:r w:rsidRPr="00271B58">
        <w:rPr>
          <w:rFonts w:hint="eastAsia"/>
          <w:szCs w:val="24"/>
          <w:lang w:eastAsia="zh-CN"/>
        </w:rPr>
        <w:tab/>
      </w:r>
      <w:r w:rsidRPr="00E25535">
        <w:rPr>
          <w:b/>
          <w:szCs w:val="24"/>
          <w:lang w:eastAsia="zh-CN"/>
        </w:rPr>
        <w:t>因此，第</w:t>
      </w:r>
      <w:r>
        <w:rPr>
          <w:rFonts w:hint="eastAsia"/>
          <w:b/>
          <w:szCs w:val="24"/>
          <w:lang w:eastAsia="zh-CN"/>
        </w:rPr>
        <w:t>6</w:t>
      </w:r>
      <w:r w:rsidRPr="00C37790">
        <w:rPr>
          <w:rFonts w:hint="eastAsia"/>
          <w:b/>
          <w:szCs w:val="24"/>
          <w:lang w:eastAsia="zh-CN"/>
        </w:rPr>
        <w:t>/17</w:t>
      </w:r>
      <w:r>
        <w:rPr>
          <w:rFonts w:hint="eastAsia"/>
          <w:b/>
          <w:szCs w:val="24"/>
          <w:lang w:eastAsia="zh-CN"/>
        </w:rPr>
        <w:t>号课</w:t>
      </w:r>
      <w:r w:rsidRPr="00E25535">
        <w:rPr>
          <w:b/>
          <w:szCs w:val="24"/>
          <w:lang w:eastAsia="zh-CN"/>
        </w:rPr>
        <w:t>题获得批准。</w:t>
      </w:r>
      <w:proofErr w:type="gramEnd"/>
    </w:p>
    <w:p w:rsidR="006F19F9" w:rsidRDefault="006F19F9" w:rsidP="00021EDE">
      <w:pPr>
        <w:tabs>
          <w:tab w:val="clear" w:pos="1191"/>
          <w:tab w:val="clear" w:pos="1588"/>
          <w:tab w:val="clear" w:pos="1985"/>
        </w:tabs>
        <w:rPr>
          <w:lang w:eastAsia="zh-CN"/>
        </w:rPr>
      </w:pPr>
      <w:r>
        <w:rPr>
          <w:rFonts w:hint="eastAsia"/>
          <w:lang w:eastAsia="zh-CN"/>
        </w:rPr>
        <w:t>3</w:t>
      </w:r>
      <w:r>
        <w:rPr>
          <w:rFonts w:hint="eastAsia"/>
          <w:lang w:eastAsia="zh-CN"/>
        </w:rPr>
        <w:tab/>
      </w:r>
      <w:r>
        <w:rPr>
          <w:rFonts w:hint="eastAsia"/>
          <w:lang w:eastAsia="zh-CN"/>
        </w:rPr>
        <w:t>根据世界电信标准化全会（</w:t>
      </w:r>
      <w:r>
        <w:rPr>
          <w:rFonts w:hint="eastAsia"/>
          <w:lang w:eastAsia="zh-CN"/>
        </w:rPr>
        <w:t>2012</w:t>
      </w:r>
      <w:r>
        <w:rPr>
          <w:rFonts w:hint="eastAsia"/>
          <w:lang w:eastAsia="zh-CN"/>
        </w:rPr>
        <w:t>年，迪拜）第</w:t>
      </w:r>
      <w:r>
        <w:rPr>
          <w:rFonts w:hint="eastAsia"/>
          <w:lang w:eastAsia="zh-CN"/>
        </w:rPr>
        <w:t>1</w:t>
      </w:r>
      <w:r>
        <w:rPr>
          <w:rFonts w:hint="eastAsia"/>
          <w:lang w:eastAsia="zh-CN"/>
        </w:rPr>
        <w:t>号决议第</w:t>
      </w:r>
      <w:r>
        <w:rPr>
          <w:rFonts w:hint="eastAsia"/>
          <w:lang w:eastAsia="zh-CN"/>
        </w:rPr>
        <w:t>8.2</w:t>
      </w:r>
      <w:r>
        <w:rPr>
          <w:rFonts w:hint="eastAsia"/>
          <w:lang w:eastAsia="zh-CN"/>
        </w:rPr>
        <w:t>节的规定，会议同意</w:t>
      </w:r>
      <w:r w:rsidRPr="00C37790">
        <w:rPr>
          <w:rFonts w:hint="eastAsia"/>
          <w:lang w:eastAsia="zh-CN"/>
        </w:rPr>
        <w:t>针对</w:t>
      </w:r>
      <w:r>
        <w:rPr>
          <w:rFonts w:hint="eastAsia"/>
          <w:lang w:eastAsia="zh-CN"/>
        </w:rPr>
        <w:t>经修订的</w:t>
      </w:r>
      <w:r w:rsidRPr="00C37790">
        <w:rPr>
          <w:rFonts w:hint="eastAsia"/>
          <w:lang w:eastAsia="zh-CN"/>
        </w:rPr>
        <w:t>第</w:t>
      </w:r>
      <w:del w:id="5" w:author="Lacombe, Odile" w:date="2013-09-23T18:43:00Z">
        <w:r w:rsidRPr="00C37790" w:rsidDel="00021EDE">
          <w:rPr>
            <w:rFonts w:hint="eastAsia"/>
            <w:lang w:eastAsia="zh-CN"/>
          </w:rPr>
          <w:delText>8</w:delText>
        </w:r>
      </w:del>
      <w:ins w:id="6" w:author="Lacombe, Odile" w:date="2013-09-23T18:43:00Z">
        <w:r w:rsidR="00021EDE">
          <w:rPr>
            <w:lang w:eastAsia="zh-CN"/>
          </w:rPr>
          <w:t>6</w:t>
        </w:r>
      </w:ins>
      <w:bookmarkStart w:id="7" w:name="_GoBack"/>
      <w:bookmarkEnd w:id="7"/>
      <w:r w:rsidRPr="00C37790">
        <w:rPr>
          <w:rFonts w:hint="eastAsia"/>
          <w:lang w:eastAsia="zh-CN"/>
        </w:rPr>
        <w:t>/17</w:t>
      </w:r>
      <w:r w:rsidRPr="00C37790">
        <w:rPr>
          <w:rFonts w:hint="eastAsia"/>
          <w:lang w:eastAsia="zh-CN"/>
        </w:rPr>
        <w:t>号课题形成的建议书</w:t>
      </w:r>
      <w:r>
        <w:rPr>
          <w:rFonts w:hint="eastAsia"/>
          <w:lang w:eastAsia="zh-CN"/>
        </w:rPr>
        <w:t>选用</w:t>
      </w:r>
      <w:r w:rsidRPr="00C37790">
        <w:rPr>
          <w:rFonts w:hint="eastAsia"/>
          <w:lang w:eastAsia="zh-CN"/>
        </w:rPr>
        <w:t>传统批准程序（</w:t>
      </w:r>
      <w:r w:rsidRPr="00C37790">
        <w:rPr>
          <w:rFonts w:hint="eastAsia"/>
          <w:lang w:eastAsia="zh-CN"/>
        </w:rPr>
        <w:t>TAP</w:t>
      </w:r>
      <w:r w:rsidRPr="00C37790">
        <w:rPr>
          <w:rFonts w:hint="eastAsia"/>
          <w:lang w:eastAsia="zh-CN"/>
        </w:rPr>
        <w:t>）。</w:t>
      </w:r>
    </w:p>
    <w:p w:rsidR="006F19F9" w:rsidRPr="004663B4" w:rsidRDefault="006F19F9" w:rsidP="006F19F9">
      <w:pPr>
        <w:rPr>
          <w:lang w:val="en-US" w:eastAsia="zh-CN"/>
        </w:rPr>
      </w:pPr>
      <w:r>
        <w:rPr>
          <w:rFonts w:hint="eastAsia"/>
          <w:lang w:eastAsia="zh-CN"/>
        </w:rPr>
        <w:t>顺致敬意！</w:t>
      </w:r>
    </w:p>
    <w:p w:rsidR="006F19F9" w:rsidRDefault="006F19F9" w:rsidP="006F19F9">
      <w:pPr>
        <w:rPr>
          <w:lang w:eastAsia="zh-CN"/>
        </w:rPr>
      </w:pPr>
    </w:p>
    <w:p w:rsidR="006F19F9" w:rsidRDefault="006F19F9" w:rsidP="006F19F9">
      <w:pPr>
        <w:rPr>
          <w:lang w:eastAsia="zh-CN"/>
        </w:rPr>
      </w:pPr>
    </w:p>
    <w:p w:rsidR="006F19F9" w:rsidRDefault="006F19F9" w:rsidP="006F19F9">
      <w:pPr>
        <w:rPr>
          <w:lang w:eastAsia="zh-CN"/>
        </w:rPr>
      </w:pPr>
    </w:p>
    <w:p w:rsidR="006F19F9" w:rsidRDefault="006F19F9" w:rsidP="006E48EB">
      <w:pPr>
        <w:tabs>
          <w:tab w:val="clear" w:pos="794"/>
          <w:tab w:val="left" w:pos="180"/>
        </w:tabs>
        <w:rPr>
          <w:lang w:eastAsia="zh-CN"/>
        </w:rPr>
      </w:pPr>
      <w:r>
        <w:rPr>
          <w:rFonts w:hint="eastAsia"/>
          <w:lang w:eastAsia="zh-CN"/>
        </w:rPr>
        <w:t>电信标准化局主任</w:t>
      </w:r>
      <w:r>
        <w:rPr>
          <w:lang w:eastAsia="zh-CN"/>
        </w:rPr>
        <w:br/>
      </w:r>
      <w:r>
        <w:rPr>
          <w:rFonts w:hint="eastAsia"/>
          <w:lang w:eastAsia="zh-CN"/>
        </w:rPr>
        <w:t>马尔科姆</w:t>
      </w:r>
      <w:r w:rsidRPr="00B54FD5">
        <w:rPr>
          <w:sz w:val="20"/>
          <w:lang w:eastAsia="zh-CN"/>
        </w:rPr>
        <w:t>•</w:t>
      </w:r>
      <w:r>
        <w:rPr>
          <w:rFonts w:hint="eastAsia"/>
          <w:lang w:eastAsia="zh-CN"/>
        </w:rPr>
        <w:t>琼森</w:t>
      </w:r>
    </w:p>
    <w:p w:rsidR="00376C30" w:rsidRDefault="00376C30" w:rsidP="006F19F9">
      <w:pPr>
        <w:rPr>
          <w:lang w:eastAsia="zh-CN"/>
        </w:rPr>
      </w:pPr>
    </w:p>
    <w:p w:rsidR="006F19F9" w:rsidRDefault="006F19F9" w:rsidP="006F19F9">
      <w:pPr>
        <w:rPr>
          <w:b/>
          <w:bCs/>
          <w:lang w:eastAsia="zh-CN"/>
        </w:rPr>
      </w:pPr>
      <w:r w:rsidRPr="00271B58">
        <w:rPr>
          <w:rFonts w:hint="eastAsia"/>
          <w:b/>
          <w:bCs/>
          <w:lang w:eastAsia="zh-CN"/>
        </w:rPr>
        <w:t>附件：</w:t>
      </w:r>
      <w:r w:rsidR="006C51D2">
        <w:rPr>
          <w:rFonts w:hint="eastAsia"/>
          <w:b/>
          <w:bCs/>
          <w:lang w:eastAsia="zh-CN"/>
        </w:rPr>
        <w:t>1</w:t>
      </w:r>
      <w:r w:rsidRPr="00271B58">
        <w:rPr>
          <w:rFonts w:hint="eastAsia"/>
          <w:b/>
          <w:bCs/>
          <w:lang w:eastAsia="zh-CN"/>
        </w:rPr>
        <w:t>件</w:t>
      </w:r>
    </w:p>
    <w:p w:rsidR="00DA1444" w:rsidRDefault="00DA1444">
      <w:pPr>
        <w:tabs>
          <w:tab w:val="clear" w:pos="794"/>
          <w:tab w:val="clear" w:pos="1191"/>
          <w:tab w:val="clear" w:pos="1588"/>
          <w:tab w:val="clear" w:pos="1985"/>
        </w:tabs>
        <w:overflowPunct/>
        <w:autoSpaceDE/>
        <w:autoSpaceDN/>
        <w:adjustRightInd/>
        <w:spacing w:before="0"/>
        <w:textAlignment w:val="auto"/>
        <w:rPr>
          <w:b/>
          <w:bCs/>
          <w:lang w:eastAsia="zh-CN"/>
        </w:rPr>
      </w:pPr>
      <w:r>
        <w:rPr>
          <w:b/>
          <w:bCs/>
          <w:lang w:eastAsia="zh-CN"/>
        </w:rPr>
        <w:br w:type="page"/>
      </w:r>
    </w:p>
    <w:p w:rsidR="006F19F9" w:rsidRPr="00912360" w:rsidRDefault="006F19F9" w:rsidP="006F19F9">
      <w:pPr>
        <w:pStyle w:val="AnnexNotitle"/>
        <w:rPr>
          <w:rFonts w:asciiTheme="majorBidi" w:eastAsiaTheme="minorEastAsia" w:hAnsiTheme="majorBidi" w:cstheme="majorBidi"/>
          <w:szCs w:val="28"/>
          <w:lang w:eastAsia="zh-CN"/>
        </w:rPr>
      </w:pPr>
      <w:r w:rsidRPr="00912360">
        <w:rPr>
          <w:rFonts w:asciiTheme="majorBidi" w:eastAsiaTheme="minorEastAsia" w:hAnsiTheme="majorBidi" w:cstheme="majorBidi"/>
          <w:szCs w:val="28"/>
          <w:lang w:eastAsia="zh-CN"/>
        </w:rPr>
        <w:lastRenderedPageBreak/>
        <w:t>（电信标准化局第</w:t>
      </w:r>
      <w:r w:rsidRPr="00912360">
        <w:rPr>
          <w:rFonts w:asciiTheme="majorBidi" w:eastAsiaTheme="minorEastAsia" w:hAnsiTheme="majorBidi" w:cstheme="majorBidi"/>
          <w:szCs w:val="28"/>
          <w:lang w:eastAsia="zh-CN"/>
        </w:rPr>
        <w:t>54</w:t>
      </w:r>
      <w:r w:rsidRPr="00912360">
        <w:rPr>
          <w:rFonts w:asciiTheme="majorBidi" w:eastAsiaTheme="minorEastAsia" w:hAnsiTheme="majorBidi" w:cstheme="majorBidi"/>
          <w:szCs w:val="28"/>
          <w:lang w:eastAsia="zh-CN"/>
        </w:rPr>
        <w:t>号通函</w:t>
      </w:r>
      <w:r w:rsidRPr="00912360">
        <w:rPr>
          <w:rFonts w:asciiTheme="majorBidi" w:eastAsiaTheme="minorEastAsia" w:hAnsiTheme="majorBidi" w:cstheme="majorBidi"/>
          <w:szCs w:val="28"/>
          <w:lang w:eastAsia="zh-CN"/>
        </w:rPr>
        <w:t>)</w:t>
      </w:r>
      <w:r w:rsidRPr="00912360">
        <w:rPr>
          <w:rFonts w:asciiTheme="majorBidi" w:eastAsiaTheme="minorEastAsia" w:hAnsiTheme="majorBidi" w:cstheme="majorBidi"/>
          <w:szCs w:val="28"/>
          <w:lang w:eastAsia="zh-CN"/>
        </w:rPr>
        <w:br/>
      </w:r>
      <w:r w:rsidRPr="00912360">
        <w:rPr>
          <w:rFonts w:asciiTheme="majorBidi" w:eastAsiaTheme="minorEastAsia" w:hAnsiTheme="majorBidi" w:cstheme="majorBidi"/>
          <w:szCs w:val="28"/>
          <w:lang w:eastAsia="zh-CN"/>
        </w:rPr>
        <w:t>附件</w:t>
      </w:r>
      <w:r w:rsidRPr="00912360">
        <w:rPr>
          <w:rFonts w:asciiTheme="majorBidi" w:eastAsiaTheme="minorEastAsia" w:hAnsiTheme="majorBidi" w:cstheme="majorBidi"/>
          <w:szCs w:val="28"/>
          <w:lang w:eastAsia="zh-CN"/>
        </w:rPr>
        <w:t>1</w:t>
      </w:r>
    </w:p>
    <w:p w:rsidR="006F19F9" w:rsidRPr="00912360" w:rsidRDefault="006F19F9" w:rsidP="006F19F9">
      <w:pPr>
        <w:pStyle w:val="AnnexNotitle"/>
        <w:rPr>
          <w:rFonts w:asciiTheme="majorBidi" w:eastAsiaTheme="minorEastAsia" w:hAnsiTheme="majorBidi" w:cstheme="majorBidi"/>
          <w:szCs w:val="28"/>
          <w:lang w:eastAsia="zh-CN"/>
        </w:rPr>
      </w:pPr>
      <w:r w:rsidRPr="00912360">
        <w:rPr>
          <w:rFonts w:asciiTheme="majorBidi" w:eastAsiaTheme="minorEastAsia" w:hAnsiTheme="majorBidi" w:cstheme="majorBidi"/>
          <w:szCs w:val="28"/>
          <w:lang w:eastAsia="zh-CN"/>
        </w:rPr>
        <w:t>经修订的第</w:t>
      </w:r>
      <w:r w:rsidRPr="00912360">
        <w:rPr>
          <w:rFonts w:asciiTheme="majorBidi" w:eastAsiaTheme="minorEastAsia" w:hAnsiTheme="majorBidi" w:cstheme="majorBidi"/>
          <w:szCs w:val="28"/>
          <w:lang w:eastAsia="zh-CN"/>
        </w:rPr>
        <w:t>6/17</w:t>
      </w:r>
      <w:r w:rsidRPr="00912360">
        <w:rPr>
          <w:rFonts w:asciiTheme="majorBidi" w:eastAsiaTheme="minorEastAsia" w:hAnsiTheme="majorBidi" w:cstheme="majorBidi"/>
          <w:szCs w:val="28"/>
          <w:lang w:eastAsia="zh-CN"/>
        </w:rPr>
        <w:t>号课题的案文</w:t>
      </w:r>
    </w:p>
    <w:p w:rsidR="006F19F9" w:rsidRDefault="006F19F9" w:rsidP="006F19F9">
      <w:pPr>
        <w:pStyle w:val="Questiontitle"/>
        <w:tabs>
          <w:tab w:val="clear" w:pos="794"/>
          <w:tab w:val="clear" w:pos="1191"/>
          <w:tab w:val="clear" w:pos="1588"/>
          <w:tab w:val="clear" w:pos="1985"/>
          <w:tab w:val="left" w:pos="1134"/>
          <w:tab w:val="left" w:pos="1871"/>
          <w:tab w:val="left" w:pos="2268"/>
        </w:tabs>
        <w:jc w:val="left"/>
        <w:rPr>
          <w:sz w:val="24"/>
          <w:szCs w:val="24"/>
          <w:lang w:eastAsia="zh-CN"/>
        </w:rPr>
      </w:pPr>
      <w:r w:rsidRPr="001F0DAD">
        <w:rPr>
          <w:rFonts w:hint="eastAsia"/>
          <w:sz w:val="24"/>
          <w:szCs w:val="24"/>
          <w:lang w:eastAsia="zh-CN"/>
        </w:rPr>
        <w:t>第</w:t>
      </w:r>
      <w:r>
        <w:rPr>
          <w:rFonts w:hint="eastAsia"/>
          <w:sz w:val="24"/>
          <w:szCs w:val="24"/>
          <w:lang w:eastAsia="zh-CN"/>
        </w:rPr>
        <w:t>6</w:t>
      </w:r>
      <w:r w:rsidRPr="001F0DAD">
        <w:rPr>
          <w:sz w:val="24"/>
          <w:szCs w:val="24"/>
          <w:lang w:eastAsia="zh-CN"/>
        </w:rPr>
        <w:t>/17</w:t>
      </w:r>
      <w:r w:rsidRPr="001F0DAD">
        <w:rPr>
          <w:rFonts w:hint="eastAsia"/>
          <w:sz w:val="24"/>
          <w:szCs w:val="24"/>
          <w:lang w:eastAsia="zh-CN"/>
        </w:rPr>
        <w:t>号课题</w:t>
      </w:r>
      <w:r w:rsidR="00707A1D">
        <w:rPr>
          <w:rFonts w:hint="eastAsia"/>
          <w:sz w:val="24"/>
          <w:szCs w:val="24"/>
          <w:lang w:eastAsia="zh-CN"/>
        </w:rPr>
        <w:t xml:space="preserve"> </w:t>
      </w:r>
      <w:r w:rsidR="00707A1D" w:rsidRPr="00707A1D">
        <w:rPr>
          <w:sz w:val="24"/>
          <w:szCs w:val="24"/>
          <w:lang w:eastAsia="zh-CN"/>
        </w:rPr>
        <w:t>–</w:t>
      </w:r>
      <w:r w:rsidR="00707A1D">
        <w:rPr>
          <w:rFonts w:hint="eastAsia"/>
          <w:sz w:val="24"/>
          <w:szCs w:val="24"/>
          <w:lang w:eastAsia="zh-CN"/>
        </w:rPr>
        <w:t xml:space="preserve"> </w:t>
      </w:r>
      <w:r w:rsidRPr="00412734">
        <w:rPr>
          <w:rFonts w:hint="eastAsia"/>
          <w:sz w:val="24"/>
          <w:szCs w:val="24"/>
          <w:lang w:eastAsia="zh-CN"/>
        </w:rPr>
        <w:t>无处不在的电信业务的安全问题</w:t>
      </w:r>
    </w:p>
    <w:p w:rsidR="006F19F9" w:rsidRPr="003B6247" w:rsidRDefault="006F19F9" w:rsidP="00DA0C67">
      <w:pPr>
        <w:rPr>
          <w:szCs w:val="24"/>
          <w:lang w:eastAsia="zh-CN"/>
        </w:rPr>
      </w:pPr>
      <w:r w:rsidRPr="003B6247">
        <w:rPr>
          <w:rFonts w:hint="eastAsia"/>
          <w:lang w:eastAsia="zh-CN"/>
        </w:rPr>
        <w:t>（第</w:t>
      </w:r>
      <w:r w:rsidRPr="003B6247">
        <w:rPr>
          <w:rFonts w:hint="eastAsia"/>
          <w:lang w:eastAsia="zh-CN"/>
        </w:rPr>
        <w:t>6</w:t>
      </w:r>
      <w:r w:rsidRPr="003B6247">
        <w:rPr>
          <w:lang w:eastAsia="zh-CN"/>
        </w:rPr>
        <w:t>/17</w:t>
      </w:r>
      <w:r w:rsidRPr="003B6247">
        <w:rPr>
          <w:rFonts w:hint="eastAsia"/>
          <w:lang w:eastAsia="zh-CN"/>
        </w:rPr>
        <w:t>号课题的继续）</w:t>
      </w:r>
    </w:p>
    <w:p w:rsidR="006F19F9" w:rsidRPr="00F53711" w:rsidRDefault="006F19F9" w:rsidP="0023772E">
      <w:pPr>
        <w:pStyle w:val="Headingb0"/>
        <w:spacing w:before="240"/>
        <w:rPr>
          <w:lang w:val="en-US" w:eastAsia="zh-CN"/>
        </w:rPr>
      </w:pPr>
      <w:r w:rsidRPr="00F53711">
        <w:rPr>
          <w:rFonts w:hint="eastAsia"/>
          <w:lang w:val="en-US" w:eastAsia="zh-CN"/>
        </w:rPr>
        <w:t>目的</w:t>
      </w:r>
    </w:p>
    <w:p w:rsidR="006F19F9" w:rsidRPr="00B86C0F" w:rsidRDefault="006F19F9" w:rsidP="00AC07CD">
      <w:pPr>
        <w:ind w:firstLineChars="200" w:firstLine="480"/>
        <w:rPr>
          <w:lang w:eastAsia="zh-CN"/>
        </w:rPr>
      </w:pPr>
      <w:r>
        <w:rPr>
          <w:lang w:eastAsia="zh-CN"/>
        </w:rPr>
        <w:t>ITU-T X.1101</w:t>
      </w:r>
      <w:r>
        <w:rPr>
          <w:rFonts w:hint="eastAsia"/>
          <w:lang w:eastAsia="zh-CN"/>
        </w:rPr>
        <w:t>建议书为多播通信提供安全要求和框架。</w:t>
      </w:r>
      <w:r>
        <w:rPr>
          <w:lang w:eastAsia="zh-CN"/>
        </w:rPr>
        <w:t xml:space="preserve">ITU-T </w:t>
      </w:r>
      <w:r w:rsidRPr="00201FA6">
        <w:rPr>
          <w:lang w:eastAsia="zh-CN"/>
        </w:rPr>
        <w:t>X.1111</w:t>
      </w:r>
      <w:r>
        <w:rPr>
          <w:rFonts w:hint="eastAsia"/>
          <w:lang w:eastAsia="zh-CN"/>
        </w:rPr>
        <w:t>、</w:t>
      </w:r>
      <w:r w:rsidRPr="00201FA6">
        <w:rPr>
          <w:lang w:eastAsia="zh-CN"/>
        </w:rPr>
        <w:t>X.1112</w:t>
      </w:r>
      <w:r>
        <w:rPr>
          <w:rFonts w:hint="eastAsia"/>
          <w:lang w:eastAsia="zh-CN"/>
        </w:rPr>
        <w:t>、</w:t>
      </w:r>
      <w:r w:rsidRPr="00201FA6">
        <w:rPr>
          <w:lang w:eastAsia="zh-CN"/>
        </w:rPr>
        <w:t>X.1113</w:t>
      </w:r>
      <w:r>
        <w:rPr>
          <w:rFonts w:hint="eastAsia"/>
          <w:lang w:eastAsia="zh-CN"/>
        </w:rPr>
        <w:t>和</w:t>
      </w:r>
      <w:r w:rsidRPr="00201FA6">
        <w:rPr>
          <w:lang w:eastAsia="zh-CN"/>
        </w:rPr>
        <w:t>X.</w:t>
      </w:r>
      <w:r>
        <w:rPr>
          <w:lang w:eastAsia="zh-CN"/>
        </w:rPr>
        <w:t>1114</w:t>
      </w:r>
      <w:r>
        <w:rPr>
          <w:rFonts w:hint="eastAsia"/>
          <w:lang w:eastAsia="zh-CN"/>
        </w:rPr>
        <w:t>建议书描述了归属网的安全框架，包括设备凭证介绍、认证机制和授权框架。</w:t>
      </w:r>
      <w:r>
        <w:rPr>
          <w:lang w:eastAsia="zh-CN"/>
        </w:rPr>
        <w:br/>
        <w:t>ITU-T X.1121</w:t>
      </w:r>
      <w:r>
        <w:rPr>
          <w:rFonts w:hint="eastAsia"/>
          <w:lang w:eastAsia="zh-CN"/>
        </w:rPr>
        <w:t>、</w:t>
      </w:r>
      <w:r w:rsidRPr="00201FA6">
        <w:rPr>
          <w:lang w:eastAsia="zh-CN"/>
        </w:rPr>
        <w:t>X.1122</w:t>
      </w:r>
      <w:r>
        <w:rPr>
          <w:rFonts w:hint="eastAsia"/>
          <w:lang w:eastAsia="zh-CN"/>
        </w:rPr>
        <w:t>、</w:t>
      </w:r>
      <w:r w:rsidRPr="00201FA6">
        <w:rPr>
          <w:lang w:eastAsia="zh-CN"/>
        </w:rPr>
        <w:t>X.1123</w:t>
      </w:r>
      <w:r>
        <w:rPr>
          <w:rFonts w:hint="eastAsia"/>
          <w:lang w:eastAsia="zh-CN"/>
        </w:rPr>
        <w:t>、</w:t>
      </w:r>
      <w:r w:rsidRPr="00201FA6">
        <w:rPr>
          <w:lang w:eastAsia="zh-CN"/>
        </w:rPr>
        <w:t>X.1124</w:t>
      </w:r>
      <w:r>
        <w:rPr>
          <w:rFonts w:hint="eastAsia"/>
          <w:lang w:eastAsia="zh-CN"/>
        </w:rPr>
        <w:t>和</w:t>
      </w:r>
      <w:r w:rsidRPr="00201FA6">
        <w:rPr>
          <w:lang w:eastAsia="zh-CN"/>
        </w:rPr>
        <w:t>X.1125</w:t>
      </w:r>
      <w:r>
        <w:rPr>
          <w:rFonts w:hint="eastAsia"/>
          <w:lang w:eastAsia="zh-CN"/>
        </w:rPr>
        <w:t>建议书为移动网络安全提供了全面的安全规范。</w:t>
      </w:r>
      <w:r w:rsidRPr="00B86C0F">
        <w:rPr>
          <w:lang w:eastAsia="zh-CN"/>
        </w:rPr>
        <w:t>ITU</w:t>
      </w:r>
      <w:r w:rsidRPr="00B86C0F">
        <w:rPr>
          <w:lang w:eastAsia="zh-CN"/>
        </w:rPr>
        <w:noBreakHyphen/>
        <w:t>T X.1171</w:t>
      </w:r>
      <w:r w:rsidRPr="00B86C0F">
        <w:rPr>
          <w:rFonts w:hint="eastAsia"/>
          <w:lang w:eastAsia="zh-CN"/>
        </w:rPr>
        <w:t>、</w:t>
      </w:r>
      <w:r w:rsidRPr="00B86C0F">
        <w:rPr>
          <w:lang w:eastAsia="zh-CN"/>
        </w:rPr>
        <w:t>X.1311</w:t>
      </w:r>
      <w:r w:rsidRPr="00B86C0F">
        <w:rPr>
          <w:rFonts w:hint="eastAsia"/>
          <w:lang w:eastAsia="zh-CN"/>
        </w:rPr>
        <w:t>、</w:t>
      </w:r>
      <w:r w:rsidRPr="00B86C0F">
        <w:rPr>
          <w:lang w:eastAsia="zh-CN"/>
        </w:rPr>
        <w:t>X.1312</w:t>
      </w:r>
      <w:r w:rsidRPr="00B86C0F">
        <w:rPr>
          <w:rFonts w:hint="eastAsia"/>
          <w:lang w:eastAsia="zh-CN"/>
        </w:rPr>
        <w:t>建议书和</w:t>
      </w:r>
      <w:r w:rsidRPr="00B86C0F">
        <w:rPr>
          <w:lang w:eastAsia="zh-CN"/>
        </w:rPr>
        <w:t>ITU</w:t>
      </w:r>
      <w:r w:rsidRPr="00B86C0F">
        <w:rPr>
          <w:lang w:eastAsia="zh-CN"/>
        </w:rPr>
        <w:noBreakHyphen/>
        <w:t>T X.usnsec-3</w:t>
      </w:r>
      <w:r w:rsidRPr="00B86C0F">
        <w:rPr>
          <w:rFonts w:hint="eastAsia"/>
          <w:lang w:eastAsia="zh-CN"/>
        </w:rPr>
        <w:t>建议书草案则相应为移动</w:t>
      </w:r>
      <w:r w:rsidRPr="00B86C0F">
        <w:rPr>
          <w:lang w:eastAsia="zh-CN"/>
        </w:rPr>
        <w:t>NID</w:t>
      </w:r>
      <w:r w:rsidRPr="00B86C0F">
        <w:rPr>
          <w:rFonts w:hint="eastAsia"/>
          <w:lang w:eastAsia="zh-CN"/>
        </w:rPr>
        <w:t>服务规定了隐私框架、为无处不在的感应网络（</w:t>
      </w:r>
      <w:r w:rsidRPr="00B86C0F">
        <w:rPr>
          <w:lang w:eastAsia="zh-CN"/>
        </w:rPr>
        <w:t>USN</w:t>
      </w:r>
      <w:r w:rsidRPr="00B86C0F">
        <w:rPr>
          <w:rFonts w:hint="eastAsia"/>
          <w:lang w:eastAsia="zh-CN"/>
        </w:rPr>
        <w:t>）规定了安全框架、为无线感应网络选路规定了</w:t>
      </w:r>
      <w:r w:rsidRPr="00B86C0F">
        <w:rPr>
          <w:lang w:eastAsia="zh-CN"/>
        </w:rPr>
        <w:t>USN</w:t>
      </w:r>
      <w:r w:rsidRPr="00B86C0F">
        <w:rPr>
          <w:rFonts w:hint="eastAsia"/>
          <w:lang w:eastAsia="zh-CN"/>
        </w:rPr>
        <w:t>中间件安全指南和安全要求。</w:t>
      </w:r>
      <w:r w:rsidRPr="00B86C0F">
        <w:rPr>
          <w:lang w:eastAsia="zh-CN"/>
        </w:rPr>
        <w:t>ITU</w:t>
      </w:r>
      <w:r w:rsidRPr="00B86C0F">
        <w:rPr>
          <w:lang w:eastAsia="zh-CN"/>
        </w:rPr>
        <w:noBreakHyphen/>
        <w:t>T X.1191</w:t>
      </w:r>
      <w:r w:rsidRPr="00B86C0F">
        <w:rPr>
          <w:rFonts w:hint="eastAsia"/>
          <w:lang w:eastAsia="zh-CN"/>
        </w:rPr>
        <w:t>、</w:t>
      </w:r>
      <w:r w:rsidRPr="00B86C0F">
        <w:rPr>
          <w:lang w:eastAsia="zh-CN"/>
        </w:rPr>
        <w:t>X.1192</w:t>
      </w:r>
      <w:r w:rsidRPr="00B86C0F">
        <w:rPr>
          <w:rFonts w:hint="eastAsia"/>
          <w:lang w:eastAsia="zh-CN"/>
        </w:rPr>
        <w:t>、</w:t>
      </w:r>
      <w:r w:rsidRPr="00B86C0F">
        <w:rPr>
          <w:lang w:eastAsia="zh-CN"/>
        </w:rPr>
        <w:t>X.1193</w:t>
      </w:r>
      <w:r w:rsidRPr="00B86C0F">
        <w:rPr>
          <w:rFonts w:hint="eastAsia"/>
          <w:lang w:eastAsia="zh-CN"/>
        </w:rPr>
        <w:t>、</w:t>
      </w:r>
      <w:r w:rsidRPr="00B86C0F">
        <w:rPr>
          <w:lang w:eastAsia="zh-CN"/>
        </w:rPr>
        <w:t>X.1194</w:t>
      </w:r>
      <w:r w:rsidRPr="00B86C0F">
        <w:rPr>
          <w:rFonts w:hint="eastAsia"/>
          <w:lang w:eastAsia="zh-CN"/>
        </w:rPr>
        <w:t>、</w:t>
      </w:r>
      <w:r w:rsidRPr="00B86C0F">
        <w:rPr>
          <w:lang w:eastAsia="zh-CN"/>
        </w:rPr>
        <w:t>X.1195</w:t>
      </w:r>
      <w:r w:rsidRPr="00B86C0F">
        <w:rPr>
          <w:rFonts w:hint="eastAsia"/>
          <w:lang w:eastAsia="zh-CN"/>
        </w:rPr>
        <w:t>和</w:t>
      </w:r>
      <w:r w:rsidRPr="00B86C0F">
        <w:rPr>
          <w:lang w:eastAsia="zh-CN"/>
        </w:rPr>
        <w:t>ITU</w:t>
      </w:r>
      <w:r w:rsidRPr="00B86C0F">
        <w:rPr>
          <w:lang w:eastAsia="zh-CN"/>
        </w:rPr>
        <w:noBreakHyphen/>
        <w:t>T X.iptvsec-4</w:t>
      </w:r>
      <w:r w:rsidRPr="00B86C0F">
        <w:rPr>
          <w:rFonts w:hint="eastAsia"/>
          <w:lang w:eastAsia="zh-CN"/>
        </w:rPr>
        <w:t>、</w:t>
      </w:r>
      <w:r w:rsidRPr="00B86C0F">
        <w:rPr>
          <w:lang w:eastAsia="zh-CN"/>
        </w:rPr>
        <w:t>X.iptvsec-6</w:t>
      </w:r>
      <w:r w:rsidRPr="00B86C0F">
        <w:rPr>
          <w:rFonts w:hint="eastAsia"/>
          <w:lang w:eastAsia="zh-CN"/>
        </w:rPr>
        <w:t>、</w:t>
      </w:r>
      <w:r w:rsidRPr="00B86C0F">
        <w:rPr>
          <w:lang w:eastAsia="zh-CN"/>
        </w:rPr>
        <w:t>X.iptvsec-7</w:t>
      </w:r>
      <w:r w:rsidRPr="00B86C0F">
        <w:rPr>
          <w:rFonts w:hint="eastAsia"/>
          <w:lang w:eastAsia="zh-CN"/>
        </w:rPr>
        <w:t>和</w:t>
      </w:r>
      <w:r w:rsidRPr="00B86C0F">
        <w:rPr>
          <w:lang w:eastAsia="zh-CN"/>
        </w:rPr>
        <w:t>X.iptvsec-8</w:t>
      </w:r>
      <w:r w:rsidRPr="00B86C0F">
        <w:rPr>
          <w:rFonts w:hint="eastAsia"/>
          <w:lang w:eastAsia="zh-CN"/>
        </w:rPr>
        <w:t>建议书草案描述了用于</w:t>
      </w:r>
      <w:r w:rsidRPr="00B86C0F">
        <w:rPr>
          <w:lang w:eastAsia="zh-CN"/>
        </w:rPr>
        <w:t>IPTV</w:t>
      </w:r>
      <w:r w:rsidRPr="00B86C0F">
        <w:rPr>
          <w:rFonts w:hint="eastAsia"/>
          <w:lang w:eastAsia="zh-CN"/>
        </w:rPr>
        <w:t>服务安全的一组综合性要求、机制和框架。要求该课题继续努力以完善和改进这些安全方面的建议书以满足新兴的无处不在的技术和服务所需。</w:t>
      </w:r>
    </w:p>
    <w:p w:rsidR="006F19F9" w:rsidRDefault="006F19F9" w:rsidP="006F19F9">
      <w:pPr>
        <w:ind w:firstLineChars="200" w:firstLine="480"/>
        <w:rPr>
          <w:lang w:eastAsia="zh-CN"/>
        </w:rPr>
      </w:pPr>
      <w:r>
        <w:rPr>
          <w:rFonts w:hint="eastAsia"/>
          <w:lang w:eastAsia="zh-CN"/>
        </w:rPr>
        <w:t>无处不在的电信服务指能使每个人以用户友好的方式随时随处使用任何设备获取任何需要的信息的服务。电信行业在基于无处不在的电信服务的移动技术方面已呈指数增长。具体而言，使用无处不在的感应网络（包括物联网</w:t>
      </w:r>
      <w:r w:rsidRPr="00B86C0F">
        <w:rPr>
          <w:lang w:eastAsia="zh-CN"/>
        </w:rPr>
        <w:t>(</w:t>
      </w:r>
      <w:proofErr w:type="spellStart"/>
      <w:r w:rsidRPr="00B86C0F">
        <w:rPr>
          <w:lang w:eastAsia="zh-CN"/>
        </w:rPr>
        <w:t>IoT</w:t>
      </w:r>
      <w:proofErr w:type="spellEnd"/>
      <w:r w:rsidRPr="00B86C0F">
        <w:rPr>
          <w:lang w:eastAsia="zh-CN"/>
        </w:rPr>
        <w:t>)</w:t>
      </w:r>
      <w:r w:rsidRPr="00B86C0F">
        <w:rPr>
          <w:rFonts w:hint="eastAsia"/>
          <w:lang w:eastAsia="zh-CN"/>
        </w:rPr>
        <w:t>、机器对机器</w:t>
      </w:r>
      <w:r w:rsidRPr="00B86C0F">
        <w:rPr>
          <w:lang w:eastAsia="zh-CN"/>
        </w:rPr>
        <w:t>(M2M)</w:t>
      </w:r>
      <w:r w:rsidRPr="00B86C0F">
        <w:rPr>
          <w:rFonts w:hint="eastAsia"/>
          <w:lang w:eastAsia="zh-CN"/>
        </w:rPr>
        <w:t>和智能运输系统</w:t>
      </w:r>
      <w:r>
        <w:rPr>
          <w:rFonts w:hint="eastAsia"/>
          <w:lang w:eastAsia="zh-CN"/>
        </w:rPr>
        <w:t>）、家庭网络、智能电网、移动网络（包括近场通信（</w:t>
      </w:r>
      <w:r>
        <w:rPr>
          <w:lang w:eastAsia="zh-CN"/>
        </w:rPr>
        <w:t>NFC</w:t>
      </w:r>
      <w:r>
        <w:rPr>
          <w:rFonts w:hint="eastAsia"/>
          <w:lang w:eastAsia="zh-CN"/>
        </w:rPr>
        <w:t>）和智能电话）、组播网络、</w:t>
      </w:r>
      <w:r w:rsidRPr="00201FA6">
        <w:rPr>
          <w:lang w:eastAsia="zh-CN"/>
        </w:rPr>
        <w:t>IPTV</w:t>
      </w:r>
      <w:r>
        <w:rPr>
          <w:rFonts w:hint="eastAsia"/>
          <w:lang w:eastAsia="zh-CN"/>
        </w:rPr>
        <w:t>网络等应用层面技术的异质设备之间无处不在的电信各领域的安全对于行业、网络运营商和服务提供商的未来发展至关重要。</w:t>
      </w:r>
    </w:p>
    <w:p w:rsidR="006F19F9" w:rsidRDefault="006F19F9" w:rsidP="006F19F9">
      <w:pPr>
        <w:ind w:firstLineChars="200" w:firstLine="480"/>
        <w:rPr>
          <w:lang w:eastAsia="zh-CN"/>
        </w:rPr>
      </w:pPr>
      <w:r>
        <w:rPr>
          <w:rFonts w:hint="eastAsia"/>
          <w:lang w:eastAsia="zh-CN"/>
        </w:rPr>
        <w:t>最佳全面安全解决方案的标准化对于在多厂商国际环境中运行的网络运营商和服务提供商而言非常重要。由于移动电信的一些具体特性（如，空中传输、小型移动设备的有限计算能量和内存），保障安全是一项特别具有挑战性的工作，需要特别关注和研究。</w:t>
      </w:r>
    </w:p>
    <w:p w:rsidR="006F19F9" w:rsidRPr="00B86C0F" w:rsidRDefault="006F19F9" w:rsidP="006F19F9">
      <w:pPr>
        <w:ind w:firstLineChars="200" w:firstLine="480"/>
        <w:rPr>
          <w:lang w:eastAsia="zh-CN"/>
        </w:rPr>
      </w:pPr>
      <w:r w:rsidRPr="00E0362D">
        <w:rPr>
          <w:rFonts w:hint="eastAsia"/>
          <w:lang w:eastAsia="zh-CN"/>
        </w:rPr>
        <w:t>自</w:t>
      </w:r>
      <w:r w:rsidRPr="00E0362D">
        <w:rPr>
          <w:lang w:eastAsia="zh-CN"/>
        </w:rPr>
        <w:t>20</w:t>
      </w:r>
      <w:r>
        <w:rPr>
          <w:lang w:eastAsia="zh-CN"/>
        </w:rPr>
        <w:t>12</w:t>
      </w:r>
      <w:r w:rsidRPr="00E0362D">
        <w:rPr>
          <w:rFonts w:hint="eastAsia"/>
          <w:lang w:eastAsia="zh-CN"/>
        </w:rPr>
        <w:t>年</w:t>
      </w:r>
      <w:r>
        <w:rPr>
          <w:rFonts w:hint="eastAsia"/>
          <w:lang w:eastAsia="zh-CN"/>
        </w:rPr>
        <w:t>12</w:t>
      </w:r>
      <w:r w:rsidRPr="00E0362D">
        <w:rPr>
          <w:rFonts w:hint="eastAsia"/>
          <w:lang w:eastAsia="zh-CN"/>
        </w:rPr>
        <w:t>月</w:t>
      </w:r>
      <w:r>
        <w:rPr>
          <w:rFonts w:hint="eastAsia"/>
          <w:lang w:eastAsia="zh-CN"/>
        </w:rPr>
        <w:t>1</w:t>
      </w:r>
      <w:r w:rsidRPr="00E0362D">
        <w:rPr>
          <w:rFonts w:hint="eastAsia"/>
          <w:lang w:eastAsia="zh-CN"/>
        </w:rPr>
        <w:t>日起本课题负责的建议书包括：</w:t>
      </w:r>
      <w:r w:rsidRPr="00B86C0F">
        <w:rPr>
          <w:lang w:eastAsia="zh-CN"/>
        </w:rPr>
        <w:t>X.1101</w:t>
      </w:r>
      <w:r w:rsidRPr="00B86C0F">
        <w:rPr>
          <w:lang w:eastAsia="zh-CN"/>
        </w:rPr>
        <w:t>、</w:t>
      </w:r>
      <w:r w:rsidRPr="00B86C0F">
        <w:rPr>
          <w:lang w:eastAsia="zh-CN"/>
        </w:rPr>
        <w:t>X.1111</w:t>
      </w:r>
      <w:r w:rsidRPr="00B86C0F">
        <w:rPr>
          <w:lang w:eastAsia="zh-CN"/>
        </w:rPr>
        <w:t>、</w:t>
      </w:r>
      <w:r w:rsidRPr="00B86C0F">
        <w:rPr>
          <w:lang w:eastAsia="zh-CN"/>
        </w:rPr>
        <w:t>X.1112</w:t>
      </w:r>
      <w:r w:rsidRPr="00B86C0F">
        <w:rPr>
          <w:lang w:eastAsia="zh-CN"/>
        </w:rPr>
        <w:t>、</w:t>
      </w:r>
      <w:r w:rsidRPr="00B86C0F">
        <w:rPr>
          <w:lang w:eastAsia="zh-CN"/>
        </w:rPr>
        <w:t>X.1113</w:t>
      </w:r>
      <w:r w:rsidRPr="00B86C0F">
        <w:rPr>
          <w:lang w:eastAsia="zh-CN"/>
        </w:rPr>
        <w:t>、</w:t>
      </w:r>
      <w:r w:rsidRPr="00B86C0F">
        <w:rPr>
          <w:lang w:eastAsia="zh-CN"/>
        </w:rPr>
        <w:t>X.1114</w:t>
      </w:r>
      <w:r w:rsidRPr="00B86C0F">
        <w:rPr>
          <w:lang w:eastAsia="zh-CN"/>
        </w:rPr>
        <w:t>、</w:t>
      </w:r>
      <w:r w:rsidRPr="00B86C0F">
        <w:rPr>
          <w:lang w:eastAsia="zh-CN"/>
        </w:rPr>
        <w:t>X.1121</w:t>
      </w:r>
      <w:r w:rsidRPr="00B86C0F">
        <w:rPr>
          <w:lang w:eastAsia="zh-CN"/>
        </w:rPr>
        <w:t>、</w:t>
      </w:r>
      <w:r w:rsidRPr="00B86C0F">
        <w:rPr>
          <w:lang w:eastAsia="zh-CN"/>
        </w:rPr>
        <w:t>X.1122</w:t>
      </w:r>
      <w:r w:rsidRPr="00B86C0F">
        <w:rPr>
          <w:lang w:eastAsia="zh-CN"/>
        </w:rPr>
        <w:t>、</w:t>
      </w:r>
      <w:r w:rsidRPr="00B86C0F">
        <w:rPr>
          <w:lang w:eastAsia="zh-CN"/>
        </w:rPr>
        <w:t>X.1123</w:t>
      </w:r>
      <w:r w:rsidRPr="00B86C0F">
        <w:rPr>
          <w:lang w:eastAsia="zh-CN"/>
        </w:rPr>
        <w:t>、</w:t>
      </w:r>
      <w:r w:rsidRPr="00B86C0F">
        <w:rPr>
          <w:lang w:eastAsia="zh-CN"/>
        </w:rPr>
        <w:t>X.1124</w:t>
      </w:r>
      <w:r w:rsidRPr="00B86C0F">
        <w:rPr>
          <w:lang w:eastAsia="zh-CN"/>
        </w:rPr>
        <w:t>、</w:t>
      </w:r>
      <w:r w:rsidRPr="00B86C0F">
        <w:rPr>
          <w:lang w:eastAsia="zh-CN"/>
        </w:rPr>
        <w:t>X.1125</w:t>
      </w:r>
      <w:r w:rsidRPr="00B86C0F">
        <w:rPr>
          <w:lang w:eastAsia="zh-CN"/>
        </w:rPr>
        <w:t>、</w:t>
      </w:r>
      <w:r w:rsidRPr="00B86C0F">
        <w:rPr>
          <w:lang w:eastAsia="zh-CN"/>
        </w:rPr>
        <w:t>X.1171</w:t>
      </w:r>
      <w:r w:rsidRPr="00B86C0F">
        <w:rPr>
          <w:lang w:eastAsia="zh-CN"/>
        </w:rPr>
        <w:t>、</w:t>
      </w:r>
      <w:r w:rsidRPr="00B86C0F">
        <w:rPr>
          <w:lang w:eastAsia="zh-CN"/>
        </w:rPr>
        <w:t>X.1191</w:t>
      </w:r>
      <w:r w:rsidRPr="00B86C0F">
        <w:rPr>
          <w:lang w:eastAsia="zh-CN"/>
        </w:rPr>
        <w:t>、</w:t>
      </w:r>
      <w:r w:rsidRPr="00B86C0F">
        <w:rPr>
          <w:lang w:eastAsia="zh-CN"/>
        </w:rPr>
        <w:t>X.1192</w:t>
      </w:r>
      <w:r w:rsidRPr="00B86C0F">
        <w:rPr>
          <w:lang w:eastAsia="zh-CN"/>
        </w:rPr>
        <w:t>、</w:t>
      </w:r>
      <w:r w:rsidRPr="00B86C0F">
        <w:rPr>
          <w:lang w:eastAsia="zh-CN"/>
        </w:rPr>
        <w:t>X.1193</w:t>
      </w:r>
      <w:r w:rsidRPr="00B86C0F">
        <w:rPr>
          <w:lang w:eastAsia="zh-CN"/>
        </w:rPr>
        <w:t>、</w:t>
      </w:r>
      <w:r w:rsidRPr="00B86C0F">
        <w:rPr>
          <w:lang w:eastAsia="zh-CN"/>
        </w:rPr>
        <w:t>X.1194</w:t>
      </w:r>
      <w:r w:rsidRPr="00B86C0F">
        <w:rPr>
          <w:lang w:eastAsia="zh-CN"/>
        </w:rPr>
        <w:t>、</w:t>
      </w:r>
      <w:r w:rsidRPr="00B86C0F">
        <w:rPr>
          <w:lang w:eastAsia="zh-CN"/>
        </w:rPr>
        <w:t>X.1195</w:t>
      </w:r>
      <w:r w:rsidRPr="00B86C0F">
        <w:rPr>
          <w:lang w:eastAsia="zh-CN"/>
        </w:rPr>
        <w:t>、</w:t>
      </w:r>
      <w:r w:rsidRPr="00B86C0F">
        <w:rPr>
          <w:lang w:eastAsia="zh-CN"/>
        </w:rPr>
        <w:t>X.1196</w:t>
      </w:r>
      <w:r w:rsidRPr="00B86C0F">
        <w:rPr>
          <w:lang w:eastAsia="zh-CN"/>
        </w:rPr>
        <w:t>、</w:t>
      </w:r>
      <w:r w:rsidRPr="00B86C0F">
        <w:rPr>
          <w:lang w:eastAsia="zh-CN"/>
        </w:rPr>
        <w:t>X.1197</w:t>
      </w:r>
      <w:r w:rsidRPr="00B86C0F">
        <w:rPr>
          <w:lang w:eastAsia="zh-CN"/>
        </w:rPr>
        <w:t>、</w:t>
      </w:r>
      <w:r w:rsidRPr="00B86C0F">
        <w:rPr>
          <w:lang w:eastAsia="zh-CN"/>
        </w:rPr>
        <w:t>X.1311</w:t>
      </w:r>
      <w:r w:rsidRPr="00B86C0F">
        <w:rPr>
          <w:lang w:eastAsia="zh-CN"/>
        </w:rPr>
        <w:t>、</w:t>
      </w:r>
      <w:r w:rsidRPr="00B86C0F">
        <w:rPr>
          <w:lang w:eastAsia="zh-CN"/>
        </w:rPr>
        <w:t>X.1312</w:t>
      </w:r>
      <w:r w:rsidRPr="00B86C0F">
        <w:rPr>
          <w:rFonts w:hint="eastAsia"/>
          <w:lang w:eastAsia="zh-CN"/>
        </w:rPr>
        <w:t>和</w:t>
      </w:r>
      <w:r w:rsidRPr="00B86C0F">
        <w:rPr>
          <w:lang w:eastAsia="zh-CN"/>
        </w:rPr>
        <w:t>X.1313</w:t>
      </w:r>
      <w:r w:rsidRPr="00B86C0F">
        <w:rPr>
          <w:rFonts w:hint="eastAsia"/>
          <w:lang w:eastAsia="zh-CN"/>
        </w:rPr>
        <w:t>。</w:t>
      </w:r>
    </w:p>
    <w:p w:rsidR="006F19F9" w:rsidRPr="00B86C0F" w:rsidRDefault="006F19F9" w:rsidP="006F19F9">
      <w:pPr>
        <w:ind w:firstLineChars="200" w:firstLine="480"/>
        <w:rPr>
          <w:lang w:eastAsia="zh-CN"/>
        </w:rPr>
      </w:pPr>
      <w:r w:rsidRPr="00B86C0F">
        <w:rPr>
          <w:rFonts w:hint="eastAsia"/>
          <w:lang w:eastAsia="zh-CN"/>
        </w:rPr>
        <w:t>正在制定中的文本：</w:t>
      </w:r>
      <w:r w:rsidRPr="00B86C0F">
        <w:rPr>
          <w:lang w:eastAsia="zh-CN"/>
        </w:rPr>
        <w:t>X.1126 (X.msec-6)</w:t>
      </w:r>
      <w:r w:rsidRPr="00B86C0F">
        <w:rPr>
          <w:lang w:eastAsia="zh-CN"/>
        </w:rPr>
        <w:t>、</w:t>
      </w:r>
      <w:r w:rsidRPr="00B86C0F">
        <w:rPr>
          <w:lang w:eastAsia="zh-CN"/>
        </w:rPr>
        <w:t>X.iptvsec-8</w:t>
      </w:r>
      <w:r w:rsidRPr="00B86C0F">
        <w:rPr>
          <w:lang w:eastAsia="zh-CN"/>
        </w:rPr>
        <w:t>、</w:t>
      </w:r>
      <w:r w:rsidRPr="00B86C0F">
        <w:rPr>
          <w:lang w:eastAsia="zh-CN"/>
        </w:rPr>
        <w:t>X.msec-7</w:t>
      </w:r>
      <w:r w:rsidRPr="00B86C0F">
        <w:rPr>
          <w:lang w:eastAsia="zh-CN"/>
        </w:rPr>
        <w:t>、</w:t>
      </w:r>
      <w:r w:rsidRPr="00B86C0F">
        <w:rPr>
          <w:lang w:eastAsia="zh-CN"/>
        </w:rPr>
        <w:t>X.msec-8</w:t>
      </w:r>
      <w:r w:rsidRPr="00B86C0F">
        <w:rPr>
          <w:lang w:eastAsia="zh-CN"/>
        </w:rPr>
        <w:t>、</w:t>
      </w:r>
      <w:r w:rsidRPr="00B86C0F">
        <w:rPr>
          <w:lang w:eastAsia="zh-CN"/>
        </w:rPr>
        <w:t>X.sgsec-1</w:t>
      </w:r>
      <w:r w:rsidRPr="00B86C0F">
        <w:rPr>
          <w:rFonts w:hint="eastAsia"/>
          <w:lang w:eastAsia="zh-CN"/>
        </w:rPr>
        <w:t>和</w:t>
      </w:r>
      <w:r w:rsidRPr="00B86C0F">
        <w:rPr>
          <w:lang w:eastAsia="zh-CN"/>
        </w:rPr>
        <w:t>X.unsec-1</w:t>
      </w:r>
      <w:r w:rsidRPr="00B86C0F">
        <w:rPr>
          <w:rFonts w:hint="eastAsia"/>
          <w:lang w:eastAsia="zh-CN"/>
        </w:rPr>
        <w:t>。</w:t>
      </w:r>
    </w:p>
    <w:p w:rsidR="006F19F9" w:rsidRPr="00BB4D3D" w:rsidRDefault="006F19F9" w:rsidP="0023772E">
      <w:pPr>
        <w:pStyle w:val="Headingb0"/>
        <w:spacing w:before="240"/>
        <w:rPr>
          <w:lang w:val="en-US" w:eastAsia="zh-CN"/>
        </w:rPr>
      </w:pPr>
      <w:r w:rsidRPr="0002301F">
        <w:rPr>
          <w:rFonts w:hint="eastAsia"/>
          <w:lang w:val="en-US" w:eastAsia="zh-CN"/>
        </w:rPr>
        <w:t>课题</w:t>
      </w:r>
    </w:p>
    <w:p w:rsidR="006F19F9" w:rsidRPr="00B86C0F" w:rsidRDefault="006F19F9" w:rsidP="006F19F9">
      <w:pPr>
        <w:ind w:firstLineChars="200" w:firstLine="480"/>
        <w:rPr>
          <w:lang w:eastAsia="zh-CN"/>
        </w:rPr>
      </w:pPr>
      <w:r w:rsidRPr="00B86C0F">
        <w:rPr>
          <w:rFonts w:hint="eastAsia"/>
          <w:lang w:eastAsia="zh-CN"/>
        </w:rPr>
        <w:t>应考虑研究的内容包括，但不局限于：</w:t>
      </w:r>
    </w:p>
    <w:p w:rsidR="006F19F9" w:rsidRPr="003C646E" w:rsidRDefault="00406F3B" w:rsidP="006F19F9">
      <w:pPr>
        <w:pStyle w:val="enumlev1"/>
        <w:rPr>
          <w:rFonts w:asciiTheme="majorBidi" w:eastAsiaTheme="minorEastAsia" w:hAnsiTheme="majorBidi" w:cstheme="majorBidi"/>
          <w:szCs w:val="24"/>
          <w:lang w:eastAsia="zh-CN"/>
        </w:rPr>
      </w:pPr>
      <w:r w:rsidRPr="003C646E">
        <w:rPr>
          <w:rFonts w:asciiTheme="majorBidi" w:eastAsiaTheme="minorEastAsia" w:hAnsiTheme="majorBidi" w:cstheme="majorBidi"/>
          <w:szCs w:val="24"/>
          <w:lang w:eastAsia="zh-CN"/>
        </w:rPr>
        <w:t>1</w:t>
      </w:r>
      <w:r w:rsidR="006F19F9" w:rsidRPr="003C646E">
        <w:rPr>
          <w:rFonts w:asciiTheme="majorBidi" w:eastAsiaTheme="minorEastAsia" w:hAnsiTheme="majorBidi" w:cstheme="majorBidi"/>
          <w:szCs w:val="24"/>
          <w:lang w:eastAsia="zh-CN"/>
        </w:rPr>
        <w:tab/>
      </w:r>
      <w:r w:rsidR="006F19F9" w:rsidRPr="003C646E">
        <w:rPr>
          <w:rFonts w:asciiTheme="majorBidi" w:eastAsiaTheme="minorEastAsia" w:hAnsiTheme="majorBidi" w:cstheme="majorBidi"/>
          <w:szCs w:val="24"/>
          <w:lang w:eastAsia="zh-CN"/>
        </w:rPr>
        <w:t>应如何确定并定义移动电信中无处不在的电信业务的安全问题？</w:t>
      </w:r>
    </w:p>
    <w:p w:rsidR="006F19F9" w:rsidRPr="003C646E" w:rsidRDefault="00406F3B" w:rsidP="006F19F9">
      <w:pPr>
        <w:pStyle w:val="enumlev1"/>
        <w:rPr>
          <w:rFonts w:asciiTheme="majorBidi" w:eastAsiaTheme="minorEastAsia" w:hAnsiTheme="majorBidi" w:cstheme="majorBidi"/>
          <w:szCs w:val="24"/>
          <w:lang w:eastAsia="zh-CN"/>
        </w:rPr>
      </w:pPr>
      <w:r w:rsidRPr="003C646E">
        <w:rPr>
          <w:rFonts w:asciiTheme="majorBidi" w:eastAsiaTheme="minorEastAsia" w:hAnsiTheme="majorBidi" w:cstheme="majorBidi"/>
          <w:szCs w:val="24"/>
          <w:lang w:eastAsia="zh-CN"/>
        </w:rPr>
        <w:t>2</w:t>
      </w:r>
      <w:r w:rsidR="006F19F9" w:rsidRPr="003C646E">
        <w:rPr>
          <w:rFonts w:asciiTheme="majorBidi" w:eastAsiaTheme="minorEastAsia" w:hAnsiTheme="majorBidi" w:cstheme="majorBidi"/>
          <w:szCs w:val="24"/>
          <w:lang w:eastAsia="zh-CN"/>
        </w:rPr>
        <w:tab/>
      </w:r>
      <w:r w:rsidR="006F19F9" w:rsidRPr="003C646E">
        <w:rPr>
          <w:rFonts w:asciiTheme="majorBidi" w:eastAsiaTheme="minorEastAsia" w:hAnsiTheme="majorBidi" w:cstheme="majorBidi"/>
          <w:szCs w:val="24"/>
          <w:lang w:eastAsia="zh-CN"/>
        </w:rPr>
        <w:t>应如何确定并处理无处不在的电信业务面临的威胁？</w:t>
      </w:r>
    </w:p>
    <w:p w:rsidR="006F19F9" w:rsidRPr="003C646E" w:rsidRDefault="00406F3B" w:rsidP="006F19F9">
      <w:pPr>
        <w:pStyle w:val="enumlev1"/>
        <w:rPr>
          <w:rFonts w:asciiTheme="majorBidi" w:eastAsiaTheme="minorEastAsia" w:hAnsiTheme="majorBidi" w:cstheme="majorBidi"/>
          <w:szCs w:val="24"/>
          <w:lang w:eastAsia="zh-CN"/>
        </w:rPr>
      </w:pPr>
      <w:r w:rsidRPr="003C646E">
        <w:rPr>
          <w:rFonts w:asciiTheme="majorBidi" w:eastAsiaTheme="minorEastAsia" w:hAnsiTheme="majorBidi" w:cstheme="majorBidi"/>
          <w:szCs w:val="24"/>
          <w:lang w:eastAsia="zh-CN"/>
        </w:rPr>
        <w:t>3</w:t>
      </w:r>
      <w:r w:rsidR="006F19F9" w:rsidRPr="003C646E">
        <w:rPr>
          <w:rFonts w:asciiTheme="majorBidi" w:eastAsiaTheme="minorEastAsia" w:hAnsiTheme="majorBidi" w:cstheme="majorBidi"/>
          <w:szCs w:val="24"/>
          <w:lang w:eastAsia="zh-CN"/>
        </w:rPr>
        <w:tab/>
      </w:r>
      <w:r w:rsidR="006F19F9" w:rsidRPr="003C646E">
        <w:rPr>
          <w:rFonts w:asciiTheme="majorBidi" w:eastAsiaTheme="minorEastAsia" w:hAnsiTheme="majorBidi" w:cstheme="majorBidi"/>
          <w:szCs w:val="24"/>
          <w:lang w:eastAsia="zh-CN"/>
        </w:rPr>
        <w:t>支持无处不在的电信业务需要哪些安全技术？</w:t>
      </w:r>
    </w:p>
    <w:p w:rsidR="006F19F9" w:rsidRPr="003C646E" w:rsidRDefault="00406F3B" w:rsidP="006F19F9">
      <w:pPr>
        <w:pStyle w:val="enumlev1"/>
        <w:rPr>
          <w:rFonts w:asciiTheme="majorBidi" w:eastAsiaTheme="minorEastAsia" w:hAnsiTheme="majorBidi" w:cstheme="majorBidi"/>
          <w:szCs w:val="24"/>
          <w:lang w:eastAsia="zh-CN"/>
        </w:rPr>
      </w:pPr>
      <w:r w:rsidRPr="003C646E">
        <w:rPr>
          <w:rFonts w:asciiTheme="majorBidi" w:eastAsiaTheme="minorEastAsia" w:hAnsiTheme="majorBidi" w:cstheme="majorBidi"/>
          <w:szCs w:val="24"/>
          <w:lang w:eastAsia="zh-CN"/>
        </w:rPr>
        <w:t>4</w:t>
      </w:r>
      <w:r w:rsidR="006F19F9" w:rsidRPr="003C646E">
        <w:rPr>
          <w:rFonts w:asciiTheme="majorBidi" w:eastAsiaTheme="minorEastAsia" w:hAnsiTheme="majorBidi" w:cstheme="majorBidi"/>
          <w:szCs w:val="24"/>
          <w:lang w:eastAsia="zh-CN"/>
        </w:rPr>
        <w:tab/>
      </w:r>
      <w:r w:rsidR="006F19F9" w:rsidRPr="003C646E">
        <w:rPr>
          <w:rFonts w:asciiTheme="majorBidi" w:eastAsiaTheme="minorEastAsia" w:hAnsiTheme="majorBidi" w:cstheme="majorBidi"/>
          <w:szCs w:val="24"/>
          <w:lang w:eastAsia="zh-CN"/>
        </w:rPr>
        <w:t>如何保持并改进无处不在的电信业务之间的安全互连？</w:t>
      </w:r>
    </w:p>
    <w:p w:rsidR="006F19F9" w:rsidRPr="003C646E" w:rsidRDefault="00406F3B" w:rsidP="006F19F9">
      <w:pPr>
        <w:pStyle w:val="enumlev1"/>
        <w:rPr>
          <w:rFonts w:asciiTheme="majorBidi" w:eastAsiaTheme="minorEastAsia" w:hAnsiTheme="majorBidi" w:cstheme="majorBidi"/>
          <w:szCs w:val="24"/>
          <w:lang w:eastAsia="zh-CN"/>
        </w:rPr>
      </w:pPr>
      <w:r w:rsidRPr="003C646E">
        <w:rPr>
          <w:rFonts w:asciiTheme="majorBidi" w:eastAsiaTheme="minorEastAsia" w:hAnsiTheme="majorBidi" w:cstheme="majorBidi"/>
          <w:szCs w:val="24"/>
          <w:lang w:eastAsia="zh-CN"/>
        </w:rPr>
        <w:t>5</w:t>
      </w:r>
      <w:r w:rsidR="006F19F9" w:rsidRPr="003C646E">
        <w:rPr>
          <w:rFonts w:asciiTheme="majorBidi" w:eastAsiaTheme="minorEastAsia" w:hAnsiTheme="majorBidi" w:cstheme="majorBidi"/>
          <w:szCs w:val="24"/>
          <w:lang w:eastAsia="zh-CN"/>
        </w:rPr>
        <w:tab/>
      </w:r>
      <w:r w:rsidR="006F19F9" w:rsidRPr="003C646E">
        <w:rPr>
          <w:rFonts w:asciiTheme="majorBidi" w:eastAsiaTheme="minorEastAsia" w:hAnsiTheme="majorBidi" w:cstheme="majorBidi"/>
          <w:szCs w:val="24"/>
          <w:lang w:eastAsia="zh-CN"/>
        </w:rPr>
        <w:t>新兴的无处不在的电信服务，特别是新兴的数字内容保护服务需要什么安全技术、机制和协议？</w:t>
      </w:r>
    </w:p>
    <w:p w:rsidR="006F19F9" w:rsidRPr="003C646E" w:rsidRDefault="00406F3B" w:rsidP="001E35F4">
      <w:pPr>
        <w:pStyle w:val="enumlev1"/>
        <w:rPr>
          <w:rFonts w:asciiTheme="majorBidi" w:eastAsiaTheme="minorEastAsia" w:hAnsiTheme="majorBidi" w:cstheme="majorBidi"/>
          <w:szCs w:val="24"/>
          <w:lang w:eastAsia="zh-CN"/>
        </w:rPr>
      </w:pPr>
      <w:proofErr w:type="gramStart"/>
      <w:r w:rsidRPr="003C646E">
        <w:rPr>
          <w:rFonts w:asciiTheme="majorBidi" w:eastAsiaTheme="minorEastAsia" w:hAnsiTheme="majorBidi" w:cstheme="majorBidi"/>
          <w:szCs w:val="24"/>
          <w:lang w:eastAsia="zh-CN"/>
        </w:rPr>
        <w:lastRenderedPageBreak/>
        <w:t>6</w:t>
      </w:r>
      <w:r w:rsidR="006F19F9" w:rsidRPr="003C646E">
        <w:rPr>
          <w:rFonts w:asciiTheme="majorBidi" w:eastAsiaTheme="minorEastAsia" w:hAnsiTheme="majorBidi" w:cstheme="majorBidi"/>
          <w:szCs w:val="24"/>
          <w:lang w:eastAsia="zh-CN"/>
        </w:rPr>
        <w:tab/>
      </w:r>
      <w:r w:rsidR="006F19F9" w:rsidRPr="003C646E">
        <w:rPr>
          <w:rFonts w:asciiTheme="majorBidi" w:eastAsiaTheme="minorEastAsia" w:hAnsiTheme="majorBidi" w:cstheme="majorBidi"/>
          <w:szCs w:val="24"/>
          <w:lang w:eastAsia="zh-CN"/>
        </w:rPr>
        <w:t>对无处不在的电</w:t>
      </w:r>
      <w:r w:rsidR="009D4299" w:rsidRPr="003C646E">
        <w:rPr>
          <w:rFonts w:asciiTheme="majorBidi" w:eastAsiaTheme="minorEastAsia" w:hAnsiTheme="majorBidi" w:cstheme="majorBidi"/>
          <w:szCs w:val="24"/>
          <w:lang w:eastAsia="zh-CN"/>
        </w:rPr>
        <w:t>信服务（</w:t>
      </w:r>
      <w:r w:rsidR="009D4299" w:rsidRPr="00A55435">
        <w:rPr>
          <w:rFonts w:asciiTheme="majorBidi" w:eastAsiaTheme="minorEastAsia" w:hAnsiTheme="majorBidi" w:cstheme="majorBidi"/>
          <w:szCs w:val="24"/>
          <w:lang w:eastAsia="zh-CN"/>
        </w:rPr>
        <w:t>包括基于电信</w:t>
      </w:r>
      <w:r w:rsidR="009D4299" w:rsidRPr="00A55435">
        <w:rPr>
          <w:rFonts w:asciiTheme="majorBidi" w:eastAsiaTheme="minorEastAsia" w:hAnsiTheme="majorBidi" w:cstheme="majorBidi"/>
          <w:szCs w:val="24"/>
          <w:lang w:eastAsia="zh-CN"/>
        </w:rPr>
        <w:t>/ICT</w:t>
      </w:r>
      <w:r w:rsidR="009D4299" w:rsidRPr="00A55435">
        <w:rPr>
          <w:rFonts w:asciiTheme="majorBidi" w:eastAsiaTheme="minorEastAsia" w:hAnsiTheme="majorBidi" w:cstheme="majorBidi"/>
          <w:szCs w:val="24"/>
          <w:lang w:eastAsia="zh-CN"/>
        </w:rPr>
        <w:t>网络的智能电网和智能运输系统</w:t>
      </w:r>
      <w:r w:rsidR="009D4299" w:rsidRPr="003C646E">
        <w:rPr>
          <w:rFonts w:asciiTheme="majorBidi" w:eastAsiaTheme="minorEastAsia" w:hAnsiTheme="majorBidi" w:cstheme="majorBidi"/>
          <w:szCs w:val="24"/>
          <w:lang w:eastAsia="zh-CN"/>
        </w:rPr>
        <w:t>）及其</w:t>
      </w:r>
      <w:r w:rsidR="006F19F9" w:rsidRPr="003C646E">
        <w:rPr>
          <w:rFonts w:asciiTheme="majorBidi" w:eastAsiaTheme="minorEastAsia" w:hAnsiTheme="majorBidi" w:cstheme="majorBidi"/>
          <w:szCs w:val="24"/>
          <w:lang w:eastAsia="zh-CN"/>
        </w:rPr>
        <w:t>应用需采用什么全球安全解决方案？</w:t>
      </w:r>
      <w:proofErr w:type="gramEnd"/>
    </w:p>
    <w:p w:rsidR="006F19F9" w:rsidRPr="003C646E" w:rsidRDefault="00406F3B" w:rsidP="006F19F9">
      <w:pPr>
        <w:pStyle w:val="enumlev1"/>
        <w:rPr>
          <w:rFonts w:asciiTheme="majorBidi" w:eastAsiaTheme="minorEastAsia" w:hAnsiTheme="majorBidi" w:cstheme="majorBidi"/>
          <w:szCs w:val="24"/>
          <w:lang w:eastAsia="zh-CN"/>
        </w:rPr>
      </w:pPr>
      <w:r w:rsidRPr="003C646E">
        <w:rPr>
          <w:rFonts w:asciiTheme="majorBidi" w:eastAsiaTheme="minorEastAsia" w:hAnsiTheme="majorBidi" w:cstheme="majorBidi"/>
          <w:szCs w:val="24"/>
          <w:lang w:eastAsia="zh-CN"/>
        </w:rPr>
        <w:t>7</w:t>
      </w:r>
      <w:r w:rsidR="006F19F9" w:rsidRPr="003C646E">
        <w:rPr>
          <w:rFonts w:asciiTheme="majorBidi" w:eastAsiaTheme="minorEastAsia" w:hAnsiTheme="majorBidi" w:cstheme="majorBidi"/>
          <w:szCs w:val="24"/>
          <w:lang w:eastAsia="zh-CN"/>
        </w:rPr>
        <w:tab/>
      </w:r>
      <w:r w:rsidR="006F19F9" w:rsidRPr="003C646E">
        <w:rPr>
          <w:rFonts w:asciiTheme="majorBidi" w:eastAsiaTheme="minorEastAsia" w:hAnsiTheme="majorBidi" w:cstheme="majorBidi"/>
          <w:szCs w:val="24"/>
          <w:lang w:eastAsia="zh-CN"/>
        </w:rPr>
        <w:t>安全的无处不在的电信服务及其应用有哪些最佳做法或指南？</w:t>
      </w:r>
    </w:p>
    <w:p w:rsidR="006F19F9" w:rsidRPr="003C646E" w:rsidRDefault="00406F3B" w:rsidP="00C54C1B">
      <w:pPr>
        <w:pStyle w:val="enumlev1"/>
        <w:rPr>
          <w:rFonts w:asciiTheme="majorBidi" w:eastAsiaTheme="minorEastAsia" w:hAnsiTheme="majorBidi" w:cstheme="majorBidi"/>
          <w:szCs w:val="24"/>
          <w:lang w:eastAsia="zh-CN"/>
        </w:rPr>
      </w:pPr>
      <w:proofErr w:type="gramStart"/>
      <w:r w:rsidRPr="003C646E">
        <w:rPr>
          <w:rFonts w:asciiTheme="majorBidi" w:eastAsiaTheme="minorEastAsia" w:hAnsiTheme="majorBidi" w:cstheme="majorBidi"/>
          <w:szCs w:val="24"/>
          <w:lang w:eastAsia="zh-CN"/>
        </w:rPr>
        <w:t>8</w:t>
      </w:r>
      <w:r w:rsidR="006F19F9" w:rsidRPr="003C646E">
        <w:rPr>
          <w:rFonts w:asciiTheme="majorBidi" w:eastAsiaTheme="minorEastAsia" w:hAnsiTheme="majorBidi" w:cstheme="majorBidi"/>
          <w:szCs w:val="24"/>
          <w:lang w:eastAsia="zh-CN"/>
        </w:rPr>
        <w:tab/>
      </w:r>
      <w:r w:rsidR="006F19F9" w:rsidRPr="003C646E">
        <w:rPr>
          <w:rFonts w:asciiTheme="majorBidi" w:eastAsiaTheme="minorEastAsia" w:hAnsiTheme="majorBidi" w:cstheme="majorBidi"/>
          <w:szCs w:val="24"/>
          <w:lang w:eastAsia="zh-CN"/>
        </w:rPr>
        <w:t>正在审议的现有建议书或正在制定的新的建议书应做出哪些改进以减少电信</w:t>
      </w:r>
      <w:r w:rsidR="006F19F9" w:rsidRPr="003C646E">
        <w:rPr>
          <w:rFonts w:asciiTheme="majorBidi" w:eastAsiaTheme="minorEastAsia" w:hAnsiTheme="majorBidi" w:cstheme="majorBidi"/>
          <w:szCs w:val="24"/>
          <w:lang w:eastAsia="zh-CN"/>
        </w:rPr>
        <w:t>/ICT</w:t>
      </w:r>
      <w:r w:rsidR="006F19F9" w:rsidRPr="003C646E">
        <w:rPr>
          <w:rFonts w:asciiTheme="majorBidi" w:eastAsiaTheme="minorEastAsia" w:hAnsiTheme="majorBidi" w:cstheme="majorBidi"/>
          <w:szCs w:val="24"/>
          <w:lang w:eastAsia="zh-CN"/>
        </w:rPr>
        <w:t>或其它行业对气候变化的直接或间接影响（如，节约能源、减少温室气体排放、实施监测系统等）？</w:t>
      </w:r>
      <w:proofErr w:type="gramEnd"/>
    </w:p>
    <w:p w:rsidR="006F19F9" w:rsidRPr="0023772E" w:rsidRDefault="006F19F9" w:rsidP="0023772E">
      <w:pPr>
        <w:pStyle w:val="Headingb0"/>
        <w:spacing w:before="240"/>
        <w:rPr>
          <w:bCs/>
          <w:lang w:val="en-US" w:eastAsia="zh-CN"/>
        </w:rPr>
      </w:pPr>
      <w:r w:rsidRPr="0023772E">
        <w:rPr>
          <w:rFonts w:hint="eastAsia"/>
          <w:bCs/>
          <w:lang w:val="en-US" w:eastAsia="zh-CN"/>
        </w:rPr>
        <w:t>任务</w:t>
      </w:r>
    </w:p>
    <w:p w:rsidR="006F19F9" w:rsidRPr="00201FA6" w:rsidRDefault="006F19F9" w:rsidP="006F19F9">
      <w:pPr>
        <w:ind w:firstLineChars="200" w:firstLine="480"/>
        <w:rPr>
          <w:lang w:eastAsia="zh-CN"/>
        </w:rPr>
      </w:pPr>
      <w:r>
        <w:rPr>
          <w:rFonts w:hint="eastAsia"/>
          <w:lang w:eastAsia="zh-CN"/>
        </w:rPr>
        <w:t>任务包括，但不局限于：</w:t>
      </w:r>
    </w:p>
    <w:p w:rsidR="006F19F9" w:rsidRPr="004574EE" w:rsidRDefault="005346EE" w:rsidP="00B033F0">
      <w:pPr>
        <w:pStyle w:val="enumlev1"/>
        <w:rPr>
          <w:rFonts w:asciiTheme="majorBidi" w:eastAsiaTheme="minorEastAsia" w:hAnsiTheme="majorBidi" w:cstheme="majorBidi"/>
          <w:szCs w:val="24"/>
          <w:lang w:eastAsia="zh-CN"/>
        </w:rPr>
      </w:pPr>
      <w:r w:rsidRPr="004574EE">
        <w:rPr>
          <w:rFonts w:asciiTheme="majorBidi" w:eastAsiaTheme="minorEastAsia" w:hAnsiTheme="majorBidi" w:cstheme="majorBidi"/>
          <w:szCs w:val="24"/>
          <w:lang w:eastAsia="zh-CN"/>
        </w:rPr>
        <w:t>1</w:t>
      </w:r>
      <w:r w:rsidR="006F19F9" w:rsidRPr="004574EE">
        <w:rPr>
          <w:rFonts w:asciiTheme="majorBidi" w:eastAsiaTheme="minorEastAsia" w:hAnsiTheme="majorBidi" w:cstheme="majorBidi"/>
          <w:szCs w:val="24"/>
          <w:lang w:eastAsia="zh-CN"/>
        </w:rPr>
        <w:tab/>
      </w:r>
      <w:r w:rsidR="006F19F9" w:rsidRPr="004574EE">
        <w:rPr>
          <w:rFonts w:asciiTheme="majorBidi" w:eastAsiaTheme="minorEastAsia" w:hAnsiTheme="majorBidi" w:cstheme="majorBidi"/>
          <w:szCs w:val="24"/>
          <w:lang w:eastAsia="zh-CN"/>
        </w:rPr>
        <w:t>与其它</w:t>
      </w:r>
      <w:r w:rsidR="006F19F9" w:rsidRPr="004574EE">
        <w:rPr>
          <w:rFonts w:asciiTheme="majorBidi" w:eastAsiaTheme="minorEastAsia" w:hAnsiTheme="majorBidi" w:cstheme="majorBidi"/>
          <w:szCs w:val="24"/>
          <w:lang w:eastAsia="zh-CN"/>
        </w:rPr>
        <w:t>ITU-T</w:t>
      </w:r>
      <w:r w:rsidR="006F19F9" w:rsidRPr="004574EE">
        <w:rPr>
          <w:rFonts w:asciiTheme="majorBidi" w:eastAsiaTheme="minorEastAsia" w:hAnsiTheme="majorBidi" w:cstheme="majorBidi"/>
          <w:szCs w:val="24"/>
          <w:lang w:eastAsia="zh-CN"/>
        </w:rPr>
        <w:t>研究组和标准制定组织，特别是</w:t>
      </w:r>
      <w:r w:rsidR="006F19F9" w:rsidRPr="004574EE">
        <w:rPr>
          <w:rFonts w:asciiTheme="majorBidi" w:eastAsiaTheme="minorEastAsia" w:hAnsiTheme="majorBidi" w:cstheme="majorBidi"/>
          <w:szCs w:val="24"/>
          <w:lang w:eastAsia="zh-CN"/>
        </w:rPr>
        <w:t>IETF</w:t>
      </w:r>
      <w:r w:rsidR="006F19F9" w:rsidRPr="004574EE">
        <w:rPr>
          <w:rFonts w:asciiTheme="majorBidi" w:eastAsiaTheme="minorEastAsia" w:hAnsiTheme="majorBidi" w:cstheme="majorBidi"/>
          <w:szCs w:val="24"/>
          <w:lang w:eastAsia="zh-CN"/>
        </w:rPr>
        <w:t>、</w:t>
      </w:r>
      <w:r w:rsidR="006F19F9" w:rsidRPr="004574EE">
        <w:rPr>
          <w:rFonts w:asciiTheme="majorBidi" w:eastAsiaTheme="minorEastAsia" w:hAnsiTheme="majorBidi" w:cstheme="majorBidi"/>
          <w:szCs w:val="24"/>
          <w:lang w:eastAsia="zh-CN"/>
        </w:rPr>
        <w:t>ISO/IEC JTC 1/</w:t>
      </w:r>
      <w:r w:rsidR="00B033F0" w:rsidRPr="005359FB">
        <w:rPr>
          <w:rFonts w:asciiTheme="majorBidi" w:eastAsiaTheme="minorEastAsia" w:hAnsiTheme="majorBidi" w:cstheme="majorBidi"/>
          <w:szCs w:val="24"/>
          <w:lang w:eastAsia="zh-CN"/>
        </w:rPr>
        <w:t>SCs</w:t>
      </w:r>
      <w:r w:rsidR="006F19F9" w:rsidRPr="004574EE">
        <w:rPr>
          <w:rFonts w:asciiTheme="majorBidi" w:eastAsiaTheme="minorEastAsia" w:hAnsiTheme="majorBidi" w:cstheme="majorBidi"/>
          <w:szCs w:val="24"/>
          <w:lang w:eastAsia="zh-CN"/>
        </w:rPr>
        <w:t xml:space="preserve"> 6</w:t>
      </w:r>
      <w:r w:rsidR="006F19F9" w:rsidRPr="004574EE">
        <w:rPr>
          <w:rFonts w:asciiTheme="majorBidi" w:eastAsiaTheme="minorEastAsia" w:hAnsiTheme="majorBidi" w:cstheme="majorBidi"/>
          <w:szCs w:val="24"/>
          <w:lang w:eastAsia="zh-CN"/>
        </w:rPr>
        <w:t>、</w:t>
      </w:r>
      <w:r w:rsidR="006F19F9" w:rsidRPr="004574EE">
        <w:rPr>
          <w:rFonts w:asciiTheme="majorBidi" w:eastAsiaTheme="minorEastAsia" w:hAnsiTheme="majorBidi" w:cstheme="majorBidi"/>
          <w:szCs w:val="24"/>
          <w:lang w:eastAsia="zh-CN"/>
        </w:rPr>
        <w:t>25</w:t>
      </w:r>
      <w:r w:rsidR="006F19F9" w:rsidRPr="004574EE">
        <w:rPr>
          <w:rFonts w:asciiTheme="majorBidi" w:eastAsiaTheme="minorEastAsia" w:hAnsiTheme="majorBidi" w:cstheme="majorBidi"/>
          <w:szCs w:val="24"/>
          <w:lang w:eastAsia="zh-CN"/>
        </w:rPr>
        <w:t>、</w:t>
      </w:r>
      <w:r w:rsidR="006F19F9" w:rsidRPr="004574EE">
        <w:rPr>
          <w:rFonts w:asciiTheme="majorBidi" w:eastAsiaTheme="minorEastAsia" w:hAnsiTheme="majorBidi" w:cstheme="majorBidi"/>
          <w:szCs w:val="24"/>
          <w:lang w:eastAsia="zh-CN"/>
        </w:rPr>
        <w:t>27</w:t>
      </w:r>
      <w:r w:rsidR="006F19F9" w:rsidRPr="004574EE">
        <w:rPr>
          <w:rFonts w:asciiTheme="majorBidi" w:eastAsiaTheme="minorEastAsia" w:hAnsiTheme="majorBidi" w:cstheme="majorBidi"/>
          <w:szCs w:val="24"/>
          <w:lang w:eastAsia="zh-CN"/>
        </w:rPr>
        <w:t>和</w:t>
      </w:r>
      <w:r w:rsidR="006F19F9" w:rsidRPr="004574EE">
        <w:rPr>
          <w:rFonts w:asciiTheme="majorBidi" w:eastAsiaTheme="minorEastAsia" w:hAnsiTheme="majorBidi" w:cstheme="majorBidi"/>
          <w:szCs w:val="24"/>
          <w:lang w:eastAsia="zh-CN"/>
        </w:rPr>
        <w:t>31</w:t>
      </w:r>
      <w:r w:rsidR="006F19F9" w:rsidRPr="004574EE">
        <w:rPr>
          <w:rFonts w:asciiTheme="majorBidi" w:eastAsiaTheme="minorEastAsia" w:hAnsiTheme="majorBidi" w:cstheme="majorBidi"/>
          <w:szCs w:val="24"/>
          <w:lang w:eastAsia="zh-CN"/>
        </w:rPr>
        <w:t>合作，制定一套旨在为安全的、无处不在的电信服务提供全面安全解决方案的建议书。</w:t>
      </w:r>
    </w:p>
    <w:p w:rsidR="006F19F9" w:rsidRPr="004574EE" w:rsidRDefault="005346EE" w:rsidP="004B4310">
      <w:pPr>
        <w:pStyle w:val="enumlev1"/>
        <w:rPr>
          <w:rFonts w:asciiTheme="majorBidi" w:eastAsiaTheme="minorEastAsia" w:hAnsiTheme="majorBidi" w:cstheme="majorBidi"/>
          <w:szCs w:val="24"/>
          <w:lang w:eastAsia="zh-CN"/>
        </w:rPr>
      </w:pPr>
      <w:r w:rsidRPr="004574EE">
        <w:rPr>
          <w:rFonts w:asciiTheme="majorBidi" w:eastAsiaTheme="minorEastAsia" w:hAnsiTheme="majorBidi" w:cstheme="majorBidi"/>
          <w:szCs w:val="24"/>
          <w:lang w:eastAsia="zh-CN"/>
        </w:rPr>
        <w:t>2</w:t>
      </w:r>
      <w:r w:rsidR="006F19F9" w:rsidRPr="004574EE">
        <w:rPr>
          <w:rFonts w:asciiTheme="majorBidi" w:eastAsiaTheme="minorEastAsia" w:hAnsiTheme="majorBidi" w:cstheme="majorBidi"/>
          <w:szCs w:val="24"/>
          <w:lang w:eastAsia="zh-CN"/>
        </w:rPr>
        <w:tab/>
      </w:r>
      <w:r w:rsidR="006F19F9" w:rsidRPr="004574EE">
        <w:rPr>
          <w:rFonts w:asciiTheme="majorBidi" w:eastAsiaTheme="minorEastAsia" w:hAnsiTheme="majorBidi" w:cstheme="majorBidi"/>
          <w:szCs w:val="24"/>
          <w:lang w:eastAsia="zh-CN"/>
        </w:rPr>
        <w:t>审议有关归属网、智能电网、移动网络（包括智能电话安全）、移动</w:t>
      </w:r>
      <w:proofErr w:type="spellStart"/>
      <w:r w:rsidR="006F19F9" w:rsidRPr="004574EE">
        <w:rPr>
          <w:rFonts w:asciiTheme="majorBidi" w:eastAsiaTheme="minorEastAsia" w:hAnsiTheme="majorBidi" w:cstheme="majorBidi"/>
          <w:szCs w:val="24"/>
          <w:lang w:eastAsia="zh-CN"/>
        </w:rPr>
        <w:t>IoT</w:t>
      </w:r>
      <w:proofErr w:type="spellEnd"/>
      <w:r w:rsidR="006F19F9" w:rsidRPr="004574EE">
        <w:rPr>
          <w:rFonts w:asciiTheme="majorBidi" w:eastAsiaTheme="minorEastAsia" w:hAnsiTheme="majorBidi" w:cstheme="majorBidi"/>
          <w:szCs w:val="24"/>
          <w:lang w:eastAsia="zh-CN"/>
        </w:rPr>
        <w:t>服务和无处不在的感应网络的现有</w:t>
      </w:r>
      <w:r w:rsidRPr="004574EE">
        <w:rPr>
          <w:rFonts w:asciiTheme="majorBidi" w:eastAsiaTheme="minorEastAsia" w:hAnsiTheme="majorBidi" w:cstheme="majorBidi"/>
          <w:szCs w:val="24"/>
          <w:lang w:eastAsia="zh-CN"/>
        </w:rPr>
        <w:t>ITU-T</w:t>
      </w:r>
      <w:r w:rsidR="006F19F9" w:rsidRPr="004574EE">
        <w:rPr>
          <w:rFonts w:asciiTheme="majorBidi" w:eastAsiaTheme="minorEastAsia" w:hAnsiTheme="majorBidi" w:cstheme="majorBidi"/>
          <w:szCs w:val="24"/>
          <w:lang w:eastAsia="zh-CN"/>
        </w:rPr>
        <w:t>和</w:t>
      </w:r>
      <w:r w:rsidR="006F19F9" w:rsidRPr="004574EE">
        <w:rPr>
          <w:rFonts w:asciiTheme="majorBidi" w:eastAsiaTheme="minorEastAsia" w:hAnsiTheme="majorBidi" w:cstheme="majorBidi"/>
          <w:szCs w:val="24"/>
          <w:lang w:eastAsia="zh-CN"/>
        </w:rPr>
        <w:t>ISO/IEC</w:t>
      </w:r>
      <w:r w:rsidR="006F19F9" w:rsidRPr="004574EE">
        <w:rPr>
          <w:rFonts w:asciiTheme="majorBidi" w:eastAsiaTheme="minorEastAsia" w:hAnsiTheme="majorBidi" w:cstheme="majorBidi"/>
          <w:szCs w:val="24"/>
          <w:lang w:eastAsia="zh-CN"/>
        </w:rPr>
        <w:t>建议书</w:t>
      </w:r>
      <w:r w:rsidR="006F19F9" w:rsidRPr="004574EE">
        <w:rPr>
          <w:rFonts w:asciiTheme="majorBidi" w:eastAsiaTheme="minorEastAsia" w:hAnsiTheme="majorBidi" w:cstheme="majorBidi"/>
          <w:szCs w:val="24"/>
          <w:lang w:eastAsia="zh-CN"/>
        </w:rPr>
        <w:t>/</w:t>
      </w:r>
      <w:r w:rsidR="006F19F9" w:rsidRPr="004574EE">
        <w:rPr>
          <w:rFonts w:asciiTheme="majorBidi" w:eastAsiaTheme="minorEastAsia" w:hAnsiTheme="majorBidi" w:cstheme="majorBidi"/>
          <w:szCs w:val="24"/>
          <w:lang w:eastAsia="zh-CN"/>
        </w:rPr>
        <w:t>标准以便确定安全的、无处不在的</w:t>
      </w:r>
      <w:r w:rsidR="00C038F1" w:rsidRPr="004574EE">
        <w:rPr>
          <w:rFonts w:asciiTheme="majorBidi" w:eastAsiaTheme="minorEastAsia" w:hAnsiTheme="majorBidi" w:cstheme="majorBidi"/>
          <w:szCs w:val="24"/>
          <w:lang w:eastAsia="zh-CN"/>
        </w:rPr>
        <w:br/>
      </w:r>
      <w:r w:rsidR="006F19F9" w:rsidRPr="004574EE">
        <w:rPr>
          <w:rFonts w:asciiTheme="majorBidi" w:eastAsiaTheme="minorEastAsia" w:hAnsiTheme="majorBidi" w:cstheme="majorBidi"/>
          <w:szCs w:val="24"/>
          <w:lang w:eastAsia="zh-CN"/>
        </w:rPr>
        <w:t>电信服务。</w:t>
      </w:r>
    </w:p>
    <w:p w:rsidR="006F19F9" w:rsidRPr="004574EE" w:rsidRDefault="005346EE" w:rsidP="004B4310">
      <w:pPr>
        <w:pStyle w:val="enumlev1"/>
        <w:rPr>
          <w:rFonts w:asciiTheme="majorBidi" w:eastAsiaTheme="minorEastAsia" w:hAnsiTheme="majorBidi" w:cstheme="majorBidi"/>
          <w:szCs w:val="24"/>
          <w:lang w:eastAsia="zh-CN"/>
        </w:rPr>
      </w:pPr>
      <w:proofErr w:type="gramStart"/>
      <w:r w:rsidRPr="004574EE">
        <w:rPr>
          <w:rFonts w:asciiTheme="majorBidi" w:eastAsiaTheme="minorEastAsia" w:hAnsiTheme="majorBidi" w:cstheme="majorBidi"/>
          <w:szCs w:val="24"/>
          <w:lang w:eastAsia="zh-CN"/>
        </w:rPr>
        <w:t>3</w:t>
      </w:r>
      <w:r w:rsidR="006F19F9" w:rsidRPr="004574EE">
        <w:rPr>
          <w:rFonts w:asciiTheme="majorBidi" w:eastAsiaTheme="minorEastAsia" w:hAnsiTheme="majorBidi" w:cstheme="majorBidi"/>
          <w:szCs w:val="24"/>
          <w:lang w:eastAsia="zh-CN"/>
        </w:rPr>
        <w:tab/>
      </w:r>
      <w:r w:rsidR="006F19F9" w:rsidRPr="004574EE">
        <w:rPr>
          <w:rFonts w:asciiTheme="majorBidi" w:eastAsiaTheme="minorEastAsia" w:hAnsiTheme="majorBidi" w:cstheme="majorBidi"/>
          <w:szCs w:val="24"/>
          <w:lang w:eastAsia="zh-CN"/>
        </w:rPr>
        <w:t>进一步开展研究以便为国际多厂商无处不在的环境中无处不在的电信服务确定安全问题，同时确定新兴的服务（</w:t>
      </w:r>
      <w:r w:rsidR="006F19F9" w:rsidRPr="00A55435">
        <w:rPr>
          <w:rFonts w:asciiTheme="majorBidi" w:eastAsiaTheme="minorEastAsia" w:hAnsiTheme="majorBidi" w:cstheme="majorBidi"/>
          <w:szCs w:val="24"/>
          <w:lang w:eastAsia="zh-CN"/>
        </w:rPr>
        <w:t>如基于电信</w:t>
      </w:r>
      <w:r w:rsidR="006F19F9" w:rsidRPr="00A55435">
        <w:rPr>
          <w:rFonts w:asciiTheme="majorBidi" w:eastAsiaTheme="minorEastAsia" w:hAnsiTheme="majorBidi" w:cstheme="majorBidi"/>
          <w:szCs w:val="24"/>
          <w:lang w:eastAsia="zh-CN"/>
        </w:rPr>
        <w:t>/ICT</w:t>
      </w:r>
      <w:r w:rsidR="006F19F9" w:rsidRPr="00A55435">
        <w:rPr>
          <w:rFonts w:asciiTheme="majorBidi" w:eastAsiaTheme="minorEastAsia" w:hAnsiTheme="majorBidi" w:cstheme="majorBidi"/>
          <w:szCs w:val="24"/>
          <w:lang w:eastAsia="zh-CN"/>
        </w:rPr>
        <w:t>网络的智能运输和智能电网系统</w:t>
      </w:r>
      <w:r w:rsidR="006F19F9" w:rsidRPr="004574EE">
        <w:rPr>
          <w:rFonts w:asciiTheme="majorBidi" w:eastAsiaTheme="minorEastAsia" w:hAnsiTheme="majorBidi" w:cstheme="majorBidi"/>
          <w:szCs w:val="24"/>
          <w:lang w:eastAsia="zh-CN"/>
        </w:rPr>
        <w:t>）。</w:t>
      </w:r>
      <w:proofErr w:type="gramEnd"/>
    </w:p>
    <w:p w:rsidR="006F19F9" w:rsidRPr="004574EE" w:rsidRDefault="005346EE" w:rsidP="006F19F9">
      <w:pPr>
        <w:pStyle w:val="enumlev1"/>
        <w:rPr>
          <w:rFonts w:asciiTheme="majorBidi" w:eastAsiaTheme="minorEastAsia" w:hAnsiTheme="majorBidi" w:cstheme="majorBidi"/>
          <w:szCs w:val="24"/>
          <w:lang w:eastAsia="zh-CN"/>
        </w:rPr>
      </w:pPr>
      <w:r w:rsidRPr="004574EE">
        <w:rPr>
          <w:rFonts w:asciiTheme="majorBidi" w:eastAsiaTheme="minorEastAsia" w:hAnsiTheme="majorBidi" w:cstheme="majorBidi"/>
          <w:szCs w:val="24"/>
          <w:lang w:eastAsia="zh-CN"/>
        </w:rPr>
        <w:t>4</w:t>
      </w:r>
      <w:r w:rsidR="006F19F9" w:rsidRPr="004574EE">
        <w:rPr>
          <w:rFonts w:asciiTheme="majorBidi" w:eastAsiaTheme="minorEastAsia" w:hAnsiTheme="majorBidi" w:cstheme="majorBidi"/>
          <w:szCs w:val="24"/>
          <w:lang w:eastAsia="zh-CN"/>
        </w:rPr>
        <w:tab/>
      </w:r>
      <w:r w:rsidR="006F19F9" w:rsidRPr="004574EE">
        <w:rPr>
          <w:rFonts w:asciiTheme="majorBidi" w:eastAsiaTheme="minorEastAsia" w:hAnsiTheme="majorBidi" w:cstheme="majorBidi"/>
          <w:szCs w:val="24"/>
          <w:lang w:eastAsia="zh-CN"/>
        </w:rPr>
        <w:t>研究并制定有关在安全的、无处不在的电信服务中的安全问题和威胁的建议书。</w:t>
      </w:r>
    </w:p>
    <w:p w:rsidR="006F19F9" w:rsidRPr="004574EE" w:rsidRDefault="005346EE" w:rsidP="006F19F9">
      <w:pPr>
        <w:pStyle w:val="enumlev1"/>
        <w:rPr>
          <w:rFonts w:asciiTheme="majorBidi" w:eastAsiaTheme="minorEastAsia" w:hAnsiTheme="majorBidi" w:cstheme="majorBidi"/>
          <w:szCs w:val="24"/>
          <w:lang w:eastAsia="zh-CN"/>
        </w:rPr>
      </w:pPr>
      <w:r w:rsidRPr="004574EE">
        <w:rPr>
          <w:rFonts w:asciiTheme="majorBidi" w:eastAsiaTheme="minorEastAsia" w:hAnsiTheme="majorBidi" w:cstheme="majorBidi"/>
          <w:szCs w:val="24"/>
          <w:lang w:eastAsia="zh-CN"/>
        </w:rPr>
        <w:t>5</w:t>
      </w:r>
      <w:r w:rsidR="006F19F9" w:rsidRPr="004574EE">
        <w:rPr>
          <w:rFonts w:asciiTheme="majorBidi" w:eastAsiaTheme="minorEastAsia" w:hAnsiTheme="majorBidi" w:cstheme="majorBidi"/>
          <w:szCs w:val="24"/>
          <w:lang w:eastAsia="zh-CN"/>
        </w:rPr>
        <w:tab/>
      </w:r>
      <w:r w:rsidR="006F19F9" w:rsidRPr="004574EE">
        <w:rPr>
          <w:rFonts w:asciiTheme="majorBidi" w:eastAsiaTheme="minorEastAsia" w:hAnsiTheme="majorBidi" w:cstheme="majorBidi"/>
          <w:szCs w:val="24"/>
          <w:lang w:eastAsia="zh-CN"/>
        </w:rPr>
        <w:t>为安全的、无处不在的电信服务研究和制定安全机制。</w:t>
      </w:r>
    </w:p>
    <w:p w:rsidR="006F19F9" w:rsidRPr="004574EE" w:rsidRDefault="005346EE" w:rsidP="004B4310">
      <w:pPr>
        <w:pStyle w:val="enumlev1"/>
        <w:rPr>
          <w:rFonts w:asciiTheme="majorBidi" w:eastAsiaTheme="minorEastAsia" w:hAnsiTheme="majorBidi" w:cstheme="majorBidi"/>
          <w:szCs w:val="24"/>
          <w:lang w:eastAsia="zh-CN"/>
        </w:rPr>
      </w:pPr>
      <w:r w:rsidRPr="004574EE">
        <w:rPr>
          <w:rFonts w:asciiTheme="majorBidi" w:eastAsiaTheme="minorEastAsia" w:hAnsiTheme="majorBidi" w:cstheme="majorBidi"/>
          <w:szCs w:val="24"/>
          <w:lang w:eastAsia="zh-CN"/>
        </w:rPr>
        <w:t>6</w:t>
      </w:r>
      <w:r w:rsidR="006F19F9" w:rsidRPr="004574EE">
        <w:rPr>
          <w:rFonts w:asciiTheme="majorBidi" w:eastAsiaTheme="minorEastAsia" w:hAnsiTheme="majorBidi" w:cstheme="majorBidi"/>
          <w:szCs w:val="24"/>
          <w:lang w:eastAsia="zh-CN"/>
        </w:rPr>
        <w:tab/>
      </w:r>
      <w:r w:rsidR="006F19F9" w:rsidRPr="004574EE">
        <w:rPr>
          <w:rFonts w:asciiTheme="majorBidi" w:eastAsiaTheme="minorEastAsia" w:hAnsiTheme="majorBidi" w:cstheme="majorBidi"/>
          <w:szCs w:val="24"/>
          <w:lang w:eastAsia="zh-CN"/>
        </w:rPr>
        <w:t>为单一或多厂商无处不在环境内安全的、无处不在的电信服务研究并制定互连</w:t>
      </w:r>
      <w:r w:rsidR="002A1E2C">
        <w:rPr>
          <w:rFonts w:asciiTheme="majorBidi" w:eastAsiaTheme="minorEastAsia" w:hAnsiTheme="majorBidi" w:cstheme="majorBidi" w:hint="eastAsia"/>
          <w:szCs w:val="24"/>
          <w:lang w:eastAsia="zh-CN"/>
        </w:rPr>
        <w:br/>
      </w:r>
      <w:r w:rsidR="006F19F9" w:rsidRPr="004574EE">
        <w:rPr>
          <w:rFonts w:asciiTheme="majorBidi" w:eastAsiaTheme="minorEastAsia" w:hAnsiTheme="majorBidi" w:cstheme="majorBidi"/>
          <w:szCs w:val="24"/>
          <w:lang w:eastAsia="zh-CN"/>
        </w:rPr>
        <w:t>机制。</w:t>
      </w:r>
    </w:p>
    <w:p w:rsidR="006F19F9" w:rsidRPr="00E76C0F" w:rsidRDefault="006F19F9" w:rsidP="00E76C0F">
      <w:pPr>
        <w:pStyle w:val="Headingb0"/>
        <w:spacing w:before="240"/>
        <w:rPr>
          <w:bCs/>
          <w:lang w:val="en-US" w:eastAsia="zh-CN"/>
        </w:rPr>
      </w:pPr>
      <w:r w:rsidRPr="00E76C0F">
        <w:rPr>
          <w:rFonts w:hint="eastAsia"/>
          <w:bCs/>
          <w:lang w:val="en-US" w:eastAsia="zh-CN"/>
        </w:rPr>
        <w:t>关系</w:t>
      </w:r>
    </w:p>
    <w:p w:rsidR="006F19F9" w:rsidRPr="00E76C0F" w:rsidRDefault="006F19F9" w:rsidP="00E76C0F">
      <w:pPr>
        <w:pStyle w:val="Headingb0"/>
        <w:spacing w:before="240"/>
        <w:rPr>
          <w:bCs/>
          <w:lang w:val="en-US" w:eastAsia="zh-CN"/>
        </w:rPr>
      </w:pPr>
      <w:r w:rsidRPr="00E76C0F">
        <w:rPr>
          <w:rFonts w:hint="eastAsia"/>
          <w:bCs/>
          <w:lang w:val="en-US" w:eastAsia="zh-CN"/>
        </w:rPr>
        <w:t>建议书：</w:t>
      </w:r>
    </w:p>
    <w:p w:rsidR="006F19F9" w:rsidRPr="005359FB" w:rsidRDefault="006F19F9" w:rsidP="009C0544">
      <w:pPr>
        <w:pStyle w:val="enumlev1"/>
        <w:rPr>
          <w:rFonts w:asciiTheme="majorBidi" w:eastAsiaTheme="minorEastAsia" w:hAnsiTheme="majorBidi" w:cstheme="majorBidi"/>
          <w:szCs w:val="24"/>
          <w:lang w:eastAsia="zh-CN"/>
        </w:rPr>
      </w:pPr>
      <w:r w:rsidRPr="005359FB">
        <w:rPr>
          <w:rFonts w:asciiTheme="majorBidi" w:eastAsiaTheme="minorEastAsia" w:hAnsiTheme="majorBidi" w:cstheme="majorBidi"/>
          <w:szCs w:val="24"/>
          <w:lang w:eastAsia="zh-CN"/>
        </w:rPr>
        <w:t>•</w:t>
      </w:r>
      <w:r w:rsidRPr="005359FB">
        <w:rPr>
          <w:rFonts w:asciiTheme="majorBidi" w:eastAsiaTheme="minorEastAsia" w:hAnsiTheme="majorBidi" w:cstheme="majorBidi"/>
          <w:szCs w:val="24"/>
          <w:lang w:eastAsia="zh-CN"/>
        </w:rPr>
        <w:tab/>
        <w:t>X</w:t>
      </w:r>
      <w:r w:rsidRPr="005359FB">
        <w:rPr>
          <w:rFonts w:asciiTheme="majorBidi" w:eastAsiaTheme="minorEastAsia" w:hAnsiTheme="majorBidi" w:cstheme="majorBidi" w:hint="eastAsia"/>
          <w:szCs w:val="24"/>
          <w:lang w:eastAsia="zh-CN"/>
        </w:rPr>
        <w:t>系列和其它有关安全的建议书。</w:t>
      </w:r>
    </w:p>
    <w:p w:rsidR="006F19F9" w:rsidRPr="00E76C0F" w:rsidRDefault="006F19F9" w:rsidP="00E76C0F">
      <w:pPr>
        <w:pStyle w:val="Headingb0"/>
        <w:spacing w:before="240"/>
        <w:rPr>
          <w:bCs/>
          <w:lang w:val="en-US" w:eastAsia="zh-CN"/>
        </w:rPr>
      </w:pPr>
      <w:r w:rsidRPr="00E76C0F">
        <w:rPr>
          <w:rFonts w:hint="eastAsia"/>
          <w:bCs/>
          <w:lang w:val="en-US" w:eastAsia="zh-CN"/>
        </w:rPr>
        <w:t>课题：</w:t>
      </w:r>
    </w:p>
    <w:p w:rsidR="006F19F9" w:rsidRPr="005359FB" w:rsidRDefault="006F19F9" w:rsidP="006F19F9">
      <w:pPr>
        <w:pStyle w:val="enumlev1"/>
        <w:rPr>
          <w:rFonts w:asciiTheme="majorBidi" w:eastAsiaTheme="minorEastAsia" w:hAnsiTheme="majorBidi" w:cstheme="majorBidi"/>
          <w:szCs w:val="24"/>
          <w:lang w:eastAsia="zh-CN"/>
        </w:rPr>
      </w:pPr>
      <w:r w:rsidRPr="005359FB">
        <w:rPr>
          <w:rFonts w:asciiTheme="majorBidi" w:eastAsiaTheme="minorEastAsia" w:hAnsiTheme="majorBidi" w:cstheme="majorBidi"/>
          <w:szCs w:val="24"/>
          <w:lang w:eastAsia="zh-CN"/>
        </w:rPr>
        <w:t>•</w:t>
      </w:r>
      <w:r w:rsidRPr="005359FB">
        <w:rPr>
          <w:rFonts w:asciiTheme="majorBidi" w:eastAsiaTheme="minorEastAsia" w:hAnsiTheme="majorBidi" w:cstheme="majorBidi"/>
          <w:szCs w:val="24"/>
          <w:lang w:eastAsia="zh-CN"/>
        </w:rPr>
        <w:tab/>
        <w:t>ITU-T</w:t>
      </w:r>
      <w:r w:rsidRPr="005359FB">
        <w:rPr>
          <w:rFonts w:asciiTheme="majorBidi" w:eastAsiaTheme="minorEastAsia" w:hAnsiTheme="majorBidi" w:cstheme="majorBidi" w:hint="eastAsia"/>
          <w:szCs w:val="24"/>
          <w:lang w:eastAsia="zh-CN"/>
        </w:rPr>
        <w:t>第</w:t>
      </w:r>
      <w:r w:rsidRPr="005359FB">
        <w:rPr>
          <w:rFonts w:asciiTheme="majorBidi" w:eastAsiaTheme="minorEastAsia" w:hAnsiTheme="majorBidi" w:cstheme="majorBidi" w:hint="eastAsia"/>
          <w:szCs w:val="24"/>
          <w:lang w:eastAsia="zh-CN"/>
        </w:rPr>
        <w:t>1</w:t>
      </w:r>
      <w:r w:rsidRPr="005359FB">
        <w:rPr>
          <w:rFonts w:asciiTheme="majorBidi" w:eastAsiaTheme="minorEastAsia" w:hAnsiTheme="majorBidi" w:cstheme="majorBidi"/>
          <w:szCs w:val="24"/>
          <w:lang w:eastAsia="zh-CN"/>
        </w:rPr>
        <w:t>/17</w:t>
      </w:r>
      <w:r w:rsidRPr="005359FB">
        <w:rPr>
          <w:rFonts w:asciiTheme="majorBidi" w:eastAsiaTheme="minorEastAsia" w:hAnsiTheme="majorBidi" w:cstheme="majorBidi" w:hint="eastAsia"/>
          <w:szCs w:val="24"/>
          <w:lang w:eastAsia="zh-CN"/>
        </w:rPr>
        <w:t>、</w:t>
      </w:r>
      <w:r w:rsidRPr="005359FB">
        <w:rPr>
          <w:rFonts w:asciiTheme="majorBidi" w:eastAsiaTheme="minorEastAsia" w:hAnsiTheme="majorBidi" w:cstheme="majorBidi" w:hint="eastAsia"/>
          <w:szCs w:val="24"/>
          <w:lang w:eastAsia="zh-CN"/>
        </w:rPr>
        <w:t>2</w:t>
      </w:r>
      <w:r w:rsidRPr="005359FB">
        <w:rPr>
          <w:rFonts w:asciiTheme="majorBidi" w:eastAsiaTheme="minorEastAsia" w:hAnsiTheme="majorBidi" w:cstheme="majorBidi"/>
          <w:szCs w:val="24"/>
          <w:lang w:eastAsia="zh-CN"/>
        </w:rPr>
        <w:t>/17</w:t>
      </w:r>
      <w:r w:rsidRPr="005359FB">
        <w:rPr>
          <w:rFonts w:asciiTheme="majorBidi" w:eastAsiaTheme="minorEastAsia" w:hAnsiTheme="majorBidi" w:cstheme="majorBidi" w:hint="eastAsia"/>
          <w:szCs w:val="24"/>
          <w:lang w:eastAsia="zh-CN"/>
        </w:rPr>
        <w:t>、</w:t>
      </w:r>
      <w:r w:rsidRPr="005359FB">
        <w:rPr>
          <w:rFonts w:asciiTheme="majorBidi" w:eastAsiaTheme="minorEastAsia" w:hAnsiTheme="majorBidi" w:cstheme="majorBidi" w:hint="eastAsia"/>
          <w:szCs w:val="24"/>
          <w:lang w:eastAsia="zh-CN"/>
        </w:rPr>
        <w:t>3</w:t>
      </w:r>
      <w:r w:rsidRPr="005359FB">
        <w:rPr>
          <w:rFonts w:asciiTheme="majorBidi" w:eastAsiaTheme="minorEastAsia" w:hAnsiTheme="majorBidi" w:cstheme="majorBidi"/>
          <w:szCs w:val="24"/>
          <w:lang w:eastAsia="zh-CN"/>
        </w:rPr>
        <w:t>/17</w:t>
      </w:r>
      <w:r w:rsidRPr="005359FB">
        <w:rPr>
          <w:rFonts w:asciiTheme="majorBidi" w:eastAsiaTheme="minorEastAsia" w:hAnsiTheme="majorBidi" w:cstheme="majorBidi" w:hint="eastAsia"/>
          <w:szCs w:val="24"/>
          <w:lang w:eastAsia="zh-CN"/>
        </w:rPr>
        <w:t>、</w:t>
      </w:r>
      <w:r w:rsidRPr="005359FB">
        <w:rPr>
          <w:rFonts w:asciiTheme="majorBidi" w:eastAsiaTheme="minorEastAsia" w:hAnsiTheme="majorBidi" w:cstheme="majorBidi" w:hint="eastAsia"/>
          <w:szCs w:val="24"/>
          <w:lang w:eastAsia="zh-CN"/>
        </w:rPr>
        <w:t>4</w:t>
      </w:r>
      <w:r w:rsidRPr="005359FB">
        <w:rPr>
          <w:rFonts w:asciiTheme="majorBidi" w:eastAsiaTheme="minorEastAsia" w:hAnsiTheme="majorBidi" w:cstheme="majorBidi"/>
          <w:szCs w:val="24"/>
          <w:lang w:eastAsia="zh-CN"/>
        </w:rPr>
        <w:t>/17</w:t>
      </w:r>
      <w:r w:rsidRPr="005359FB">
        <w:rPr>
          <w:rFonts w:asciiTheme="majorBidi" w:eastAsiaTheme="minorEastAsia" w:hAnsiTheme="majorBidi" w:cstheme="majorBidi" w:hint="eastAsia"/>
          <w:szCs w:val="24"/>
          <w:lang w:eastAsia="zh-CN"/>
        </w:rPr>
        <w:t>、</w:t>
      </w:r>
      <w:r w:rsidRPr="005359FB">
        <w:rPr>
          <w:rFonts w:asciiTheme="majorBidi" w:eastAsiaTheme="minorEastAsia" w:hAnsiTheme="majorBidi" w:cstheme="majorBidi" w:hint="eastAsia"/>
          <w:szCs w:val="24"/>
          <w:lang w:eastAsia="zh-CN"/>
        </w:rPr>
        <w:t>5</w:t>
      </w:r>
      <w:r w:rsidRPr="005359FB">
        <w:rPr>
          <w:rFonts w:asciiTheme="majorBidi" w:eastAsiaTheme="minorEastAsia" w:hAnsiTheme="majorBidi" w:cstheme="majorBidi"/>
          <w:szCs w:val="24"/>
          <w:lang w:eastAsia="zh-CN"/>
        </w:rPr>
        <w:t>/17</w:t>
      </w:r>
      <w:r w:rsidRPr="005359FB">
        <w:rPr>
          <w:rFonts w:asciiTheme="majorBidi" w:eastAsiaTheme="minorEastAsia" w:hAnsiTheme="majorBidi" w:cstheme="majorBidi" w:hint="eastAsia"/>
          <w:szCs w:val="24"/>
          <w:lang w:eastAsia="zh-CN"/>
        </w:rPr>
        <w:t>、</w:t>
      </w:r>
      <w:r w:rsidRPr="005359FB">
        <w:rPr>
          <w:rFonts w:asciiTheme="majorBidi" w:eastAsiaTheme="minorEastAsia" w:hAnsiTheme="majorBidi" w:cstheme="majorBidi" w:hint="eastAsia"/>
          <w:szCs w:val="24"/>
          <w:lang w:eastAsia="zh-CN"/>
        </w:rPr>
        <w:t>7</w:t>
      </w:r>
      <w:r w:rsidRPr="005359FB">
        <w:rPr>
          <w:rFonts w:asciiTheme="majorBidi" w:eastAsiaTheme="minorEastAsia" w:hAnsiTheme="majorBidi" w:cstheme="majorBidi"/>
          <w:szCs w:val="24"/>
          <w:lang w:eastAsia="zh-CN"/>
        </w:rPr>
        <w:t>/17</w:t>
      </w:r>
      <w:r w:rsidRPr="005359FB">
        <w:rPr>
          <w:rFonts w:asciiTheme="majorBidi" w:eastAsiaTheme="minorEastAsia" w:hAnsiTheme="majorBidi" w:cstheme="majorBidi" w:hint="eastAsia"/>
          <w:szCs w:val="24"/>
          <w:lang w:eastAsia="zh-CN"/>
        </w:rPr>
        <w:t>、</w:t>
      </w:r>
      <w:r w:rsidRPr="005359FB">
        <w:rPr>
          <w:rFonts w:asciiTheme="majorBidi" w:eastAsiaTheme="minorEastAsia" w:hAnsiTheme="majorBidi" w:cstheme="majorBidi" w:hint="eastAsia"/>
          <w:szCs w:val="24"/>
          <w:lang w:eastAsia="zh-CN"/>
        </w:rPr>
        <w:t>8</w:t>
      </w:r>
      <w:r w:rsidRPr="005359FB">
        <w:rPr>
          <w:rFonts w:asciiTheme="majorBidi" w:eastAsiaTheme="minorEastAsia" w:hAnsiTheme="majorBidi" w:cstheme="majorBidi"/>
          <w:szCs w:val="24"/>
          <w:lang w:eastAsia="zh-CN"/>
        </w:rPr>
        <w:t>/17</w:t>
      </w:r>
      <w:r w:rsidRPr="005359FB">
        <w:rPr>
          <w:rFonts w:asciiTheme="majorBidi" w:eastAsiaTheme="minorEastAsia" w:hAnsiTheme="majorBidi" w:cstheme="majorBidi" w:hint="eastAsia"/>
          <w:szCs w:val="24"/>
          <w:lang w:eastAsia="zh-CN"/>
        </w:rPr>
        <w:t>、</w:t>
      </w:r>
      <w:r w:rsidRPr="005359FB">
        <w:rPr>
          <w:rFonts w:asciiTheme="majorBidi" w:eastAsiaTheme="minorEastAsia" w:hAnsiTheme="majorBidi" w:cstheme="majorBidi" w:hint="eastAsia"/>
          <w:szCs w:val="24"/>
          <w:lang w:eastAsia="zh-CN"/>
        </w:rPr>
        <w:t>9</w:t>
      </w:r>
      <w:r w:rsidRPr="005359FB">
        <w:rPr>
          <w:rFonts w:asciiTheme="majorBidi" w:eastAsiaTheme="minorEastAsia" w:hAnsiTheme="majorBidi" w:cstheme="majorBidi"/>
          <w:szCs w:val="24"/>
          <w:lang w:eastAsia="zh-CN"/>
        </w:rPr>
        <w:t>/17</w:t>
      </w:r>
      <w:r w:rsidRPr="005359FB">
        <w:rPr>
          <w:rFonts w:asciiTheme="majorBidi" w:eastAsiaTheme="minorEastAsia" w:hAnsiTheme="majorBidi" w:cstheme="majorBidi" w:hint="eastAsia"/>
          <w:szCs w:val="24"/>
          <w:lang w:eastAsia="zh-CN"/>
        </w:rPr>
        <w:t>、</w:t>
      </w:r>
      <w:r w:rsidRPr="005359FB">
        <w:rPr>
          <w:rFonts w:asciiTheme="majorBidi" w:eastAsiaTheme="minorEastAsia" w:hAnsiTheme="majorBidi" w:cstheme="majorBidi" w:hint="eastAsia"/>
          <w:szCs w:val="24"/>
          <w:lang w:eastAsia="zh-CN"/>
        </w:rPr>
        <w:t>10</w:t>
      </w:r>
      <w:r w:rsidRPr="005359FB">
        <w:rPr>
          <w:rFonts w:asciiTheme="majorBidi" w:eastAsiaTheme="minorEastAsia" w:hAnsiTheme="majorBidi" w:cstheme="majorBidi"/>
          <w:szCs w:val="24"/>
          <w:lang w:eastAsia="zh-CN"/>
        </w:rPr>
        <w:t>/17</w:t>
      </w:r>
      <w:r w:rsidRPr="005359FB">
        <w:rPr>
          <w:rFonts w:asciiTheme="majorBidi" w:eastAsiaTheme="minorEastAsia" w:hAnsiTheme="majorBidi" w:cstheme="majorBidi" w:hint="eastAsia"/>
          <w:szCs w:val="24"/>
          <w:lang w:eastAsia="zh-CN"/>
        </w:rPr>
        <w:t>、</w:t>
      </w:r>
      <w:r w:rsidRPr="005359FB">
        <w:rPr>
          <w:rFonts w:asciiTheme="majorBidi" w:eastAsiaTheme="minorEastAsia" w:hAnsiTheme="majorBidi" w:cstheme="majorBidi" w:hint="eastAsia"/>
          <w:szCs w:val="24"/>
          <w:lang w:eastAsia="zh-CN"/>
        </w:rPr>
        <w:t>11</w:t>
      </w:r>
      <w:r w:rsidRPr="005359FB">
        <w:rPr>
          <w:rFonts w:asciiTheme="majorBidi" w:eastAsiaTheme="minorEastAsia" w:hAnsiTheme="majorBidi" w:cstheme="majorBidi"/>
          <w:szCs w:val="24"/>
          <w:lang w:eastAsia="zh-CN"/>
        </w:rPr>
        <w:t>/17</w:t>
      </w:r>
      <w:r w:rsidRPr="005359FB">
        <w:rPr>
          <w:rFonts w:asciiTheme="majorBidi" w:eastAsiaTheme="minorEastAsia" w:hAnsiTheme="majorBidi" w:cstheme="majorBidi" w:hint="eastAsia"/>
          <w:szCs w:val="24"/>
          <w:lang w:eastAsia="zh-CN"/>
        </w:rPr>
        <w:t>、</w:t>
      </w:r>
      <w:r w:rsidRPr="005359FB">
        <w:rPr>
          <w:rFonts w:asciiTheme="majorBidi" w:eastAsiaTheme="minorEastAsia" w:hAnsiTheme="majorBidi" w:cstheme="majorBidi" w:hint="eastAsia"/>
          <w:szCs w:val="24"/>
          <w:lang w:eastAsia="zh-CN"/>
        </w:rPr>
        <w:t>8</w:t>
      </w:r>
      <w:r w:rsidRPr="005359FB">
        <w:rPr>
          <w:rFonts w:asciiTheme="majorBidi" w:eastAsiaTheme="minorEastAsia" w:hAnsiTheme="majorBidi" w:cstheme="majorBidi"/>
          <w:szCs w:val="24"/>
          <w:lang w:eastAsia="zh-CN"/>
        </w:rPr>
        <w:t>/1</w:t>
      </w:r>
      <w:r w:rsidRPr="005359FB">
        <w:rPr>
          <w:rFonts w:asciiTheme="majorBidi" w:eastAsiaTheme="minorEastAsia" w:hAnsiTheme="majorBidi" w:cstheme="majorBidi" w:hint="eastAsia"/>
          <w:szCs w:val="24"/>
          <w:lang w:eastAsia="zh-CN"/>
        </w:rPr>
        <w:t>3</w:t>
      </w:r>
      <w:r w:rsidRPr="005359FB">
        <w:rPr>
          <w:rFonts w:asciiTheme="majorBidi" w:eastAsiaTheme="minorEastAsia" w:hAnsiTheme="majorBidi" w:cstheme="majorBidi" w:hint="eastAsia"/>
          <w:szCs w:val="24"/>
          <w:lang w:eastAsia="zh-CN"/>
        </w:rPr>
        <w:t>、</w:t>
      </w:r>
      <w:r w:rsidRPr="005359FB">
        <w:rPr>
          <w:rFonts w:asciiTheme="majorBidi" w:eastAsiaTheme="minorEastAsia" w:hAnsiTheme="majorBidi" w:cstheme="majorBidi" w:hint="eastAsia"/>
          <w:szCs w:val="24"/>
          <w:lang w:eastAsia="zh-CN"/>
        </w:rPr>
        <w:t>7</w:t>
      </w:r>
      <w:r w:rsidRPr="005359FB">
        <w:rPr>
          <w:rFonts w:asciiTheme="majorBidi" w:eastAsiaTheme="minorEastAsia" w:hAnsiTheme="majorBidi" w:cstheme="majorBidi"/>
          <w:szCs w:val="24"/>
          <w:lang w:eastAsia="zh-CN"/>
        </w:rPr>
        <w:t>/1</w:t>
      </w:r>
      <w:r w:rsidRPr="005359FB">
        <w:rPr>
          <w:rFonts w:asciiTheme="majorBidi" w:eastAsiaTheme="minorEastAsia" w:hAnsiTheme="majorBidi" w:cstheme="majorBidi" w:hint="eastAsia"/>
          <w:szCs w:val="24"/>
          <w:lang w:eastAsia="zh-CN"/>
        </w:rPr>
        <w:t>3</w:t>
      </w:r>
      <w:r w:rsidRPr="005359FB">
        <w:rPr>
          <w:rFonts w:asciiTheme="majorBidi" w:eastAsiaTheme="minorEastAsia" w:hAnsiTheme="majorBidi" w:cstheme="majorBidi" w:hint="eastAsia"/>
          <w:szCs w:val="24"/>
          <w:lang w:eastAsia="zh-CN"/>
        </w:rPr>
        <w:t>、</w:t>
      </w:r>
      <w:r w:rsidRPr="005359FB">
        <w:rPr>
          <w:rFonts w:asciiTheme="majorBidi" w:eastAsiaTheme="minorEastAsia" w:hAnsiTheme="majorBidi" w:cstheme="majorBidi" w:hint="eastAsia"/>
          <w:szCs w:val="24"/>
          <w:lang w:eastAsia="zh-CN"/>
        </w:rPr>
        <w:t>13</w:t>
      </w:r>
      <w:r w:rsidRPr="005359FB">
        <w:rPr>
          <w:rFonts w:asciiTheme="majorBidi" w:eastAsiaTheme="minorEastAsia" w:hAnsiTheme="majorBidi" w:cstheme="majorBidi"/>
          <w:szCs w:val="24"/>
          <w:lang w:eastAsia="zh-CN"/>
        </w:rPr>
        <w:t>/1</w:t>
      </w:r>
      <w:r w:rsidRPr="005359FB">
        <w:rPr>
          <w:rFonts w:asciiTheme="majorBidi" w:eastAsiaTheme="minorEastAsia" w:hAnsiTheme="majorBidi" w:cstheme="majorBidi" w:hint="eastAsia"/>
          <w:szCs w:val="24"/>
          <w:lang w:eastAsia="zh-CN"/>
        </w:rPr>
        <w:t>6</w:t>
      </w:r>
      <w:r w:rsidRPr="005359FB">
        <w:rPr>
          <w:rFonts w:asciiTheme="majorBidi" w:eastAsiaTheme="minorEastAsia" w:hAnsiTheme="majorBidi" w:cstheme="majorBidi" w:hint="eastAsia"/>
          <w:szCs w:val="24"/>
          <w:lang w:eastAsia="zh-CN"/>
        </w:rPr>
        <w:t>和</w:t>
      </w:r>
      <w:r w:rsidRPr="005359FB">
        <w:rPr>
          <w:rFonts w:asciiTheme="majorBidi" w:eastAsiaTheme="minorEastAsia" w:hAnsiTheme="majorBidi" w:cstheme="majorBidi" w:hint="eastAsia"/>
          <w:szCs w:val="24"/>
          <w:lang w:eastAsia="zh-CN"/>
        </w:rPr>
        <w:t>21</w:t>
      </w:r>
      <w:r w:rsidRPr="005359FB">
        <w:rPr>
          <w:rFonts w:asciiTheme="majorBidi" w:eastAsiaTheme="minorEastAsia" w:hAnsiTheme="majorBidi" w:cstheme="majorBidi"/>
          <w:szCs w:val="24"/>
          <w:lang w:eastAsia="zh-CN"/>
        </w:rPr>
        <w:t>/1</w:t>
      </w:r>
      <w:r w:rsidRPr="005359FB">
        <w:rPr>
          <w:rFonts w:asciiTheme="majorBidi" w:eastAsiaTheme="minorEastAsia" w:hAnsiTheme="majorBidi" w:cstheme="majorBidi" w:hint="eastAsia"/>
          <w:szCs w:val="24"/>
          <w:lang w:eastAsia="zh-CN"/>
        </w:rPr>
        <w:t>6</w:t>
      </w:r>
      <w:r w:rsidRPr="005359FB">
        <w:rPr>
          <w:rFonts w:asciiTheme="majorBidi" w:eastAsiaTheme="minorEastAsia" w:hAnsiTheme="majorBidi" w:cstheme="majorBidi" w:hint="eastAsia"/>
          <w:szCs w:val="24"/>
          <w:lang w:eastAsia="zh-CN"/>
        </w:rPr>
        <w:t>号课题。</w:t>
      </w:r>
    </w:p>
    <w:p w:rsidR="006F19F9" w:rsidRPr="00E76C0F" w:rsidRDefault="006F19F9" w:rsidP="00E76C0F">
      <w:pPr>
        <w:pStyle w:val="Headingb0"/>
        <w:spacing w:before="240"/>
        <w:rPr>
          <w:bCs/>
          <w:lang w:val="en-US" w:eastAsia="zh-CN"/>
        </w:rPr>
      </w:pPr>
      <w:r w:rsidRPr="00E76C0F">
        <w:rPr>
          <w:rFonts w:hint="eastAsia"/>
          <w:bCs/>
          <w:lang w:val="en-US" w:eastAsia="zh-CN"/>
        </w:rPr>
        <w:t>研究组：</w:t>
      </w:r>
    </w:p>
    <w:p w:rsidR="006F19F9" w:rsidRPr="005359FB" w:rsidRDefault="006F19F9" w:rsidP="006F19F9">
      <w:pPr>
        <w:pStyle w:val="enumlev1"/>
        <w:rPr>
          <w:rFonts w:asciiTheme="majorBidi" w:eastAsiaTheme="minorEastAsia" w:hAnsiTheme="majorBidi" w:cstheme="majorBidi"/>
          <w:szCs w:val="24"/>
          <w:lang w:eastAsia="zh-CN"/>
        </w:rPr>
      </w:pPr>
      <w:r w:rsidRPr="005359FB">
        <w:rPr>
          <w:rFonts w:asciiTheme="majorBidi" w:eastAsiaTheme="minorEastAsia" w:hAnsiTheme="majorBidi" w:cstheme="majorBidi"/>
          <w:szCs w:val="24"/>
          <w:lang w:eastAsia="zh-CN"/>
        </w:rPr>
        <w:t>•</w:t>
      </w:r>
      <w:r w:rsidRPr="005359FB">
        <w:rPr>
          <w:rFonts w:asciiTheme="majorBidi" w:eastAsiaTheme="minorEastAsia" w:hAnsiTheme="majorBidi" w:cstheme="majorBidi"/>
          <w:szCs w:val="24"/>
          <w:lang w:eastAsia="zh-CN"/>
        </w:rPr>
        <w:tab/>
        <w:t>ITU-T</w:t>
      </w:r>
      <w:r w:rsidRPr="005359FB">
        <w:rPr>
          <w:rFonts w:asciiTheme="majorBidi" w:eastAsiaTheme="minorEastAsia" w:hAnsiTheme="majorBidi" w:cstheme="majorBidi" w:hint="eastAsia"/>
          <w:szCs w:val="24"/>
          <w:lang w:eastAsia="zh-CN"/>
        </w:rPr>
        <w:t>第</w:t>
      </w:r>
      <w:r w:rsidRPr="005359FB">
        <w:rPr>
          <w:rFonts w:asciiTheme="majorBidi" w:eastAsiaTheme="minorEastAsia" w:hAnsiTheme="majorBidi" w:cstheme="majorBidi"/>
          <w:szCs w:val="24"/>
          <w:lang w:eastAsia="zh-CN"/>
        </w:rPr>
        <w:t>9</w:t>
      </w:r>
      <w:r w:rsidRPr="005359FB">
        <w:rPr>
          <w:rFonts w:asciiTheme="majorBidi" w:eastAsiaTheme="minorEastAsia" w:hAnsiTheme="majorBidi" w:cstheme="majorBidi" w:hint="eastAsia"/>
          <w:szCs w:val="24"/>
          <w:lang w:eastAsia="zh-CN"/>
        </w:rPr>
        <w:t>、</w:t>
      </w:r>
      <w:r w:rsidRPr="005359FB">
        <w:rPr>
          <w:rFonts w:asciiTheme="majorBidi" w:eastAsiaTheme="minorEastAsia" w:hAnsiTheme="majorBidi" w:cstheme="majorBidi"/>
          <w:szCs w:val="24"/>
          <w:lang w:eastAsia="zh-CN"/>
        </w:rPr>
        <w:t>11</w:t>
      </w:r>
      <w:r w:rsidRPr="005359FB">
        <w:rPr>
          <w:rFonts w:asciiTheme="majorBidi" w:eastAsiaTheme="minorEastAsia" w:hAnsiTheme="majorBidi" w:cstheme="majorBidi" w:hint="eastAsia"/>
          <w:szCs w:val="24"/>
          <w:lang w:eastAsia="zh-CN"/>
        </w:rPr>
        <w:t>、</w:t>
      </w:r>
      <w:r w:rsidRPr="005359FB">
        <w:rPr>
          <w:rFonts w:asciiTheme="majorBidi" w:eastAsiaTheme="minorEastAsia" w:hAnsiTheme="majorBidi" w:cstheme="majorBidi"/>
          <w:szCs w:val="24"/>
          <w:lang w:eastAsia="zh-CN"/>
        </w:rPr>
        <w:t>13</w:t>
      </w:r>
      <w:r w:rsidRPr="005359FB">
        <w:rPr>
          <w:rFonts w:asciiTheme="majorBidi" w:eastAsiaTheme="minorEastAsia" w:hAnsiTheme="majorBidi" w:cstheme="majorBidi" w:hint="eastAsia"/>
          <w:szCs w:val="24"/>
          <w:lang w:eastAsia="zh-CN"/>
        </w:rPr>
        <w:t>和</w:t>
      </w:r>
      <w:r w:rsidRPr="005359FB">
        <w:rPr>
          <w:rFonts w:asciiTheme="majorBidi" w:eastAsiaTheme="minorEastAsia" w:hAnsiTheme="majorBidi" w:cstheme="majorBidi"/>
          <w:szCs w:val="24"/>
          <w:lang w:eastAsia="zh-CN"/>
        </w:rPr>
        <w:t>16</w:t>
      </w:r>
      <w:r w:rsidRPr="005359FB">
        <w:rPr>
          <w:rFonts w:asciiTheme="majorBidi" w:eastAsiaTheme="minorEastAsia" w:hAnsiTheme="majorBidi" w:cstheme="majorBidi" w:hint="eastAsia"/>
          <w:szCs w:val="24"/>
          <w:lang w:eastAsia="zh-CN"/>
        </w:rPr>
        <w:t>研究组、</w:t>
      </w:r>
      <w:r w:rsidRPr="005359FB">
        <w:rPr>
          <w:rFonts w:asciiTheme="majorBidi" w:eastAsiaTheme="minorEastAsia" w:hAnsiTheme="majorBidi" w:cstheme="majorBidi"/>
          <w:szCs w:val="24"/>
          <w:lang w:eastAsia="zh-CN"/>
        </w:rPr>
        <w:t>JCA-SG&amp;HN</w:t>
      </w:r>
      <w:r w:rsidRPr="005359FB">
        <w:rPr>
          <w:rFonts w:asciiTheme="majorBidi" w:eastAsiaTheme="minorEastAsia" w:hAnsiTheme="majorBidi" w:cstheme="majorBidi" w:hint="eastAsia"/>
          <w:szCs w:val="24"/>
          <w:lang w:eastAsia="zh-CN"/>
        </w:rPr>
        <w:t>、</w:t>
      </w:r>
      <w:r w:rsidRPr="005359FB">
        <w:rPr>
          <w:rFonts w:asciiTheme="majorBidi" w:eastAsiaTheme="minorEastAsia" w:hAnsiTheme="majorBidi" w:cstheme="majorBidi"/>
          <w:szCs w:val="24"/>
          <w:lang w:eastAsia="zh-CN"/>
        </w:rPr>
        <w:t>JCA-IPTV</w:t>
      </w:r>
      <w:r w:rsidRPr="005359FB">
        <w:rPr>
          <w:rFonts w:asciiTheme="majorBidi" w:eastAsiaTheme="minorEastAsia" w:hAnsiTheme="majorBidi" w:cstheme="majorBidi" w:hint="eastAsia"/>
          <w:szCs w:val="24"/>
          <w:lang w:eastAsia="zh-CN"/>
        </w:rPr>
        <w:t>和</w:t>
      </w:r>
      <w:r w:rsidRPr="005359FB">
        <w:rPr>
          <w:rFonts w:asciiTheme="majorBidi" w:eastAsiaTheme="minorEastAsia" w:hAnsiTheme="majorBidi" w:cstheme="majorBidi"/>
          <w:szCs w:val="24"/>
          <w:lang w:eastAsia="zh-CN"/>
        </w:rPr>
        <w:t>JCA-IoT</w:t>
      </w:r>
      <w:r w:rsidRPr="005359FB">
        <w:rPr>
          <w:rFonts w:asciiTheme="majorBidi" w:eastAsiaTheme="minorEastAsia" w:hAnsiTheme="majorBidi" w:cstheme="majorBidi" w:hint="eastAsia"/>
          <w:szCs w:val="24"/>
          <w:lang w:eastAsia="zh-CN"/>
        </w:rPr>
        <w:t>、</w:t>
      </w:r>
      <w:r w:rsidRPr="005359FB">
        <w:rPr>
          <w:rFonts w:asciiTheme="majorBidi" w:eastAsiaTheme="minorEastAsia" w:hAnsiTheme="majorBidi" w:cstheme="majorBidi"/>
          <w:szCs w:val="24"/>
          <w:lang w:eastAsia="zh-CN"/>
        </w:rPr>
        <w:t>ITU-R</w:t>
      </w:r>
      <w:r w:rsidRPr="005359FB">
        <w:rPr>
          <w:rFonts w:asciiTheme="majorBidi" w:eastAsiaTheme="minorEastAsia" w:hAnsiTheme="majorBidi" w:cstheme="majorBidi" w:hint="eastAsia"/>
          <w:szCs w:val="24"/>
          <w:lang w:eastAsia="zh-CN"/>
        </w:rPr>
        <w:t>。</w:t>
      </w:r>
    </w:p>
    <w:p w:rsidR="006F19F9" w:rsidRPr="00E76C0F" w:rsidRDefault="006F19F9" w:rsidP="00E76C0F">
      <w:pPr>
        <w:pStyle w:val="Headingb0"/>
        <w:spacing w:before="240"/>
        <w:rPr>
          <w:bCs/>
          <w:lang w:val="en-US" w:eastAsia="zh-CN"/>
        </w:rPr>
      </w:pPr>
      <w:r w:rsidRPr="00E76C0F">
        <w:rPr>
          <w:rFonts w:hint="eastAsia"/>
          <w:bCs/>
          <w:lang w:val="en-US" w:eastAsia="zh-CN"/>
        </w:rPr>
        <w:t>标准化机构：</w:t>
      </w:r>
    </w:p>
    <w:p w:rsidR="006F19F9" w:rsidRPr="005359FB" w:rsidRDefault="006F19F9" w:rsidP="006F19F9">
      <w:pPr>
        <w:pStyle w:val="enumlev1"/>
        <w:rPr>
          <w:rFonts w:asciiTheme="majorBidi" w:eastAsiaTheme="minorEastAsia" w:hAnsiTheme="majorBidi" w:cstheme="majorBidi"/>
          <w:szCs w:val="24"/>
          <w:lang w:eastAsia="zh-CN"/>
        </w:rPr>
      </w:pPr>
      <w:r w:rsidRPr="005359FB">
        <w:rPr>
          <w:rFonts w:asciiTheme="majorBidi" w:eastAsiaTheme="minorEastAsia" w:hAnsiTheme="majorBidi" w:cstheme="majorBidi"/>
          <w:szCs w:val="24"/>
          <w:lang w:eastAsia="zh-CN"/>
        </w:rPr>
        <w:t>•</w:t>
      </w:r>
      <w:r w:rsidRPr="005359FB">
        <w:rPr>
          <w:rFonts w:asciiTheme="majorBidi" w:eastAsiaTheme="minorEastAsia" w:hAnsiTheme="majorBidi" w:cstheme="majorBidi"/>
          <w:szCs w:val="24"/>
          <w:lang w:eastAsia="zh-CN"/>
        </w:rPr>
        <w:tab/>
        <w:t>ISO/IEC JTC 1/SCs 6</w:t>
      </w:r>
      <w:r w:rsidRPr="005359FB">
        <w:rPr>
          <w:rFonts w:asciiTheme="majorBidi" w:eastAsiaTheme="minorEastAsia" w:hAnsiTheme="majorBidi" w:cstheme="majorBidi" w:hint="eastAsia"/>
          <w:szCs w:val="24"/>
          <w:lang w:eastAsia="zh-CN"/>
        </w:rPr>
        <w:t>、</w:t>
      </w:r>
      <w:r w:rsidRPr="005359FB">
        <w:rPr>
          <w:rFonts w:asciiTheme="majorBidi" w:eastAsiaTheme="minorEastAsia" w:hAnsiTheme="majorBidi" w:cstheme="majorBidi"/>
          <w:szCs w:val="24"/>
          <w:lang w:eastAsia="zh-CN"/>
        </w:rPr>
        <w:t>25</w:t>
      </w:r>
      <w:r w:rsidRPr="005359FB">
        <w:rPr>
          <w:rFonts w:asciiTheme="majorBidi" w:eastAsiaTheme="minorEastAsia" w:hAnsiTheme="majorBidi" w:cstheme="majorBidi" w:hint="eastAsia"/>
          <w:szCs w:val="24"/>
          <w:lang w:eastAsia="zh-CN"/>
        </w:rPr>
        <w:t>、</w:t>
      </w:r>
      <w:r w:rsidRPr="005359FB">
        <w:rPr>
          <w:rFonts w:asciiTheme="majorBidi" w:eastAsiaTheme="minorEastAsia" w:hAnsiTheme="majorBidi" w:cstheme="majorBidi"/>
          <w:szCs w:val="24"/>
          <w:lang w:eastAsia="zh-CN"/>
        </w:rPr>
        <w:t>27</w:t>
      </w:r>
      <w:r w:rsidRPr="005359FB">
        <w:rPr>
          <w:rFonts w:asciiTheme="majorBidi" w:eastAsiaTheme="minorEastAsia" w:hAnsiTheme="majorBidi" w:cstheme="majorBidi" w:hint="eastAsia"/>
          <w:szCs w:val="24"/>
          <w:lang w:eastAsia="zh-CN"/>
        </w:rPr>
        <w:t>和</w:t>
      </w:r>
      <w:r w:rsidRPr="005359FB">
        <w:rPr>
          <w:rFonts w:asciiTheme="majorBidi" w:eastAsiaTheme="minorEastAsia" w:hAnsiTheme="majorBidi" w:cstheme="majorBidi"/>
          <w:szCs w:val="24"/>
          <w:lang w:eastAsia="zh-CN"/>
        </w:rPr>
        <w:t>31</w:t>
      </w:r>
      <w:r w:rsidRPr="005359FB">
        <w:rPr>
          <w:rFonts w:asciiTheme="majorBidi" w:eastAsiaTheme="minorEastAsia" w:hAnsiTheme="majorBidi" w:cstheme="majorBidi" w:hint="eastAsia"/>
          <w:szCs w:val="24"/>
          <w:lang w:eastAsia="zh-CN"/>
        </w:rPr>
        <w:t>；</w:t>
      </w:r>
      <w:r w:rsidRPr="005359FB">
        <w:rPr>
          <w:rFonts w:asciiTheme="majorBidi" w:eastAsiaTheme="minorEastAsia" w:hAnsiTheme="majorBidi" w:cstheme="majorBidi"/>
          <w:szCs w:val="24"/>
          <w:lang w:eastAsia="zh-CN"/>
        </w:rPr>
        <w:t>IEC SMB WG3</w:t>
      </w:r>
      <w:r w:rsidRPr="005359FB">
        <w:rPr>
          <w:rFonts w:asciiTheme="majorBidi" w:eastAsiaTheme="minorEastAsia" w:hAnsiTheme="majorBidi" w:cstheme="majorBidi" w:hint="eastAsia"/>
          <w:szCs w:val="24"/>
          <w:lang w:eastAsia="zh-CN"/>
        </w:rPr>
        <w:t>和</w:t>
      </w:r>
      <w:r w:rsidRPr="005359FB">
        <w:rPr>
          <w:rFonts w:asciiTheme="majorBidi" w:eastAsiaTheme="minorEastAsia" w:hAnsiTheme="majorBidi" w:cstheme="majorBidi"/>
          <w:szCs w:val="24"/>
          <w:lang w:eastAsia="zh-CN"/>
        </w:rPr>
        <w:t>TC57</w:t>
      </w:r>
      <w:r w:rsidRPr="005359FB">
        <w:rPr>
          <w:rFonts w:asciiTheme="majorBidi" w:eastAsiaTheme="minorEastAsia" w:hAnsiTheme="majorBidi" w:cstheme="majorBidi" w:hint="eastAsia"/>
          <w:szCs w:val="24"/>
          <w:lang w:eastAsia="zh-CN"/>
        </w:rPr>
        <w:t>；</w:t>
      </w:r>
      <w:r w:rsidRPr="005359FB">
        <w:rPr>
          <w:rFonts w:asciiTheme="majorBidi" w:eastAsiaTheme="minorEastAsia" w:hAnsiTheme="majorBidi" w:cstheme="majorBidi"/>
          <w:szCs w:val="24"/>
          <w:lang w:eastAsia="zh-CN"/>
        </w:rPr>
        <w:t>IETF</w:t>
      </w:r>
      <w:r w:rsidRPr="005359FB">
        <w:rPr>
          <w:rFonts w:asciiTheme="majorBidi" w:eastAsiaTheme="minorEastAsia" w:hAnsiTheme="majorBidi" w:cstheme="majorBidi" w:hint="eastAsia"/>
          <w:szCs w:val="24"/>
          <w:lang w:eastAsia="zh-CN"/>
        </w:rPr>
        <w:t>；</w:t>
      </w:r>
      <w:r w:rsidRPr="005359FB">
        <w:rPr>
          <w:rFonts w:asciiTheme="majorBidi" w:eastAsiaTheme="minorEastAsia" w:hAnsiTheme="majorBidi" w:cstheme="majorBidi"/>
          <w:szCs w:val="24"/>
          <w:lang w:eastAsia="zh-CN"/>
        </w:rPr>
        <w:t>3GPP</w:t>
      </w:r>
      <w:r w:rsidRPr="005359FB">
        <w:rPr>
          <w:rFonts w:asciiTheme="majorBidi" w:eastAsiaTheme="minorEastAsia" w:hAnsiTheme="majorBidi" w:cstheme="majorBidi" w:hint="eastAsia"/>
          <w:szCs w:val="24"/>
          <w:lang w:eastAsia="zh-CN"/>
        </w:rPr>
        <w:t>；</w:t>
      </w:r>
      <w:r w:rsidRPr="005359FB">
        <w:rPr>
          <w:rFonts w:asciiTheme="majorBidi" w:eastAsiaTheme="minorEastAsia" w:hAnsiTheme="majorBidi" w:cstheme="majorBidi"/>
          <w:szCs w:val="24"/>
          <w:lang w:eastAsia="zh-CN"/>
        </w:rPr>
        <w:t>3GPP2</w:t>
      </w:r>
      <w:r w:rsidRPr="005359FB">
        <w:rPr>
          <w:rFonts w:asciiTheme="majorBidi" w:eastAsiaTheme="minorEastAsia" w:hAnsiTheme="majorBidi" w:cstheme="majorBidi" w:hint="eastAsia"/>
          <w:szCs w:val="24"/>
          <w:lang w:eastAsia="zh-CN"/>
        </w:rPr>
        <w:t>；</w:t>
      </w:r>
      <w:r w:rsidRPr="005359FB">
        <w:rPr>
          <w:rFonts w:asciiTheme="majorBidi" w:eastAsiaTheme="minorEastAsia" w:hAnsiTheme="majorBidi" w:cstheme="majorBidi"/>
          <w:szCs w:val="24"/>
          <w:lang w:eastAsia="zh-CN"/>
        </w:rPr>
        <w:t>OMA</w:t>
      </w:r>
      <w:r w:rsidRPr="005359FB">
        <w:rPr>
          <w:rFonts w:asciiTheme="majorBidi" w:eastAsiaTheme="minorEastAsia" w:hAnsiTheme="majorBidi" w:cstheme="majorBidi" w:hint="eastAsia"/>
          <w:szCs w:val="24"/>
          <w:lang w:eastAsia="zh-CN"/>
        </w:rPr>
        <w:t>；</w:t>
      </w:r>
      <w:r w:rsidRPr="005359FB">
        <w:rPr>
          <w:rFonts w:asciiTheme="majorBidi" w:eastAsiaTheme="minorEastAsia" w:hAnsiTheme="majorBidi" w:cstheme="majorBidi"/>
          <w:szCs w:val="24"/>
          <w:lang w:eastAsia="zh-CN"/>
        </w:rPr>
        <w:t>GSMA</w:t>
      </w:r>
      <w:r w:rsidRPr="005359FB">
        <w:rPr>
          <w:rFonts w:asciiTheme="majorBidi" w:eastAsiaTheme="minorEastAsia" w:hAnsiTheme="majorBidi" w:cstheme="majorBidi" w:hint="eastAsia"/>
          <w:szCs w:val="24"/>
          <w:lang w:eastAsia="zh-CN"/>
        </w:rPr>
        <w:t>。</w:t>
      </w:r>
    </w:p>
    <w:p w:rsidR="006F19F9" w:rsidRPr="00E76C0F" w:rsidRDefault="006F19F9" w:rsidP="00E76C0F">
      <w:pPr>
        <w:pStyle w:val="Headingb0"/>
        <w:spacing w:before="240"/>
        <w:rPr>
          <w:bCs/>
          <w:lang w:val="en-US" w:eastAsia="zh-CN"/>
        </w:rPr>
      </w:pPr>
      <w:r w:rsidRPr="00E76C0F">
        <w:rPr>
          <w:rFonts w:hint="eastAsia"/>
          <w:bCs/>
          <w:lang w:val="en-US" w:eastAsia="zh-CN"/>
        </w:rPr>
        <w:t>其它机构：</w:t>
      </w:r>
    </w:p>
    <w:p w:rsidR="006F19F9" w:rsidRPr="005359FB" w:rsidRDefault="004B1C1C" w:rsidP="005359FB">
      <w:pPr>
        <w:pStyle w:val="enumlev1"/>
        <w:rPr>
          <w:rFonts w:asciiTheme="majorBidi" w:eastAsiaTheme="minorEastAsia" w:hAnsiTheme="majorBidi" w:cstheme="majorBidi"/>
          <w:szCs w:val="24"/>
          <w:lang w:eastAsia="zh-CN"/>
        </w:rPr>
      </w:pPr>
      <w:r>
        <w:rPr>
          <w:rFonts w:asciiTheme="majorBidi" w:eastAsiaTheme="minorEastAsia" w:hAnsiTheme="majorBidi" w:cstheme="majorBidi" w:hint="eastAsia"/>
          <w:szCs w:val="24"/>
          <w:lang w:eastAsia="zh-CN"/>
        </w:rPr>
        <w:tab/>
      </w:r>
      <w:r w:rsidR="006F19F9" w:rsidRPr="005359FB">
        <w:rPr>
          <w:rFonts w:asciiTheme="majorBidi" w:eastAsiaTheme="minorEastAsia" w:hAnsiTheme="majorBidi" w:cstheme="majorBidi"/>
          <w:szCs w:val="24"/>
          <w:lang w:eastAsia="zh-CN"/>
        </w:rPr>
        <w:t>ETSI</w:t>
      </w:r>
      <w:r w:rsidR="006F19F9" w:rsidRPr="005359FB">
        <w:rPr>
          <w:rFonts w:asciiTheme="majorBidi" w:eastAsiaTheme="minorEastAsia" w:hAnsiTheme="majorBidi" w:cstheme="majorBidi" w:hint="eastAsia"/>
          <w:szCs w:val="24"/>
          <w:lang w:eastAsia="zh-CN"/>
        </w:rPr>
        <w:t>、</w:t>
      </w:r>
      <w:r w:rsidR="006F19F9" w:rsidRPr="005359FB">
        <w:rPr>
          <w:rFonts w:asciiTheme="majorBidi" w:eastAsiaTheme="minorEastAsia" w:hAnsiTheme="majorBidi" w:cstheme="majorBidi"/>
          <w:szCs w:val="24"/>
          <w:lang w:eastAsia="zh-CN"/>
        </w:rPr>
        <w:t>ATIS</w:t>
      </w:r>
      <w:r w:rsidR="006F19F9" w:rsidRPr="005359FB">
        <w:rPr>
          <w:rFonts w:asciiTheme="majorBidi" w:eastAsiaTheme="minorEastAsia" w:hAnsiTheme="majorBidi" w:cstheme="majorBidi" w:hint="eastAsia"/>
          <w:szCs w:val="24"/>
          <w:lang w:eastAsia="zh-CN"/>
        </w:rPr>
        <w:t>、</w:t>
      </w:r>
      <w:r w:rsidR="006F19F9" w:rsidRPr="005359FB">
        <w:rPr>
          <w:rFonts w:asciiTheme="majorBidi" w:eastAsiaTheme="minorEastAsia" w:hAnsiTheme="majorBidi" w:cstheme="majorBidi"/>
          <w:szCs w:val="24"/>
          <w:lang w:eastAsia="zh-CN"/>
        </w:rPr>
        <w:t>TTC</w:t>
      </w:r>
      <w:r w:rsidR="006F19F9" w:rsidRPr="005359FB">
        <w:rPr>
          <w:rFonts w:asciiTheme="majorBidi" w:eastAsiaTheme="minorEastAsia" w:hAnsiTheme="majorBidi" w:cstheme="majorBidi" w:hint="eastAsia"/>
          <w:szCs w:val="24"/>
          <w:lang w:eastAsia="zh-CN"/>
        </w:rPr>
        <w:t>、</w:t>
      </w:r>
      <w:r w:rsidR="006F19F9" w:rsidRPr="005359FB">
        <w:rPr>
          <w:rFonts w:asciiTheme="majorBidi" w:eastAsiaTheme="minorEastAsia" w:hAnsiTheme="majorBidi" w:cstheme="majorBidi"/>
          <w:szCs w:val="24"/>
          <w:lang w:eastAsia="zh-CN"/>
        </w:rPr>
        <w:t>TTA</w:t>
      </w:r>
      <w:r w:rsidR="006F19F9" w:rsidRPr="005359FB">
        <w:rPr>
          <w:rFonts w:asciiTheme="majorBidi" w:eastAsiaTheme="minorEastAsia" w:hAnsiTheme="majorBidi" w:cstheme="majorBidi" w:hint="eastAsia"/>
          <w:szCs w:val="24"/>
          <w:lang w:eastAsia="zh-CN"/>
        </w:rPr>
        <w:t>、</w:t>
      </w:r>
      <w:r w:rsidR="006F19F9" w:rsidRPr="005359FB">
        <w:rPr>
          <w:rFonts w:asciiTheme="majorBidi" w:eastAsiaTheme="minorEastAsia" w:hAnsiTheme="majorBidi" w:cstheme="majorBidi"/>
          <w:szCs w:val="24"/>
          <w:lang w:eastAsia="zh-CN"/>
        </w:rPr>
        <w:t>CCSA</w:t>
      </w:r>
      <w:r w:rsidR="006F19F9" w:rsidRPr="005359FB">
        <w:rPr>
          <w:rFonts w:asciiTheme="majorBidi" w:eastAsiaTheme="minorEastAsia" w:hAnsiTheme="majorBidi" w:cstheme="majorBidi" w:hint="eastAsia"/>
          <w:szCs w:val="24"/>
          <w:lang w:eastAsia="zh-CN"/>
        </w:rPr>
        <w:t>、</w:t>
      </w:r>
      <w:r w:rsidR="006F19F9" w:rsidRPr="005359FB">
        <w:rPr>
          <w:rFonts w:asciiTheme="majorBidi" w:eastAsiaTheme="minorEastAsia" w:hAnsiTheme="majorBidi" w:cstheme="majorBidi"/>
          <w:szCs w:val="24"/>
          <w:lang w:eastAsia="zh-CN"/>
        </w:rPr>
        <w:t>OIPF</w:t>
      </w:r>
      <w:r w:rsidR="006F19F9" w:rsidRPr="005359FB">
        <w:rPr>
          <w:rFonts w:asciiTheme="majorBidi" w:eastAsiaTheme="minorEastAsia" w:hAnsiTheme="majorBidi" w:cstheme="majorBidi" w:hint="eastAsia"/>
          <w:szCs w:val="24"/>
          <w:lang w:eastAsia="zh-CN"/>
        </w:rPr>
        <w:t>、</w:t>
      </w:r>
      <w:r w:rsidR="006F19F9" w:rsidRPr="005359FB">
        <w:rPr>
          <w:rFonts w:asciiTheme="majorBidi" w:eastAsiaTheme="minorEastAsia" w:hAnsiTheme="majorBidi" w:cstheme="majorBidi"/>
          <w:szCs w:val="24"/>
          <w:lang w:eastAsia="zh-CN"/>
        </w:rPr>
        <w:t>DVB</w:t>
      </w:r>
      <w:r w:rsidR="006F19F9" w:rsidRPr="005359FB">
        <w:rPr>
          <w:rFonts w:asciiTheme="majorBidi" w:eastAsiaTheme="minorEastAsia" w:hAnsiTheme="majorBidi" w:cstheme="majorBidi" w:hint="eastAsia"/>
          <w:szCs w:val="24"/>
          <w:lang w:eastAsia="zh-CN"/>
        </w:rPr>
        <w:t>、</w:t>
      </w:r>
      <w:r w:rsidR="006F19F9" w:rsidRPr="005359FB">
        <w:rPr>
          <w:rFonts w:asciiTheme="majorBidi" w:eastAsiaTheme="minorEastAsia" w:hAnsiTheme="majorBidi" w:cstheme="majorBidi"/>
          <w:szCs w:val="24"/>
          <w:lang w:eastAsia="zh-CN"/>
        </w:rPr>
        <w:t>NFC</w:t>
      </w:r>
      <w:r w:rsidR="006F19F9" w:rsidRPr="005359FB">
        <w:rPr>
          <w:rFonts w:asciiTheme="majorBidi" w:eastAsiaTheme="minorEastAsia" w:hAnsiTheme="majorBidi" w:cstheme="majorBidi" w:hint="eastAsia"/>
          <w:szCs w:val="24"/>
          <w:lang w:eastAsia="zh-CN"/>
        </w:rPr>
        <w:t>论坛、</w:t>
      </w:r>
      <w:r w:rsidR="006F19F9" w:rsidRPr="005359FB">
        <w:rPr>
          <w:rFonts w:asciiTheme="majorBidi" w:eastAsiaTheme="minorEastAsia" w:hAnsiTheme="majorBidi" w:cstheme="majorBidi"/>
          <w:szCs w:val="24"/>
          <w:lang w:eastAsia="zh-CN"/>
        </w:rPr>
        <w:t>NIST</w:t>
      </w:r>
      <w:r w:rsidR="006F19F9" w:rsidRPr="005359FB">
        <w:rPr>
          <w:rFonts w:asciiTheme="majorBidi" w:eastAsiaTheme="minorEastAsia" w:hAnsiTheme="majorBidi" w:cstheme="majorBidi" w:hint="eastAsia"/>
          <w:szCs w:val="24"/>
          <w:lang w:eastAsia="zh-CN"/>
        </w:rPr>
        <w:t>。</w:t>
      </w:r>
    </w:p>
    <w:p w:rsidR="00B0737D" w:rsidRDefault="00B0737D" w:rsidP="000675B4">
      <w:pPr>
        <w:rPr>
          <w:lang w:eastAsia="zh-CN"/>
        </w:rPr>
      </w:pPr>
    </w:p>
    <w:p w:rsidR="003936B7" w:rsidRDefault="003936B7" w:rsidP="000675B4">
      <w:pPr>
        <w:pStyle w:val="Reasons"/>
      </w:pPr>
    </w:p>
    <w:p w:rsidR="0033019B" w:rsidRPr="003936B7" w:rsidRDefault="003936B7" w:rsidP="000675B4">
      <w:pPr>
        <w:jc w:val="center"/>
        <w:rPr>
          <w:lang w:eastAsia="zh-CN"/>
        </w:rPr>
      </w:pPr>
      <w:r>
        <w:t>______________</w:t>
      </w:r>
    </w:p>
    <w:sectPr w:rsidR="0033019B" w:rsidRPr="003936B7" w:rsidSect="00ED712B">
      <w:headerReference w:type="default" r:id="rId11"/>
      <w:footerReference w:type="default" r:id="rId12"/>
      <w:footerReference w:type="first" r:id="rId13"/>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FC2" w:rsidRDefault="00F27FC2">
      <w:r>
        <w:separator/>
      </w:r>
    </w:p>
  </w:endnote>
  <w:endnote w:type="continuationSeparator" w:id="0">
    <w:p w:rsidR="00F27FC2" w:rsidRDefault="00F27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000"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119" w:rsidRPr="00732119" w:rsidRDefault="00732119" w:rsidP="00732119">
    <w:pPr>
      <w:tabs>
        <w:tab w:val="clear" w:pos="794"/>
        <w:tab w:val="clear" w:pos="1191"/>
        <w:tab w:val="clear" w:pos="1588"/>
        <w:tab w:val="clear" w:pos="1985"/>
        <w:tab w:val="left" w:pos="5954"/>
        <w:tab w:val="right" w:pos="9639"/>
      </w:tabs>
      <w:spacing w:before="0"/>
      <w:rPr>
        <w:rFonts w:eastAsia="Times New Roman"/>
        <w:caps/>
        <w:sz w:val="16"/>
        <w:lang w:val="fr-CH"/>
      </w:rPr>
    </w:pPr>
    <w:r w:rsidRPr="00732119">
      <w:rPr>
        <w:rFonts w:eastAsia="Times New Roman"/>
        <w:caps/>
        <w:sz w:val="16"/>
        <w:lang w:val="fr-CH"/>
      </w:rPr>
      <w:t>ITU-T\BUREAU\CIRC\054</w:t>
    </w:r>
    <w:r>
      <w:rPr>
        <w:rFonts w:eastAsia="Times New Roman"/>
        <w:caps/>
        <w:sz w:val="16"/>
        <w:lang w:val="fr-CH"/>
      </w:rPr>
      <w:t>C</w:t>
    </w:r>
    <w:r w:rsidRPr="00732119">
      <w:rPr>
        <w:rFonts w:eastAsia="Times New Roman"/>
        <w:caps/>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FC2" w:rsidRDefault="00F27FC2">
    <w:pPr>
      <w:pStyle w:val="BodyText"/>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F27FC2" w:rsidRDefault="00F27FC2">
    <w:pPr>
      <w:tabs>
        <w:tab w:val="clear" w:pos="794"/>
        <w:tab w:val="clear" w:pos="1191"/>
        <w:tab w:val="clear" w:pos="1588"/>
        <w:tab w:val="left" w:pos="2693"/>
        <w:tab w:val="left" w:pos="3261"/>
        <w:tab w:val="left" w:pos="3289"/>
        <w:tab w:val="left" w:pos="5387"/>
        <w:tab w:val="left" w:pos="7513"/>
        <w:tab w:val="left" w:pos="8789"/>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F27FC2" w:rsidRPr="006B5E95" w:rsidRDefault="00F27FC2">
    <w:pPr>
      <w:tabs>
        <w:tab w:val="left" w:pos="2693"/>
        <w:tab w:val="left" w:pos="3261"/>
        <w:tab w:val="left" w:pos="3289"/>
        <w:tab w:val="left" w:pos="5813"/>
        <w:tab w:val="left" w:pos="8081"/>
        <w:tab w:val="left" w:pos="8789"/>
        <w:tab w:val="left" w:pos="9072"/>
        <w:tab w:val="right" w:pos="10858"/>
      </w:tabs>
      <w:spacing w:before="0"/>
      <w:rPr>
        <w:rFonts w:ascii="Futura Lt BT" w:hAnsi="Futura Lt BT"/>
        <w:sz w:val="18"/>
      </w:rPr>
    </w:pPr>
    <w:smartTag w:uri="urn:schemas-microsoft-com:office:smarttags" w:element="place">
      <w:smartTag w:uri="urn:schemas-microsoft-com:office:smarttags" w:element="country-region">
        <w:r w:rsidRPr="006B5E95">
          <w:rPr>
            <w:rFonts w:ascii="Futura Lt BT" w:hAnsi="Futura Lt BT"/>
            <w:sz w:val="18"/>
          </w:rPr>
          <w:t>Switzerland</w:t>
        </w:r>
      </w:smartTag>
    </w:smartTag>
    <w:r w:rsidRPr="006B5E95">
      <w:rPr>
        <w:rFonts w:ascii="Futura Lt BT" w:hAnsi="Futura Lt BT"/>
        <w:sz w:val="18"/>
      </w:rPr>
      <w:tab/>
    </w:r>
    <w:r w:rsidRPr="006B5E95">
      <w:rPr>
        <w:rFonts w:ascii="Futura Lt BT" w:hAnsi="Futura Lt BT"/>
        <w:sz w:val="18"/>
      </w:rPr>
      <w:tab/>
    </w:r>
    <w:r>
      <w:rPr>
        <w:rFonts w:ascii="Futura Lt BT" w:hAnsi="Futura Lt BT" w:hint="eastAsia"/>
        <w:sz w:val="18"/>
        <w:lang w:eastAsia="zh-CN"/>
      </w:rPr>
      <w:tab/>
    </w:r>
    <w:r>
      <w:rPr>
        <w:rFonts w:ascii="Futura Lt BT" w:hAnsi="Futura Lt BT" w:hint="eastAsia"/>
        <w:sz w:val="18"/>
        <w:lang w:eastAsia="zh-CN"/>
      </w:rPr>
      <w:tab/>
    </w:r>
    <w:r w:rsidRPr="006B5E95">
      <w:rPr>
        <w:rFonts w:ascii="Futura Lt BT" w:hAnsi="Futura Lt BT"/>
        <w:sz w:val="18"/>
      </w:rPr>
      <w:t>Gr4:</w:t>
    </w:r>
    <w:r w:rsidRPr="006B5E95">
      <w:rPr>
        <w:rFonts w:ascii="Futura Lt BT" w:hAnsi="Futura Lt BT"/>
        <w:sz w:val="18"/>
      </w:rPr>
      <w:tab/>
    </w:r>
    <w:r w:rsidRPr="006B5E95">
      <w:rPr>
        <w:rFonts w:ascii="Futura Lt BT" w:hAnsi="Futura Lt BT"/>
        <w:sz w:val="18"/>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FC2" w:rsidRDefault="00F27FC2">
      <w:r>
        <w:separator/>
      </w:r>
    </w:p>
  </w:footnote>
  <w:footnote w:type="continuationSeparator" w:id="0">
    <w:p w:rsidR="00F27FC2" w:rsidRDefault="00F27F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FC2" w:rsidRPr="00685863" w:rsidRDefault="00F27FC2">
    <w:pPr>
      <w:pStyle w:val="Header"/>
      <w:rPr>
        <w:sz w:val="16"/>
        <w:szCs w:val="16"/>
      </w:rPr>
    </w:pPr>
    <w:r w:rsidRPr="00685863">
      <w:rPr>
        <w:sz w:val="16"/>
        <w:szCs w:val="16"/>
      </w:rPr>
      <w:t xml:space="preserve">- </w:t>
    </w:r>
    <w:r w:rsidRPr="00685863">
      <w:rPr>
        <w:sz w:val="16"/>
        <w:szCs w:val="16"/>
      </w:rPr>
      <w:fldChar w:fldCharType="begin"/>
    </w:r>
    <w:r w:rsidRPr="00685863">
      <w:rPr>
        <w:sz w:val="16"/>
        <w:szCs w:val="16"/>
      </w:rPr>
      <w:instrText>PAGE</w:instrText>
    </w:r>
    <w:r w:rsidRPr="00685863">
      <w:rPr>
        <w:sz w:val="16"/>
        <w:szCs w:val="16"/>
      </w:rPr>
      <w:fldChar w:fldCharType="separate"/>
    </w:r>
    <w:r w:rsidR="00021EDE">
      <w:rPr>
        <w:noProof/>
        <w:sz w:val="16"/>
        <w:szCs w:val="16"/>
      </w:rPr>
      <w:t>2</w:t>
    </w:r>
    <w:r w:rsidRPr="00685863">
      <w:rPr>
        <w:sz w:val="16"/>
        <w:szCs w:val="16"/>
      </w:rPr>
      <w:fldChar w:fldCharType="end"/>
    </w:r>
    <w:r w:rsidRPr="00685863">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2D77"/>
    <w:multiLevelType w:val="hybridMultilevel"/>
    <w:tmpl w:val="150CEBD8"/>
    <w:lvl w:ilvl="0" w:tplc="4F280A9C">
      <w:start w:val="1"/>
      <w:numFmt w:val="decimal"/>
      <w:lvlText w:val="%1."/>
      <w:lvlJc w:val="left"/>
      <w:pPr>
        <w:ind w:left="360" w:hanging="360"/>
      </w:pPr>
      <w:rPr>
        <w:rFonts w:asciiTheme="majorBidi" w:hAnsiTheme="majorBidi" w:cstheme="majorBid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E2E43F5"/>
    <w:multiLevelType w:val="hybridMultilevel"/>
    <w:tmpl w:val="BFDE50F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418C5841"/>
    <w:multiLevelType w:val="hybridMultilevel"/>
    <w:tmpl w:val="E47E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177773"/>
    <w:multiLevelType w:val="hybridMultilevel"/>
    <w:tmpl w:val="9C2A70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73333C"/>
    <w:multiLevelType w:val="hybridMultilevel"/>
    <w:tmpl w:val="A848813E"/>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5">
    <w:nsid w:val="56DF03C4"/>
    <w:multiLevelType w:val="hybridMultilevel"/>
    <w:tmpl w:val="3072D7EA"/>
    <w:lvl w:ilvl="0" w:tplc="E9D66506">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
    <w:nsid w:val="631D104C"/>
    <w:multiLevelType w:val="hybridMultilevel"/>
    <w:tmpl w:val="C0BA1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8">
    <w:nsid w:val="7407111A"/>
    <w:multiLevelType w:val="hybridMultilevel"/>
    <w:tmpl w:val="9CAC00C8"/>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9">
    <w:nsid w:val="77BE17D4"/>
    <w:multiLevelType w:val="hybridMultilevel"/>
    <w:tmpl w:val="B7B4FEEA"/>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8"/>
  </w:num>
  <w:num w:numId="5">
    <w:abstractNumId w:val="5"/>
  </w:num>
  <w:num w:numId="6">
    <w:abstractNumId w:val="1"/>
  </w:num>
  <w:num w:numId="7">
    <w:abstractNumId w:val="0"/>
  </w:num>
  <w:num w:numId="8">
    <w:abstractNumId w:val="2"/>
  </w:num>
  <w:num w:numId="9">
    <w:abstractNumId w:val="6"/>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96A"/>
    <w:rsid w:val="00000E74"/>
    <w:rsid w:val="00010F8A"/>
    <w:rsid w:val="00021EDE"/>
    <w:rsid w:val="00027EE3"/>
    <w:rsid w:val="00032FD3"/>
    <w:rsid w:val="00037276"/>
    <w:rsid w:val="00037461"/>
    <w:rsid w:val="00045B33"/>
    <w:rsid w:val="00055CC9"/>
    <w:rsid w:val="00057980"/>
    <w:rsid w:val="00063DC7"/>
    <w:rsid w:val="000675B4"/>
    <w:rsid w:val="00081BA5"/>
    <w:rsid w:val="000907DD"/>
    <w:rsid w:val="00090E72"/>
    <w:rsid w:val="00094C0B"/>
    <w:rsid w:val="000A5897"/>
    <w:rsid w:val="000B6001"/>
    <w:rsid w:val="000C02E1"/>
    <w:rsid w:val="000C3A02"/>
    <w:rsid w:val="000C3E87"/>
    <w:rsid w:val="000D5DE9"/>
    <w:rsid w:val="000F7609"/>
    <w:rsid w:val="001075C7"/>
    <w:rsid w:val="0011437B"/>
    <w:rsid w:val="00116420"/>
    <w:rsid w:val="00117471"/>
    <w:rsid w:val="001219E7"/>
    <w:rsid w:val="001342EB"/>
    <w:rsid w:val="00137C3F"/>
    <w:rsid w:val="00141CA9"/>
    <w:rsid w:val="00144B57"/>
    <w:rsid w:val="001525EA"/>
    <w:rsid w:val="00155FBA"/>
    <w:rsid w:val="00160A43"/>
    <w:rsid w:val="00176356"/>
    <w:rsid w:val="00187F85"/>
    <w:rsid w:val="00191DBB"/>
    <w:rsid w:val="001B572F"/>
    <w:rsid w:val="001C27ED"/>
    <w:rsid w:val="001C3FA0"/>
    <w:rsid w:val="001E1467"/>
    <w:rsid w:val="001E2BCD"/>
    <w:rsid w:val="001E31DF"/>
    <w:rsid w:val="001E35F4"/>
    <w:rsid w:val="001F01D1"/>
    <w:rsid w:val="001F4E4A"/>
    <w:rsid w:val="001F7B30"/>
    <w:rsid w:val="00202E3F"/>
    <w:rsid w:val="00214142"/>
    <w:rsid w:val="00215041"/>
    <w:rsid w:val="00220EB1"/>
    <w:rsid w:val="00234A9B"/>
    <w:rsid w:val="0023772E"/>
    <w:rsid w:val="0024173A"/>
    <w:rsid w:val="00243312"/>
    <w:rsid w:val="0024744C"/>
    <w:rsid w:val="00247D34"/>
    <w:rsid w:val="00250E0B"/>
    <w:rsid w:val="0025373C"/>
    <w:rsid w:val="00254085"/>
    <w:rsid w:val="0025696A"/>
    <w:rsid w:val="00273DD8"/>
    <w:rsid w:val="00282732"/>
    <w:rsid w:val="00284869"/>
    <w:rsid w:val="00292A16"/>
    <w:rsid w:val="0029391D"/>
    <w:rsid w:val="002A1E2C"/>
    <w:rsid w:val="002E05E3"/>
    <w:rsid w:val="002E22D8"/>
    <w:rsid w:val="002E6E42"/>
    <w:rsid w:val="00303A2A"/>
    <w:rsid w:val="003064AD"/>
    <w:rsid w:val="0030662F"/>
    <w:rsid w:val="00311443"/>
    <w:rsid w:val="00322AA7"/>
    <w:rsid w:val="0033019B"/>
    <w:rsid w:val="00332273"/>
    <w:rsid w:val="00334A24"/>
    <w:rsid w:val="0034150A"/>
    <w:rsid w:val="00343BDC"/>
    <w:rsid w:val="003522DF"/>
    <w:rsid w:val="0035263A"/>
    <w:rsid w:val="0035311E"/>
    <w:rsid w:val="0035674D"/>
    <w:rsid w:val="00376C30"/>
    <w:rsid w:val="00390045"/>
    <w:rsid w:val="003936B7"/>
    <w:rsid w:val="003B0368"/>
    <w:rsid w:val="003B17C5"/>
    <w:rsid w:val="003B395C"/>
    <w:rsid w:val="003B6247"/>
    <w:rsid w:val="003C646E"/>
    <w:rsid w:val="003D0721"/>
    <w:rsid w:val="003D1465"/>
    <w:rsid w:val="003D56F0"/>
    <w:rsid w:val="003F1CCA"/>
    <w:rsid w:val="003F297C"/>
    <w:rsid w:val="0040315B"/>
    <w:rsid w:val="00406F3B"/>
    <w:rsid w:val="00426477"/>
    <w:rsid w:val="0043435E"/>
    <w:rsid w:val="004574EE"/>
    <w:rsid w:val="00462340"/>
    <w:rsid w:val="00464015"/>
    <w:rsid w:val="00471AA3"/>
    <w:rsid w:val="00472240"/>
    <w:rsid w:val="004807F8"/>
    <w:rsid w:val="00496A29"/>
    <w:rsid w:val="004A0257"/>
    <w:rsid w:val="004A0CC9"/>
    <w:rsid w:val="004A46AC"/>
    <w:rsid w:val="004B1C1C"/>
    <w:rsid w:val="004B4310"/>
    <w:rsid w:val="004C2EBC"/>
    <w:rsid w:val="004C3412"/>
    <w:rsid w:val="004D4FB3"/>
    <w:rsid w:val="004D6FE9"/>
    <w:rsid w:val="004E5A84"/>
    <w:rsid w:val="004F2E89"/>
    <w:rsid w:val="004F472D"/>
    <w:rsid w:val="00501388"/>
    <w:rsid w:val="0050737E"/>
    <w:rsid w:val="005236F6"/>
    <w:rsid w:val="00524956"/>
    <w:rsid w:val="00525112"/>
    <w:rsid w:val="00530DAF"/>
    <w:rsid w:val="005346EE"/>
    <w:rsid w:val="005359FB"/>
    <w:rsid w:val="00541357"/>
    <w:rsid w:val="0054354F"/>
    <w:rsid w:val="005467A2"/>
    <w:rsid w:val="00550D65"/>
    <w:rsid w:val="00556259"/>
    <w:rsid w:val="005575AE"/>
    <w:rsid w:val="005633F5"/>
    <w:rsid w:val="00564D5E"/>
    <w:rsid w:val="00571136"/>
    <w:rsid w:val="00590B2A"/>
    <w:rsid w:val="0059430E"/>
    <w:rsid w:val="005A7B1D"/>
    <w:rsid w:val="005B1751"/>
    <w:rsid w:val="005C26FD"/>
    <w:rsid w:val="005C7306"/>
    <w:rsid w:val="005D0131"/>
    <w:rsid w:val="005D0E22"/>
    <w:rsid w:val="005D6434"/>
    <w:rsid w:val="005E1FFC"/>
    <w:rsid w:val="00617C69"/>
    <w:rsid w:val="00617E99"/>
    <w:rsid w:val="00620B2A"/>
    <w:rsid w:val="00621677"/>
    <w:rsid w:val="00627AE8"/>
    <w:rsid w:val="0063445E"/>
    <w:rsid w:val="00642FAD"/>
    <w:rsid w:val="00655D9A"/>
    <w:rsid w:val="006563EA"/>
    <w:rsid w:val="00676384"/>
    <w:rsid w:val="00680293"/>
    <w:rsid w:val="00682625"/>
    <w:rsid w:val="00685863"/>
    <w:rsid w:val="00692CD9"/>
    <w:rsid w:val="006974DE"/>
    <w:rsid w:val="006976CC"/>
    <w:rsid w:val="006A5F55"/>
    <w:rsid w:val="006A66C9"/>
    <w:rsid w:val="006B4BB0"/>
    <w:rsid w:val="006B5E95"/>
    <w:rsid w:val="006C274C"/>
    <w:rsid w:val="006C3B49"/>
    <w:rsid w:val="006C51D2"/>
    <w:rsid w:val="006D22B1"/>
    <w:rsid w:val="006D41BB"/>
    <w:rsid w:val="006D42C6"/>
    <w:rsid w:val="006D4D77"/>
    <w:rsid w:val="006E48EB"/>
    <w:rsid w:val="006E723B"/>
    <w:rsid w:val="006F19F9"/>
    <w:rsid w:val="006F637E"/>
    <w:rsid w:val="006F6FBB"/>
    <w:rsid w:val="00701F94"/>
    <w:rsid w:val="00707A1D"/>
    <w:rsid w:val="00707F33"/>
    <w:rsid w:val="00713BF3"/>
    <w:rsid w:val="00730C4D"/>
    <w:rsid w:val="00732119"/>
    <w:rsid w:val="00740FEF"/>
    <w:rsid w:val="0074511F"/>
    <w:rsid w:val="00745C1E"/>
    <w:rsid w:val="00752154"/>
    <w:rsid w:val="007568DA"/>
    <w:rsid w:val="00762861"/>
    <w:rsid w:val="00767C46"/>
    <w:rsid w:val="00784004"/>
    <w:rsid w:val="00796429"/>
    <w:rsid w:val="007B25ED"/>
    <w:rsid w:val="007C05E6"/>
    <w:rsid w:val="007C2DEC"/>
    <w:rsid w:val="007E1722"/>
    <w:rsid w:val="007E3E50"/>
    <w:rsid w:val="008057DD"/>
    <w:rsid w:val="00805814"/>
    <w:rsid w:val="008078A5"/>
    <w:rsid w:val="008106CD"/>
    <w:rsid w:val="0083084A"/>
    <w:rsid w:val="00841612"/>
    <w:rsid w:val="00844348"/>
    <w:rsid w:val="0084436D"/>
    <w:rsid w:val="00870463"/>
    <w:rsid w:val="008965EF"/>
    <w:rsid w:val="008B2BDA"/>
    <w:rsid w:val="008B4D3F"/>
    <w:rsid w:val="008C6623"/>
    <w:rsid w:val="008D0D79"/>
    <w:rsid w:val="008E5F3A"/>
    <w:rsid w:val="008F002F"/>
    <w:rsid w:val="00904491"/>
    <w:rsid w:val="009057ED"/>
    <w:rsid w:val="00912360"/>
    <w:rsid w:val="009128F1"/>
    <w:rsid w:val="00917560"/>
    <w:rsid w:val="00923F14"/>
    <w:rsid w:val="00927EEC"/>
    <w:rsid w:val="00935AA0"/>
    <w:rsid w:val="009378C0"/>
    <w:rsid w:val="009424FC"/>
    <w:rsid w:val="00956D38"/>
    <w:rsid w:val="00960535"/>
    <w:rsid w:val="00965904"/>
    <w:rsid w:val="00967FBB"/>
    <w:rsid w:val="009727EA"/>
    <w:rsid w:val="0098562F"/>
    <w:rsid w:val="009870EA"/>
    <w:rsid w:val="0099071C"/>
    <w:rsid w:val="009A5C4C"/>
    <w:rsid w:val="009B2534"/>
    <w:rsid w:val="009B27DD"/>
    <w:rsid w:val="009B5F17"/>
    <w:rsid w:val="009C053F"/>
    <w:rsid w:val="009C0544"/>
    <w:rsid w:val="009C2C86"/>
    <w:rsid w:val="009C2FF6"/>
    <w:rsid w:val="009C3E6C"/>
    <w:rsid w:val="009D4299"/>
    <w:rsid w:val="009E2505"/>
    <w:rsid w:val="009E60B9"/>
    <w:rsid w:val="00A042FD"/>
    <w:rsid w:val="00A044B2"/>
    <w:rsid w:val="00A05A50"/>
    <w:rsid w:val="00A1090D"/>
    <w:rsid w:val="00A16AB0"/>
    <w:rsid w:val="00A3035F"/>
    <w:rsid w:val="00A34D1F"/>
    <w:rsid w:val="00A3675E"/>
    <w:rsid w:val="00A439D3"/>
    <w:rsid w:val="00A5321A"/>
    <w:rsid w:val="00A55435"/>
    <w:rsid w:val="00A64F77"/>
    <w:rsid w:val="00A672FA"/>
    <w:rsid w:val="00A71499"/>
    <w:rsid w:val="00A73B72"/>
    <w:rsid w:val="00A750EC"/>
    <w:rsid w:val="00A80416"/>
    <w:rsid w:val="00A87047"/>
    <w:rsid w:val="00A968CD"/>
    <w:rsid w:val="00A97E27"/>
    <w:rsid w:val="00AB1412"/>
    <w:rsid w:val="00AB3384"/>
    <w:rsid w:val="00AB5A7A"/>
    <w:rsid w:val="00AC07CD"/>
    <w:rsid w:val="00AC1EEF"/>
    <w:rsid w:val="00AE1C34"/>
    <w:rsid w:val="00B033F0"/>
    <w:rsid w:val="00B0737D"/>
    <w:rsid w:val="00B158EC"/>
    <w:rsid w:val="00B23D1B"/>
    <w:rsid w:val="00B27495"/>
    <w:rsid w:val="00B43F3A"/>
    <w:rsid w:val="00B506FC"/>
    <w:rsid w:val="00B56780"/>
    <w:rsid w:val="00B56B75"/>
    <w:rsid w:val="00B605FB"/>
    <w:rsid w:val="00B70ABB"/>
    <w:rsid w:val="00B86EC5"/>
    <w:rsid w:val="00BA6B85"/>
    <w:rsid w:val="00BA7314"/>
    <w:rsid w:val="00BB05B6"/>
    <w:rsid w:val="00BB3DBE"/>
    <w:rsid w:val="00BB5392"/>
    <w:rsid w:val="00BC7AEE"/>
    <w:rsid w:val="00BE339D"/>
    <w:rsid w:val="00BF1278"/>
    <w:rsid w:val="00BF524B"/>
    <w:rsid w:val="00C038F1"/>
    <w:rsid w:val="00C03E87"/>
    <w:rsid w:val="00C14FDB"/>
    <w:rsid w:val="00C21D64"/>
    <w:rsid w:val="00C22F0C"/>
    <w:rsid w:val="00C23145"/>
    <w:rsid w:val="00C26A9B"/>
    <w:rsid w:val="00C32682"/>
    <w:rsid w:val="00C362DA"/>
    <w:rsid w:val="00C36FD4"/>
    <w:rsid w:val="00C412B2"/>
    <w:rsid w:val="00C41CCF"/>
    <w:rsid w:val="00C4462F"/>
    <w:rsid w:val="00C52C79"/>
    <w:rsid w:val="00C54C1B"/>
    <w:rsid w:val="00C6016A"/>
    <w:rsid w:val="00C615C1"/>
    <w:rsid w:val="00C7008A"/>
    <w:rsid w:val="00C83C9C"/>
    <w:rsid w:val="00C854F6"/>
    <w:rsid w:val="00C916ED"/>
    <w:rsid w:val="00C969B4"/>
    <w:rsid w:val="00CA032E"/>
    <w:rsid w:val="00CB7D59"/>
    <w:rsid w:val="00CC4B5C"/>
    <w:rsid w:val="00CC5524"/>
    <w:rsid w:val="00CD78C6"/>
    <w:rsid w:val="00CE2E9F"/>
    <w:rsid w:val="00CE583C"/>
    <w:rsid w:val="00CF5774"/>
    <w:rsid w:val="00D05E01"/>
    <w:rsid w:val="00D11132"/>
    <w:rsid w:val="00D22D70"/>
    <w:rsid w:val="00D275F3"/>
    <w:rsid w:val="00D27C30"/>
    <w:rsid w:val="00D32934"/>
    <w:rsid w:val="00D33EF7"/>
    <w:rsid w:val="00D34F86"/>
    <w:rsid w:val="00D5507D"/>
    <w:rsid w:val="00D55A40"/>
    <w:rsid w:val="00D76560"/>
    <w:rsid w:val="00D93AE8"/>
    <w:rsid w:val="00DA0C67"/>
    <w:rsid w:val="00DA1444"/>
    <w:rsid w:val="00DB4B8E"/>
    <w:rsid w:val="00DC408E"/>
    <w:rsid w:val="00DC7C15"/>
    <w:rsid w:val="00DD5F08"/>
    <w:rsid w:val="00DF541D"/>
    <w:rsid w:val="00E00098"/>
    <w:rsid w:val="00E21238"/>
    <w:rsid w:val="00E22435"/>
    <w:rsid w:val="00E3301E"/>
    <w:rsid w:val="00E35907"/>
    <w:rsid w:val="00E43449"/>
    <w:rsid w:val="00E47AFF"/>
    <w:rsid w:val="00E56FDB"/>
    <w:rsid w:val="00E62097"/>
    <w:rsid w:val="00E72784"/>
    <w:rsid w:val="00E76C0F"/>
    <w:rsid w:val="00E80517"/>
    <w:rsid w:val="00E841DB"/>
    <w:rsid w:val="00EA261D"/>
    <w:rsid w:val="00EA484C"/>
    <w:rsid w:val="00EB0A0D"/>
    <w:rsid w:val="00EB7AC0"/>
    <w:rsid w:val="00EC04DD"/>
    <w:rsid w:val="00ED4FF9"/>
    <w:rsid w:val="00ED712B"/>
    <w:rsid w:val="00EE1103"/>
    <w:rsid w:val="00EE6AB4"/>
    <w:rsid w:val="00EF1424"/>
    <w:rsid w:val="00F07A3C"/>
    <w:rsid w:val="00F161E2"/>
    <w:rsid w:val="00F24752"/>
    <w:rsid w:val="00F27FC2"/>
    <w:rsid w:val="00F346AB"/>
    <w:rsid w:val="00F44473"/>
    <w:rsid w:val="00F46937"/>
    <w:rsid w:val="00F53711"/>
    <w:rsid w:val="00F61182"/>
    <w:rsid w:val="00F8640D"/>
    <w:rsid w:val="00F904D4"/>
    <w:rsid w:val="00F9383A"/>
    <w:rsid w:val="00F93CC5"/>
    <w:rsid w:val="00F97E0D"/>
    <w:rsid w:val="00FA779C"/>
    <w:rsid w:val="00FB0042"/>
    <w:rsid w:val="00FD5D2E"/>
    <w:rsid w:val="00FD62E1"/>
    <w:rsid w:val="00FF2666"/>
    <w:rsid w:val="00FF3D61"/>
    <w:rsid w:val="00FF3EC7"/>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4BB0"/>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25696A"/>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b/>
    </w:rPr>
  </w:style>
  <w:style w:type="paragraph" w:styleId="Heading2">
    <w:name w:val="heading 2"/>
    <w:basedOn w:val="Heading1"/>
    <w:next w:val="Normal"/>
    <w:link w:val="Heading2Char"/>
    <w:qFormat/>
    <w:rsid w:val="0025696A"/>
    <w:pPr>
      <w:spacing w:before="320"/>
      <w:outlineLvl w:val="1"/>
    </w:pPr>
  </w:style>
  <w:style w:type="paragraph" w:styleId="Heading3">
    <w:name w:val="heading 3"/>
    <w:basedOn w:val="Normal"/>
    <w:next w:val="Normal"/>
    <w:link w:val="Heading3Char"/>
    <w:semiHidden/>
    <w:unhideWhenUsed/>
    <w:qFormat/>
    <w:rsid w:val="006F19F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5696A"/>
    <w:rPr>
      <w:b/>
      <w:sz w:val="24"/>
      <w:lang w:val="en-GB" w:eastAsia="en-US"/>
    </w:rPr>
  </w:style>
  <w:style w:type="character" w:customStyle="1" w:styleId="Heading2Char">
    <w:name w:val="Heading 2 Char"/>
    <w:basedOn w:val="DefaultParagraphFont"/>
    <w:link w:val="Heading2"/>
    <w:rsid w:val="0025696A"/>
    <w:rPr>
      <w:b/>
      <w:sz w:val="24"/>
      <w:lang w:val="en-GB" w:eastAsia="en-US"/>
    </w:rPr>
  </w:style>
  <w:style w:type="character" w:styleId="PageNumber">
    <w:name w:val="page number"/>
    <w:basedOn w:val="DefaultParagraphFont"/>
    <w:rsid w:val="0025696A"/>
  </w:style>
  <w:style w:type="paragraph" w:styleId="BodyText2">
    <w:name w:val="Body Text 2"/>
    <w:aliases w:val="Body Text1"/>
    <w:basedOn w:val="Normal"/>
    <w:link w:val="BodyText2Char"/>
    <w:rsid w:val="0025696A"/>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aliases w:val="Body Text1 Char"/>
    <w:basedOn w:val="DefaultParagraphFont"/>
    <w:link w:val="BodyText2"/>
    <w:rsid w:val="0025696A"/>
    <w:rPr>
      <w:rFonts w:eastAsia="Times New Roman"/>
      <w:sz w:val="24"/>
      <w:lang w:val="en-GB" w:eastAsia="en-US"/>
    </w:rPr>
  </w:style>
  <w:style w:type="paragraph" w:styleId="ListParagraph">
    <w:name w:val="List Paragraph"/>
    <w:basedOn w:val="Normal"/>
    <w:uiPriority w:val="34"/>
    <w:qFormat/>
    <w:rsid w:val="0025696A"/>
    <w:pPr>
      <w:ind w:left="720"/>
      <w:contextualSpacing/>
      <w:jc w:val="both"/>
      <w:textAlignment w:val="auto"/>
    </w:pPr>
    <w:rPr>
      <w:rFonts w:eastAsia="Times New Roman"/>
    </w:rPr>
  </w:style>
  <w:style w:type="paragraph" w:styleId="BalloonText">
    <w:name w:val="Balloon Text"/>
    <w:basedOn w:val="Normal"/>
    <w:link w:val="BalloonTextChar"/>
    <w:rsid w:val="00F44473"/>
    <w:pPr>
      <w:spacing w:before="0"/>
    </w:pPr>
    <w:rPr>
      <w:sz w:val="18"/>
      <w:szCs w:val="18"/>
    </w:rPr>
  </w:style>
  <w:style w:type="character" w:customStyle="1" w:styleId="BalloonTextChar">
    <w:name w:val="Balloon Text Char"/>
    <w:basedOn w:val="DefaultParagraphFont"/>
    <w:link w:val="BalloonText"/>
    <w:rsid w:val="00F44473"/>
    <w:rPr>
      <w:sz w:val="18"/>
      <w:szCs w:val="18"/>
      <w:lang w:val="en-GB" w:eastAsia="en-US"/>
    </w:rPr>
  </w:style>
  <w:style w:type="character" w:customStyle="1" w:styleId="FooterChar">
    <w:name w:val="Footer Char"/>
    <w:basedOn w:val="DefaultParagraphFont"/>
    <w:link w:val="Footer"/>
    <w:rsid w:val="00E21238"/>
    <w:rPr>
      <w:caps/>
      <w:sz w:val="18"/>
      <w:lang w:val="en-GB" w:eastAsia="en-US"/>
    </w:rPr>
  </w:style>
  <w:style w:type="character" w:styleId="FollowedHyperlink">
    <w:name w:val="FollowedHyperlink"/>
    <w:basedOn w:val="DefaultParagraphFont"/>
    <w:rsid w:val="00745C1E"/>
    <w:rPr>
      <w:color w:val="800080" w:themeColor="followedHyperlink"/>
      <w:u w:val="single"/>
    </w:rPr>
  </w:style>
  <w:style w:type="paragraph" w:customStyle="1" w:styleId="AnnexNotitle">
    <w:name w:val="Annex_No &amp; title"/>
    <w:basedOn w:val="Normal"/>
    <w:next w:val="Normal"/>
    <w:rsid w:val="00EA261D"/>
    <w:pPr>
      <w:keepNext/>
      <w:keepLines/>
      <w:spacing w:before="480"/>
      <w:jc w:val="center"/>
    </w:pPr>
    <w:rPr>
      <w:rFonts w:eastAsia="Times New Roman"/>
      <w:b/>
      <w:sz w:val="28"/>
    </w:rPr>
  </w:style>
  <w:style w:type="character" w:styleId="EndnoteReference">
    <w:name w:val="endnote reference"/>
    <w:rsid w:val="006D41BB"/>
    <w:rPr>
      <w:vertAlign w:val="superscript"/>
    </w:rPr>
  </w:style>
  <w:style w:type="paragraph" w:styleId="EndnoteText">
    <w:name w:val="endnote text"/>
    <w:basedOn w:val="Normal"/>
    <w:link w:val="EndnoteTextChar"/>
    <w:rsid w:val="006D41BB"/>
    <w:pPr>
      <w:spacing w:before="0"/>
    </w:pPr>
    <w:rPr>
      <w:sz w:val="20"/>
    </w:rPr>
  </w:style>
  <w:style w:type="character" w:customStyle="1" w:styleId="EndnoteTextChar">
    <w:name w:val="Endnote Text Char"/>
    <w:basedOn w:val="DefaultParagraphFont"/>
    <w:link w:val="EndnoteText"/>
    <w:rsid w:val="006D41BB"/>
    <w:rPr>
      <w:lang w:val="en-GB" w:eastAsia="en-US"/>
    </w:rPr>
  </w:style>
  <w:style w:type="paragraph" w:customStyle="1" w:styleId="enumlev1">
    <w:name w:val="enumlev1"/>
    <w:basedOn w:val="Normal"/>
    <w:link w:val="enumlev1Char"/>
    <w:uiPriority w:val="99"/>
    <w:rsid w:val="00965904"/>
    <w:pPr>
      <w:tabs>
        <w:tab w:val="clear" w:pos="794"/>
        <w:tab w:val="clear" w:pos="1191"/>
        <w:tab w:val="clear" w:pos="1588"/>
        <w:tab w:val="clear" w:pos="1985"/>
      </w:tabs>
      <w:spacing w:before="80"/>
      <w:ind w:left="794" w:hanging="794"/>
    </w:pPr>
    <w:rPr>
      <w:rFonts w:eastAsia="Times New Roman"/>
    </w:rPr>
  </w:style>
  <w:style w:type="character" w:customStyle="1" w:styleId="enumlev1Char">
    <w:name w:val="enumlev1 Char"/>
    <w:link w:val="enumlev1"/>
    <w:uiPriority w:val="99"/>
    <w:rsid w:val="00965904"/>
    <w:rPr>
      <w:rFonts w:eastAsia="Times New Roman"/>
      <w:sz w:val="24"/>
      <w:lang w:val="en-GB" w:eastAsia="en-US"/>
    </w:rPr>
  </w:style>
  <w:style w:type="paragraph" w:customStyle="1" w:styleId="enumlev2">
    <w:name w:val="enumlev2"/>
    <w:basedOn w:val="enumlev1"/>
    <w:rsid w:val="00965904"/>
    <w:pPr>
      <w:ind w:left="1191" w:hanging="397"/>
    </w:pPr>
  </w:style>
  <w:style w:type="paragraph" w:customStyle="1" w:styleId="AppendixTitle">
    <w:name w:val="Appendix_Title"/>
    <w:basedOn w:val="Normal"/>
    <w:next w:val="Normal"/>
    <w:rsid w:val="0033019B"/>
    <w:pPr>
      <w:keepNext/>
      <w:keepLines/>
      <w:spacing w:before="240" w:after="280"/>
      <w:jc w:val="center"/>
    </w:pPr>
    <w:rPr>
      <w:rFonts w:eastAsia="Times New Roman"/>
      <w:b/>
    </w:rPr>
  </w:style>
  <w:style w:type="paragraph" w:customStyle="1" w:styleId="Reasons">
    <w:name w:val="Reasons"/>
    <w:basedOn w:val="Normal"/>
    <w:qFormat/>
    <w:rsid w:val="003936B7"/>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Heading3Char">
    <w:name w:val="Heading 3 Char"/>
    <w:basedOn w:val="DefaultParagraphFont"/>
    <w:link w:val="Heading3"/>
    <w:semiHidden/>
    <w:rsid w:val="006F19F9"/>
    <w:rPr>
      <w:rFonts w:asciiTheme="majorHAnsi" w:eastAsiaTheme="majorEastAsia" w:hAnsiTheme="majorHAnsi" w:cstheme="majorBidi"/>
      <w:b/>
      <w:bCs/>
      <w:color w:val="4F81BD" w:themeColor="accent1"/>
      <w:sz w:val="24"/>
      <w:lang w:val="en-GB" w:eastAsia="en-US"/>
    </w:rPr>
  </w:style>
  <w:style w:type="paragraph" w:customStyle="1" w:styleId="Questiontitle">
    <w:name w:val="Question_title"/>
    <w:basedOn w:val="Normal"/>
    <w:next w:val="Normal"/>
    <w:uiPriority w:val="99"/>
    <w:rsid w:val="006F19F9"/>
    <w:pPr>
      <w:keepNext/>
      <w:keepLines/>
      <w:spacing w:before="360"/>
      <w:jc w:val="center"/>
    </w:pPr>
    <w:rPr>
      <w:rFonts w:eastAsiaTheme="minorEastAsia"/>
      <w:b/>
      <w:sz w:val="28"/>
    </w:rPr>
  </w:style>
  <w:style w:type="paragraph" w:customStyle="1" w:styleId="headingb">
    <w:name w:val="heading_b"/>
    <w:basedOn w:val="Heading3"/>
    <w:next w:val="Normal"/>
    <w:uiPriority w:val="99"/>
    <w:rsid w:val="006F19F9"/>
    <w:pPr>
      <w:tabs>
        <w:tab w:val="left" w:pos="2127"/>
        <w:tab w:val="left" w:pos="2410"/>
        <w:tab w:val="left" w:pos="2921"/>
        <w:tab w:val="left" w:pos="3261"/>
      </w:tabs>
      <w:spacing w:before="160"/>
      <w:ind w:left="794" w:hanging="794"/>
      <w:outlineLvl w:val="9"/>
    </w:pPr>
    <w:rPr>
      <w:rFonts w:ascii="Times New Roman" w:eastAsia="SimSun" w:hAnsi="Times New Roman" w:cs="Times New Roman"/>
      <w:color w:val="auto"/>
    </w:rPr>
  </w:style>
  <w:style w:type="paragraph" w:customStyle="1" w:styleId="Headingb0">
    <w:name w:val="Heading_b"/>
    <w:basedOn w:val="Normal"/>
    <w:next w:val="Normal"/>
    <w:link w:val="HeadingbChar"/>
    <w:uiPriority w:val="99"/>
    <w:rsid w:val="006F19F9"/>
    <w:pPr>
      <w:keepNext/>
      <w:spacing w:before="160"/>
    </w:pPr>
    <w:rPr>
      <w:b/>
    </w:rPr>
  </w:style>
  <w:style w:type="character" w:customStyle="1" w:styleId="HeadingbChar">
    <w:name w:val="Heading_b Char"/>
    <w:basedOn w:val="DefaultParagraphFont"/>
    <w:link w:val="Headingb0"/>
    <w:uiPriority w:val="99"/>
    <w:locked/>
    <w:rsid w:val="006F19F9"/>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4BB0"/>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25696A"/>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b/>
    </w:rPr>
  </w:style>
  <w:style w:type="paragraph" w:styleId="Heading2">
    <w:name w:val="heading 2"/>
    <w:basedOn w:val="Heading1"/>
    <w:next w:val="Normal"/>
    <w:link w:val="Heading2Char"/>
    <w:qFormat/>
    <w:rsid w:val="0025696A"/>
    <w:pPr>
      <w:spacing w:before="320"/>
      <w:outlineLvl w:val="1"/>
    </w:pPr>
  </w:style>
  <w:style w:type="paragraph" w:styleId="Heading3">
    <w:name w:val="heading 3"/>
    <w:basedOn w:val="Normal"/>
    <w:next w:val="Normal"/>
    <w:link w:val="Heading3Char"/>
    <w:semiHidden/>
    <w:unhideWhenUsed/>
    <w:qFormat/>
    <w:rsid w:val="006F19F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5696A"/>
    <w:rPr>
      <w:b/>
      <w:sz w:val="24"/>
      <w:lang w:val="en-GB" w:eastAsia="en-US"/>
    </w:rPr>
  </w:style>
  <w:style w:type="character" w:customStyle="1" w:styleId="Heading2Char">
    <w:name w:val="Heading 2 Char"/>
    <w:basedOn w:val="DefaultParagraphFont"/>
    <w:link w:val="Heading2"/>
    <w:rsid w:val="0025696A"/>
    <w:rPr>
      <w:b/>
      <w:sz w:val="24"/>
      <w:lang w:val="en-GB" w:eastAsia="en-US"/>
    </w:rPr>
  </w:style>
  <w:style w:type="character" w:styleId="PageNumber">
    <w:name w:val="page number"/>
    <w:basedOn w:val="DefaultParagraphFont"/>
    <w:rsid w:val="0025696A"/>
  </w:style>
  <w:style w:type="paragraph" w:styleId="BodyText2">
    <w:name w:val="Body Text 2"/>
    <w:aliases w:val="Body Text1"/>
    <w:basedOn w:val="Normal"/>
    <w:link w:val="BodyText2Char"/>
    <w:rsid w:val="0025696A"/>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aliases w:val="Body Text1 Char"/>
    <w:basedOn w:val="DefaultParagraphFont"/>
    <w:link w:val="BodyText2"/>
    <w:rsid w:val="0025696A"/>
    <w:rPr>
      <w:rFonts w:eastAsia="Times New Roman"/>
      <w:sz w:val="24"/>
      <w:lang w:val="en-GB" w:eastAsia="en-US"/>
    </w:rPr>
  </w:style>
  <w:style w:type="paragraph" w:styleId="ListParagraph">
    <w:name w:val="List Paragraph"/>
    <w:basedOn w:val="Normal"/>
    <w:uiPriority w:val="34"/>
    <w:qFormat/>
    <w:rsid w:val="0025696A"/>
    <w:pPr>
      <w:ind w:left="720"/>
      <w:contextualSpacing/>
      <w:jc w:val="both"/>
      <w:textAlignment w:val="auto"/>
    </w:pPr>
    <w:rPr>
      <w:rFonts w:eastAsia="Times New Roman"/>
    </w:rPr>
  </w:style>
  <w:style w:type="paragraph" w:styleId="BalloonText">
    <w:name w:val="Balloon Text"/>
    <w:basedOn w:val="Normal"/>
    <w:link w:val="BalloonTextChar"/>
    <w:rsid w:val="00F44473"/>
    <w:pPr>
      <w:spacing w:before="0"/>
    </w:pPr>
    <w:rPr>
      <w:sz w:val="18"/>
      <w:szCs w:val="18"/>
    </w:rPr>
  </w:style>
  <w:style w:type="character" w:customStyle="1" w:styleId="BalloonTextChar">
    <w:name w:val="Balloon Text Char"/>
    <w:basedOn w:val="DefaultParagraphFont"/>
    <w:link w:val="BalloonText"/>
    <w:rsid w:val="00F44473"/>
    <w:rPr>
      <w:sz w:val="18"/>
      <w:szCs w:val="18"/>
      <w:lang w:val="en-GB" w:eastAsia="en-US"/>
    </w:rPr>
  </w:style>
  <w:style w:type="character" w:customStyle="1" w:styleId="FooterChar">
    <w:name w:val="Footer Char"/>
    <w:basedOn w:val="DefaultParagraphFont"/>
    <w:link w:val="Footer"/>
    <w:rsid w:val="00E21238"/>
    <w:rPr>
      <w:caps/>
      <w:sz w:val="18"/>
      <w:lang w:val="en-GB" w:eastAsia="en-US"/>
    </w:rPr>
  </w:style>
  <w:style w:type="character" w:styleId="FollowedHyperlink">
    <w:name w:val="FollowedHyperlink"/>
    <w:basedOn w:val="DefaultParagraphFont"/>
    <w:rsid w:val="00745C1E"/>
    <w:rPr>
      <w:color w:val="800080" w:themeColor="followedHyperlink"/>
      <w:u w:val="single"/>
    </w:rPr>
  </w:style>
  <w:style w:type="paragraph" w:customStyle="1" w:styleId="AnnexNotitle">
    <w:name w:val="Annex_No &amp; title"/>
    <w:basedOn w:val="Normal"/>
    <w:next w:val="Normal"/>
    <w:rsid w:val="00EA261D"/>
    <w:pPr>
      <w:keepNext/>
      <w:keepLines/>
      <w:spacing w:before="480"/>
      <w:jc w:val="center"/>
    </w:pPr>
    <w:rPr>
      <w:rFonts w:eastAsia="Times New Roman"/>
      <w:b/>
      <w:sz w:val="28"/>
    </w:rPr>
  </w:style>
  <w:style w:type="character" w:styleId="EndnoteReference">
    <w:name w:val="endnote reference"/>
    <w:rsid w:val="006D41BB"/>
    <w:rPr>
      <w:vertAlign w:val="superscript"/>
    </w:rPr>
  </w:style>
  <w:style w:type="paragraph" w:styleId="EndnoteText">
    <w:name w:val="endnote text"/>
    <w:basedOn w:val="Normal"/>
    <w:link w:val="EndnoteTextChar"/>
    <w:rsid w:val="006D41BB"/>
    <w:pPr>
      <w:spacing w:before="0"/>
    </w:pPr>
    <w:rPr>
      <w:sz w:val="20"/>
    </w:rPr>
  </w:style>
  <w:style w:type="character" w:customStyle="1" w:styleId="EndnoteTextChar">
    <w:name w:val="Endnote Text Char"/>
    <w:basedOn w:val="DefaultParagraphFont"/>
    <w:link w:val="EndnoteText"/>
    <w:rsid w:val="006D41BB"/>
    <w:rPr>
      <w:lang w:val="en-GB" w:eastAsia="en-US"/>
    </w:rPr>
  </w:style>
  <w:style w:type="paragraph" w:customStyle="1" w:styleId="enumlev1">
    <w:name w:val="enumlev1"/>
    <w:basedOn w:val="Normal"/>
    <w:link w:val="enumlev1Char"/>
    <w:uiPriority w:val="99"/>
    <w:rsid w:val="00965904"/>
    <w:pPr>
      <w:tabs>
        <w:tab w:val="clear" w:pos="794"/>
        <w:tab w:val="clear" w:pos="1191"/>
        <w:tab w:val="clear" w:pos="1588"/>
        <w:tab w:val="clear" w:pos="1985"/>
      </w:tabs>
      <w:spacing w:before="80"/>
      <w:ind w:left="794" w:hanging="794"/>
    </w:pPr>
    <w:rPr>
      <w:rFonts w:eastAsia="Times New Roman"/>
    </w:rPr>
  </w:style>
  <w:style w:type="character" w:customStyle="1" w:styleId="enumlev1Char">
    <w:name w:val="enumlev1 Char"/>
    <w:link w:val="enumlev1"/>
    <w:uiPriority w:val="99"/>
    <w:rsid w:val="00965904"/>
    <w:rPr>
      <w:rFonts w:eastAsia="Times New Roman"/>
      <w:sz w:val="24"/>
      <w:lang w:val="en-GB" w:eastAsia="en-US"/>
    </w:rPr>
  </w:style>
  <w:style w:type="paragraph" w:customStyle="1" w:styleId="enumlev2">
    <w:name w:val="enumlev2"/>
    <w:basedOn w:val="enumlev1"/>
    <w:rsid w:val="00965904"/>
    <w:pPr>
      <w:ind w:left="1191" w:hanging="397"/>
    </w:pPr>
  </w:style>
  <w:style w:type="paragraph" w:customStyle="1" w:styleId="AppendixTitle">
    <w:name w:val="Appendix_Title"/>
    <w:basedOn w:val="Normal"/>
    <w:next w:val="Normal"/>
    <w:rsid w:val="0033019B"/>
    <w:pPr>
      <w:keepNext/>
      <w:keepLines/>
      <w:spacing w:before="240" w:after="280"/>
      <w:jc w:val="center"/>
    </w:pPr>
    <w:rPr>
      <w:rFonts w:eastAsia="Times New Roman"/>
      <w:b/>
    </w:rPr>
  </w:style>
  <w:style w:type="paragraph" w:customStyle="1" w:styleId="Reasons">
    <w:name w:val="Reasons"/>
    <w:basedOn w:val="Normal"/>
    <w:qFormat/>
    <w:rsid w:val="003936B7"/>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Heading3Char">
    <w:name w:val="Heading 3 Char"/>
    <w:basedOn w:val="DefaultParagraphFont"/>
    <w:link w:val="Heading3"/>
    <w:semiHidden/>
    <w:rsid w:val="006F19F9"/>
    <w:rPr>
      <w:rFonts w:asciiTheme="majorHAnsi" w:eastAsiaTheme="majorEastAsia" w:hAnsiTheme="majorHAnsi" w:cstheme="majorBidi"/>
      <w:b/>
      <w:bCs/>
      <w:color w:val="4F81BD" w:themeColor="accent1"/>
      <w:sz w:val="24"/>
      <w:lang w:val="en-GB" w:eastAsia="en-US"/>
    </w:rPr>
  </w:style>
  <w:style w:type="paragraph" w:customStyle="1" w:styleId="Questiontitle">
    <w:name w:val="Question_title"/>
    <w:basedOn w:val="Normal"/>
    <w:next w:val="Normal"/>
    <w:uiPriority w:val="99"/>
    <w:rsid w:val="006F19F9"/>
    <w:pPr>
      <w:keepNext/>
      <w:keepLines/>
      <w:spacing w:before="360"/>
      <w:jc w:val="center"/>
    </w:pPr>
    <w:rPr>
      <w:rFonts w:eastAsiaTheme="minorEastAsia"/>
      <w:b/>
      <w:sz w:val="28"/>
    </w:rPr>
  </w:style>
  <w:style w:type="paragraph" w:customStyle="1" w:styleId="headingb">
    <w:name w:val="heading_b"/>
    <w:basedOn w:val="Heading3"/>
    <w:next w:val="Normal"/>
    <w:uiPriority w:val="99"/>
    <w:rsid w:val="006F19F9"/>
    <w:pPr>
      <w:tabs>
        <w:tab w:val="left" w:pos="2127"/>
        <w:tab w:val="left" w:pos="2410"/>
        <w:tab w:val="left" w:pos="2921"/>
        <w:tab w:val="left" w:pos="3261"/>
      </w:tabs>
      <w:spacing w:before="160"/>
      <w:ind w:left="794" w:hanging="794"/>
      <w:outlineLvl w:val="9"/>
    </w:pPr>
    <w:rPr>
      <w:rFonts w:ascii="Times New Roman" w:eastAsia="SimSun" w:hAnsi="Times New Roman" w:cs="Times New Roman"/>
      <w:color w:val="auto"/>
    </w:rPr>
  </w:style>
  <w:style w:type="paragraph" w:customStyle="1" w:styleId="Headingb0">
    <w:name w:val="Heading_b"/>
    <w:basedOn w:val="Normal"/>
    <w:next w:val="Normal"/>
    <w:link w:val="HeadingbChar"/>
    <w:uiPriority w:val="99"/>
    <w:rsid w:val="006F19F9"/>
    <w:pPr>
      <w:keepNext/>
      <w:spacing w:before="160"/>
    </w:pPr>
    <w:rPr>
      <w:b/>
    </w:rPr>
  </w:style>
  <w:style w:type="character" w:customStyle="1" w:styleId="HeadingbChar">
    <w:name w:val="Heading_b Char"/>
    <w:basedOn w:val="DefaultParagraphFont"/>
    <w:link w:val="Headingb0"/>
    <w:uiPriority w:val="99"/>
    <w:locked/>
    <w:rsid w:val="006F19F9"/>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324482">
      <w:bodyDiv w:val="1"/>
      <w:marLeft w:val="0"/>
      <w:marRight w:val="0"/>
      <w:marTop w:val="0"/>
      <w:marBottom w:val="0"/>
      <w:divBdr>
        <w:top w:val="none" w:sz="0" w:space="0" w:color="auto"/>
        <w:left w:val="none" w:sz="0" w:space="0" w:color="auto"/>
        <w:bottom w:val="none" w:sz="0" w:space="0" w:color="auto"/>
        <w:right w:val="none" w:sz="0" w:space="0" w:color="auto"/>
      </w:divBdr>
    </w:div>
    <w:div w:id="171102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sbsg17@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ong\Application%20Data\Microsoft\Templates\POOL%20C%20-%20ITU\PC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76725-3D17-4093-9AC3-A293E92A9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PC_TSBCIRC1.dotm</Template>
  <TotalTime>73</TotalTime>
  <Pages>3</Pages>
  <Words>1902</Words>
  <Characters>852</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2749</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song</dc:creator>
  <cp:lastModifiedBy>Lacombe, Odile</cp:lastModifiedBy>
  <cp:revision>77</cp:revision>
  <cp:lastPrinted>2013-09-23T16:25:00Z</cp:lastPrinted>
  <dcterms:created xsi:type="dcterms:W3CDTF">2013-09-17T09:43:00Z</dcterms:created>
  <dcterms:modified xsi:type="dcterms:W3CDTF">2013-09-23T16:43:00Z</dcterms:modified>
</cp:coreProperties>
</file>