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Default Extension="jpeg" ContentType="image/jpeg"/>
  <Default Extension="emf" ContentType="image/x-emf"/>
  <Default Extension="xls" ContentType="application/vnd.ms-exce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6803"/>
        <w:gridCol w:w="3120"/>
      </w:tblGrid>
      <w:tr w:rsidR="00752BC9" w:rsidRPr="00C56944" w:rsidTr="00D61C7C">
        <w:trPr>
          <w:cantSplit/>
        </w:trPr>
        <w:tc>
          <w:tcPr>
            <w:tcW w:w="6804" w:type="dxa"/>
            <w:vAlign w:val="center"/>
          </w:tcPr>
          <w:p w:rsidR="00752BC9" w:rsidRPr="00617BE4" w:rsidRDefault="00752BC9">
            <w:pPr>
              <w:spacing w:before="0" w:line="240" w:lineRule="atLeast"/>
              <w:jc w:val="left"/>
              <w:rPr>
                <w:b/>
                <w:smallCaps/>
                <w:szCs w:val="24"/>
                <w:lang w:bidi="ar-EG"/>
              </w:rPr>
            </w:pPr>
            <w:r w:rsidRPr="00C56944">
              <w:rPr>
                <w:b/>
                <w:bCs/>
                <w:sz w:val="44"/>
                <w:szCs w:val="44"/>
                <w:rtl/>
              </w:rPr>
              <w:t>مكتب تقييس الاتصالات</w:t>
            </w:r>
          </w:p>
        </w:tc>
        <w:tc>
          <w:tcPr>
            <w:tcW w:w="3119" w:type="dxa"/>
            <w:vAlign w:val="center"/>
          </w:tcPr>
          <w:p w:rsidR="00752BC9" w:rsidRPr="00C56944" w:rsidRDefault="00D61C7C">
            <w:pPr>
              <w:jc w:val="right"/>
              <w:rPr>
                <w:rFonts w:eastAsia="SimSun"/>
                <w:b/>
                <w:bCs/>
                <w:sz w:val="44"/>
                <w:szCs w:val="44"/>
                <w:lang w:eastAsia="zh-CN" w:bidi="ar-EG"/>
              </w:rPr>
            </w:pPr>
            <w:r w:rsidRPr="00D61C7C">
              <w:rPr>
                <w:rFonts w:eastAsia="SimSun"/>
                <w:b/>
                <w:bCs/>
                <w:noProof/>
                <w:sz w:val="44"/>
                <w:szCs w:val="44"/>
                <w:rtl/>
                <w:lang w:eastAsia="zh-CN"/>
              </w:rPr>
              <w:drawing>
                <wp:inline distT="0" distB="0" distL="0" distR="0">
                  <wp:extent cx="1896273" cy="752400"/>
                  <wp:effectExtent l="19050" t="0" r="8727" b="0"/>
                  <wp:docPr id="3"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96273" cy="752400"/>
                          </a:xfrm>
                          <a:prstGeom prst="rect">
                            <a:avLst/>
                          </a:prstGeom>
                          <a:noFill/>
                          <a:ln w="9525">
                            <a:noFill/>
                            <a:miter lim="800000"/>
                            <a:headEnd/>
                            <a:tailEnd/>
                          </a:ln>
                        </pic:spPr>
                      </pic:pic>
                    </a:graphicData>
                  </a:graphic>
                </wp:inline>
              </w:drawing>
            </w:r>
          </w:p>
        </w:tc>
      </w:tr>
      <w:tr w:rsidR="00752BC9" w:rsidRPr="00617BE4">
        <w:trPr>
          <w:cantSplit/>
        </w:trPr>
        <w:tc>
          <w:tcPr>
            <w:tcW w:w="6803" w:type="dxa"/>
          </w:tcPr>
          <w:p w:rsidR="00752BC9" w:rsidRPr="00617BE4" w:rsidRDefault="00752BC9" w:rsidP="0097329D">
            <w:pPr>
              <w:spacing w:before="0" w:after="48" w:line="240" w:lineRule="atLeast"/>
              <w:rPr>
                <w:b/>
                <w:smallCaps/>
                <w:szCs w:val="24"/>
                <w:lang w:bidi="ar-EG"/>
              </w:rPr>
            </w:pPr>
          </w:p>
        </w:tc>
        <w:tc>
          <w:tcPr>
            <w:tcW w:w="3120" w:type="dxa"/>
          </w:tcPr>
          <w:p w:rsidR="00752BC9" w:rsidRPr="00617BE4" w:rsidRDefault="00752BC9" w:rsidP="0097329D">
            <w:pPr>
              <w:spacing w:before="0" w:line="240" w:lineRule="atLeast"/>
              <w:rPr>
                <w:rFonts w:ascii="Verdana" w:hAnsi="Verdana"/>
                <w:szCs w:val="24"/>
              </w:rPr>
            </w:pPr>
          </w:p>
        </w:tc>
      </w:tr>
    </w:tbl>
    <w:p w:rsidR="00752BC9" w:rsidRDefault="00752BC9">
      <w:pPr>
        <w:spacing w:before="0"/>
      </w:pPr>
    </w:p>
    <w:p w:rsidR="00752BC9" w:rsidRDefault="00752BC9">
      <w:pPr>
        <w:spacing w:before="0"/>
        <w:rPr>
          <w:rtl/>
          <w:lang w:bidi="ar-EG"/>
        </w:rPr>
      </w:pPr>
    </w:p>
    <w:tbl>
      <w:tblPr>
        <w:bidiVisual/>
        <w:tblW w:w="9220" w:type="dxa"/>
        <w:tblInd w:w="8" w:type="dxa"/>
        <w:tblLayout w:type="fixed"/>
        <w:tblCellMar>
          <w:left w:w="0" w:type="dxa"/>
          <w:right w:w="0" w:type="dxa"/>
        </w:tblCellMar>
        <w:tblLook w:val="0000"/>
      </w:tblPr>
      <w:tblGrid>
        <w:gridCol w:w="1545"/>
        <w:gridCol w:w="2915"/>
        <w:gridCol w:w="4760"/>
      </w:tblGrid>
      <w:tr w:rsidR="00752BC9" w:rsidRPr="005463F4" w:rsidTr="00171691">
        <w:trPr>
          <w:cantSplit/>
          <w:trHeight w:val="340"/>
        </w:trPr>
        <w:tc>
          <w:tcPr>
            <w:tcW w:w="1545" w:type="dxa"/>
          </w:tcPr>
          <w:p w:rsidR="00752BC9" w:rsidRPr="005463F4" w:rsidRDefault="00752BC9" w:rsidP="007267C4">
            <w:pPr>
              <w:tabs>
                <w:tab w:val="left" w:pos="4111"/>
              </w:tabs>
              <w:spacing w:before="20" w:after="20" w:line="320" w:lineRule="exact"/>
              <w:ind w:left="57"/>
            </w:pPr>
          </w:p>
        </w:tc>
        <w:tc>
          <w:tcPr>
            <w:tcW w:w="2915" w:type="dxa"/>
          </w:tcPr>
          <w:p w:rsidR="00752BC9" w:rsidRPr="005463F4" w:rsidRDefault="00752BC9" w:rsidP="007267C4">
            <w:pPr>
              <w:tabs>
                <w:tab w:val="left" w:pos="4111"/>
              </w:tabs>
              <w:spacing w:before="20" w:after="20" w:line="320" w:lineRule="exact"/>
              <w:ind w:left="57"/>
              <w:rPr>
                <w:b/>
              </w:rPr>
            </w:pPr>
          </w:p>
        </w:tc>
        <w:tc>
          <w:tcPr>
            <w:tcW w:w="4760" w:type="dxa"/>
          </w:tcPr>
          <w:p w:rsidR="00752BC9" w:rsidRPr="005463F4" w:rsidRDefault="00752BC9" w:rsidP="007267C4">
            <w:pPr>
              <w:tabs>
                <w:tab w:val="left" w:pos="4111"/>
              </w:tabs>
              <w:spacing w:before="20" w:after="20" w:line="320" w:lineRule="exact"/>
              <w:ind w:left="57"/>
              <w:rPr>
                <w:b/>
                <w:lang w:bidi="ar-EG"/>
              </w:rPr>
            </w:pPr>
            <w:r w:rsidRPr="005463F4">
              <w:rPr>
                <w:b/>
                <w:rtl/>
              </w:rPr>
              <w:t xml:space="preserve">جنيف، </w:t>
            </w:r>
            <w:r w:rsidR="00CD22DC" w:rsidRPr="00CD22DC">
              <w:rPr>
                <w:bCs/>
              </w:rPr>
              <w:t>19</w:t>
            </w:r>
            <w:r w:rsidR="00CD22DC">
              <w:rPr>
                <w:rFonts w:hint="cs"/>
                <w:b/>
                <w:rtl/>
                <w:lang w:bidi="ar-EG"/>
              </w:rPr>
              <w:t xml:space="preserve"> يوليو </w:t>
            </w:r>
            <w:r w:rsidR="00CD22DC" w:rsidRPr="00CD22DC">
              <w:rPr>
                <w:bCs/>
                <w:lang w:bidi="ar-EG"/>
              </w:rPr>
              <w:t>2011</w:t>
            </w:r>
          </w:p>
        </w:tc>
      </w:tr>
      <w:tr w:rsidR="00752BC9" w:rsidRPr="005463F4" w:rsidTr="00171691">
        <w:trPr>
          <w:cantSplit/>
          <w:trHeight w:val="340"/>
        </w:trPr>
        <w:tc>
          <w:tcPr>
            <w:tcW w:w="1545" w:type="dxa"/>
          </w:tcPr>
          <w:p w:rsidR="00752BC9" w:rsidRPr="005463F4" w:rsidRDefault="00752BC9" w:rsidP="007267C4">
            <w:pPr>
              <w:tabs>
                <w:tab w:val="left" w:pos="4111"/>
              </w:tabs>
              <w:spacing w:before="20" w:after="20" w:line="320" w:lineRule="exact"/>
              <w:ind w:left="57"/>
            </w:pPr>
            <w:r w:rsidRPr="005463F4">
              <w:rPr>
                <w:rtl/>
              </w:rPr>
              <w:t>المرجع:</w:t>
            </w:r>
          </w:p>
        </w:tc>
        <w:tc>
          <w:tcPr>
            <w:tcW w:w="2915" w:type="dxa"/>
          </w:tcPr>
          <w:p w:rsidR="00752BC9" w:rsidRPr="005463F4" w:rsidRDefault="00752BC9" w:rsidP="007267C4">
            <w:pPr>
              <w:tabs>
                <w:tab w:val="left" w:pos="4111"/>
              </w:tabs>
              <w:spacing w:before="20" w:after="20" w:line="320" w:lineRule="exact"/>
              <w:ind w:left="57"/>
              <w:rPr>
                <w:b/>
              </w:rPr>
            </w:pPr>
            <w:r w:rsidRPr="005463F4">
              <w:rPr>
                <w:b/>
              </w:rPr>
              <w:t>TSB Collective letter</w:t>
            </w:r>
            <w:r w:rsidR="00CD22DC">
              <w:rPr>
                <w:b/>
              </w:rPr>
              <w:t xml:space="preserve"> 7/16</w:t>
            </w:r>
          </w:p>
        </w:tc>
        <w:tc>
          <w:tcPr>
            <w:tcW w:w="4760" w:type="dxa"/>
          </w:tcPr>
          <w:p w:rsidR="00752BC9" w:rsidRPr="005463F4" w:rsidRDefault="00752BC9" w:rsidP="007267C4">
            <w:pPr>
              <w:tabs>
                <w:tab w:val="left" w:pos="4111"/>
              </w:tabs>
              <w:spacing w:before="20" w:after="20" w:line="320" w:lineRule="exact"/>
              <w:ind w:left="57"/>
              <w:rPr>
                <w:b/>
              </w:rPr>
            </w:pPr>
          </w:p>
        </w:tc>
      </w:tr>
      <w:tr w:rsidR="00752BC9" w:rsidRPr="005463F4" w:rsidTr="00171691">
        <w:trPr>
          <w:cantSplit/>
        </w:trPr>
        <w:tc>
          <w:tcPr>
            <w:tcW w:w="1545" w:type="dxa"/>
          </w:tcPr>
          <w:p w:rsidR="00752BC9" w:rsidRPr="005463F4" w:rsidRDefault="00752BC9" w:rsidP="007267C4">
            <w:pPr>
              <w:spacing w:before="20" w:after="20" w:line="320" w:lineRule="exact"/>
              <w:ind w:left="57"/>
              <w:jc w:val="left"/>
            </w:pPr>
            <w:r>
              <w:rPr>
                <w:rtl/>
                <w:lang w:bidi="ar-EG"/>
              </w:rPr>
              <w:t>ال</w:t>
            </w:r>
            <w:r w:rsidRPr="005463F4">
              <w:rPr>
                <w:rtl/>
                <w:lang w:bidi="ar-SY"/>
              </w:rPr>
              <w:t>هاتف</w:t>
            </w:r>
            <w:r w:rsidRPr="005463F4">
              <w:rPr>
                <w:rtl/>
              </w:rPr>
              <w:t>:</w:t>
            </w:r>
            <w:r>
              <w:rPr>
                <w:rtl/>
              </w:rPr>
              <w:br/>
              <w:t>ال</w:t>
            </w:r>
            <w:r w:rsidRPr="005463F4">
              <w:rPr>
                <w:rtl/>
              </w:rPr>
              <w:t>فاكس:</w:t>
            </w:r>
            <w:r>
              <w:rPr>
                <w:rtl/>
              </w:rPr>
              <w:br/>
            </w:r>
            <w:r w:rsidRPr="005463F4">
              <w:rPr>
                <w:rtl/>
              </w:rPr>
              <w:t>البريد الإلكتروني:</w:t>
            </w:r>
          </w:p>
        </w:tc>
        <w:tc>
          <w:tcPr>
            <w:tcW w:w="2915" w:type="dxa"/>
          </w:tcPr>
          <w:p w:rsidR="00752BC9" w:rsidRPr="005463F4" w:rsidRDefault="00752BC9" w:rsidP="007267C4">
            <w:pPr>
              <w:tabs>
                <w:tab w:val="left" w:pos="4111"/>
              </w:tabs>
              <w:spacing w:before="20" w:after="20" w:line="320" w:lineRule="exact"/>
              <w:ind w:left="57"/>
              <w:jc w:val="left"/>
              <w:rPr>
                <w:rtl/>
                <w:lang w:bidi="ar-EG"/>
              </w:rPr>
            </w:pPr>
            <w:r w:rsidRPr="005463F4">
              <w:t>+41 22 730</w:t>
            </w:r>
            <w:r>
              <w:t xml:space="preserve"> 6805</w:t>
            </w:r>
            <w:r>
              <w:rPr>
                <w:rtl/>
              </w:rPr>
              <w:br/>
            </w:r>
            <w:r w:rsidRPr="005463F4">
              <w:t>+41 22 730 5853</w:t>
            </w:r>
            <w:r>
              <w:rPr>
                <w:rtl/>
              </w:rPr>
              <w:br/>
            </w:r>
            <w:hyperlink r:id="rId9" w:history="1">
              <w:r w:rsidR="00722511" w:rsidRPr="00CD3884">
                <w:rPr>
                  <w:rStyle w:val="Hyperlink"/>
                </w:rPr>
                <w:t>tsbsg16@itu.int</w:t>
              </w:r>
            </w:hyperlink>
          </w:p>
        </w:tc>
        <w:tc>
          <w:tcPr>
            <w:tcW w:w="4760" w:type="dxa"/>
          </w:tcPr>
          <w:p w:rsidR="00752BC9" w:rsidRPr="005463F4" w:rsidRDefault="00752BC9" w:rsidP="007267C4">
            <w:pPr>
              <w:tabs>
                <w:tab w:val="left" w:pos="284"/>
                <w:tab w:val="left" w:pos="4111"/>
              </w:tabs>
              <w:spacing w:before="20" w:after="20" w:line="320" w:lineRule="exact"/>
              <w:ind w:left="57"/>
            </w:pPr>
            <w:r w:rsidRPr="005463F4">
              <w:rPr>
                <w:rtl/>
              </w:rPr>
              <w:t>إلى إدارات الدول الأعضاء في الاتحاد، وأعضاء</w:t>
            </w:r>
            <w:r w:rsidR="00CD22DC">
              <w:rPr>
                <w:rtl/>
              </w:rPr>
              <w:t xml:space="preserve"> قطاع تقييس الاتصالات</w:t>
            </w:r>
            <w:r>
              <w:rPr>
                <w:rtl/>
              </w:rPr>
              <w:t>،</w:t>
            </w:r>
            <w:r w:rsidRPr="005463F4">
              <w:rPr>
                <w:rtl/>
              </w:rPr>
              <w:t xml:space="preserve"> </w:t>
            </w:r>
            <w:r w:rsidR="00CD22DC">
              <w:rPr>
                <w:rFonts w:hint="cs"/>
                <w:rtl/>
              </w:rPr>
              <w:t xml:space="preserve">وأعضاء أكاديمية قطاع تقييس الاتصالات، والمنتسبين </w:t>
            </w:r>
            <w:r w:rsidRPr="005463F4">
              <w:rPr>
                <w:rtl/>
              </w:rPr>
              <w:t xml:space="preserve">المشاركين في أعمال لجنة الدراسات </w:t>
            </w:r>
            <w:r>
              <w:t>16</w:t>
            </w:r>
          </w:p>
        </w:tc>
      </w:tr>
    </w:tbl>
    <w:p w:rsidR="00D562C3" w:rsidRDefault="00D562C3" w:rsidP="00924DE6">
      <w:pPr>
        <w:spacing w:before="0" w:line="240" w:lineRule="auto"/>
      </w:pPr>
    </w:p>
    <w:tbl>
      <w:tblPr>
        <w:bidiVisual/>
        <w:tblW w:w="9633" w:type="dxa"/>
        <w:tblInd w:w="8" w:type="dxa"/>
        <w:tblLayout w:type="fixed"/>
        <w:tblCellMar>
          <w:left w:w="0" w:type="dxa"/>
          <w:right w:w="0" w:type="dxa"/>
        </w:tblCellMar>
        <w:tblLook w:val="0000"/>
      </w:tblPr>
      <w:tblGrid>
        <w:gridCol w:w="1533"/>
        <w:gridCol w:w="8100"/>
      </w:tblGrid>
      <w:tr w:rsidR="001411ED" w:rsidRPr="005463F4" w:rsidTr="001D6255">
        <w:trPr>
          <w:cantSplit/>
        </w:trPr>
        <w:tc>
          <w:tcPr>
            <w:tcW w:w="1533" w:type="dxa"/>
          </w:tcPr>
          <w:p w:rsidR="001411ED" w:rsidRDefault="001411ED" w:rsidP="00924DE6">
            <w:pPr>
              <w:spacing w:after="120"/>
              <w:ind w:left="57"/>
              <w:jc w:val="left"/>
              <w:rPr>
                <w:rtl/>
                <w:lang w:bidi="ar-EG"/>
              </w:rPr>
            </w:pPr>
            <w:r w:rsidRPr="005463F4">
              <w:rPr>
                <w:rtl/>
              </w:rPr>
              <w:t>الموضوع:</w:t>
            </w:r>
          </w:p>
        </w:tc>
        <w:tc>
          <w:tcPr>
            <w:tcW w:w="8100" w:type="dxa"/>
          </w:tcPr>
          <w:p w:rsidR="001411ED" w:rsidRPr="001411ED" w:rsidRDefault="001411ED" w:rsidP="00CD22DC">
            <w:pPr>
              <w:ind w:left="57"/>
              <w:jc w:val="left"/>
              <w:rPr>
                <w:rFonts w:ascii="Times New Roman Bold" w:hAnsi="Times New Roman Bold"/>
                <w:b/>
                <w:bCs/>
                <w:lang w:bidi="ar-EG"/>
              </w:rPr>
            </w:pPr>
            <w:r w:rsidRPr="00434600">
              <w:rPr>
                <w:rFonts w:ascii="Times New Roman Bold" w:hAnsi="Times New Roman Bold" w:hint="eastAsia"/>
                <w:b/>
                <w:bCs/>
                <w:rtl/>
              </w:rPr>
              <w:t>اجتماع</w:t>
            </w:r>
            <w:r w:rsidRPr="00434600">
              <w:rPr>
                <w:rFonts w:ascii="Times New Roman Bold" w:hAnsi="Times New Roman Bold"/>
                <w:b/>
                <w:bCs/>
                <w:rtl/>
              </w:rPr>
              <w:t xml:space="preserve"> </w:t>
            </w:r>
            <w:r w:rsidRPr="00434600">
              <w:rPr>
                <w:rFonts w:ascii="Times New Roman Bold" w:hAnsi="Times New Roman Bold" w:hint="eastAsia"/>
                <w:b/>
                <w:bCs/>
                <w:rtl/>
              </w:rPr>
              <w:t>لجنة</w:t>
            </w:r>
            <w:r w:rsidRPr="00434600">
              <w:rPr>
                <w:rFonts w:ascii="Times New Roman Bold" w:hAnsi="Times New Roman Bold"/>
                <w:b/>
                <w:bCs/>
                <w:rtl/>
              </w:rPr>
              <w:t xml:space="preserve"> </w:t>
            </w:r>
            <w:r w:rsidRPr="00434600">
              <w:rPr>
                <w:rFonts w:ascii="Times New Roman Bold" w:hAnsi="Times New Roman Bold" w:hint="eastAsia"/>
                <w:b/>
                <w:bCs/>
                <w:rtl/>
              </w:rPr>
              <w:t>الدراسات</w:t>
            </w:r>
            <w:r w:rsidRPr="00434600">
              <w:rPr>
                <w:rFonts w:ascii="Times New Roman Bold" w:hAnsi="Times New Roman Bold"/>
                <w:b/>
                <w:bCs/>
                <w:rtl/>
              </w:rPr>
              <w:t xml:space="preserve"> </w:t>
            </w:r>
            <w:r>
              <w:rPr>
                <w:rFonts w:ascii="Times New Roman Bold" w:hAnsi="Times New Roman Bold"/>
                <w:b/>
                <w:bCs/>
              </w:rPr>
              <w:t>16</w:t>
            </w:r>
            <w:r w:rsidRPr="00434600">
              <w:rPr>
                <w:rFonts w:ascii="Times New Roman Bold" w:hAnsi="Times New Roman Bold"/>
                <w:b/>
                <w:bCs/>
                <w:rtl/>
              </w:rPr>
              <w:br/>
            </w:r>
            <w:r w:rsidRPr="00434600">
              <w:rPr>
                <w:rFonts w:ascii="Times New Roman Bold" w:hAnsi="Times New Roman Bold" w:hint="eastAsia"/>
                <w:b/>
                <w:bCs/>
                <w:rtl/>
              </w:rPr>
              <w:t>جنيف،</w:t>
            </w:r>
            <w:r w:rsidRPr="00434600">
              <w:rPr>
                <w:rFonts w:ascii="Times New Roman Bold" w:hAnsi="Times New Roman Bold"/>
                <w:b/>
                <w:bCs/>
                <w:rtl/>
              </w:rPr>
              <w:t xml:space="preserve"> </w:t>
            </w:r>
            <w:r w:rsidR="00CD22DC">
              <w:rPr>
                <w:rFonts w:ascii="Times New Roman Bold" w:hAnsi="Times New Roman Bold"/>
                <w:b/>
                <w:bCs/>
              </w:rPr>
              <w:t>21</w:t>
            </w:r>
            <w:r w:rsidR="00CD22DC">
              <w:rPr>
                <w:rFonts w:ascii="Times New Roman Bold" w:hAnsi="Times New Roman Bold" w:hint="cs"/>
                <w:b/>
                <w:bCs/>
                <w:rtl/>
                <w:lang w:bidi="ar-EG"/>
              </w:rPr>
              <w:t xml:space="preserve"> نوفمبر - </w:t>
            </w:r>
            <w:r w:rsidR="00CD22DC">
              <w:rPr>
                <w:rFonts w:ascii="Times New Roman Bold" w:hAnsi="Times New Roman Bold"/>
                <w:b/>
                <w:bCs/>
                <w:lang w:bidi="ar-EG"/>
              </w:rPr>
              <w:t>2</w:t>
            </w:r>
            <w:r w:rsidR="00CD22DC">
              <w:rPr>
                <w:rFonts w:ascii="Times New Roman Bold" w:hAnsi="Times New Roman Bold" w:hint="cs"/>
                <w:b/>
                <w:bCs/>
                <w:rtl/>
                <w:lang w:bidi="ar-EG"/>
              </w:rPr>
              <w:t xml:space="preserve"> ديسمبر </w:t>
            </w:r>
            <w:r w:rsidR="00CD22DC">
              <w:rPr>
                <w:rFonts w:ascii="Times New Roman Bold" w:hAnsi="Times New Roman Bold"/>
                <w:b/>
                <w:bCs/>
                <w:lang w:bidi="ar-EG"/>
              </w:rPr>
              <w:t>2011</w:t>
            </w:r>
          </w:p>
        </w:tc>
      </w:tr>
    </w:tbl>
    <w:p w:rsidR="00752BC9" w:rsidRPr="005463F4" w:rsidRDefault="00752BC9" w:rsidP="001411ED">
      <w:pPr>
        <w:spacing w:before="600"/>
        <w:rPr>
          <w:rtl/>
        </w:rPr>
      </w:pPr>
      <w:r w:rsidRPr="005463F4">
        <w:rPr>
          <w:rtl/>
        </w:rPr>
        <w:t>حضرات السادة والسيدات،</w:t>
      </w:r>
    </w:p>
    <w:p w:rsidR="00752BC9" w:rsidRPr="005463F4" w:rsidRDefault="00752BC9" w:rsidP="001E2D85">
      <w:pPr>
        <w:spacing w:line="240" w:lineRule="auto"/>
        <w:rPr>
          <w:rtl/>
          <w:lang w:bidi="ar-EG"/>
        </w:rPr>
      </w:pPr>
      <w:r>
        <w:rPr>
          <w:rtl/>
        </w:rPr>
        <w:t>تحية طيبة وبعد،</w:t>
      </w:r>
    </w:p>
    <w:p w:rsidR="00752BC9" w:rsidRPr="00576733" w:rsidRDefault="00752BC9" w:rsidP="00ED67BB">
      <w:pPr>
        <w:rPr>
          <w:rtl/>
          <w:lang w:bidi="ar-EG"/>
        </w:rPr>
      </w:pPr>
      <w:r w:rsidRPr="00205C87">
        <w:t>1</w:t>
      </w:r>
      <w:r w:rsidRPr="00205C87">
        <w:tab/>
      </w:r>
      <w:r w:rsidRPr="005C59C2">
        <w:rPr>
          <w:rtl/>
          <w:lang w:bidi="ar-SY"/>
        </w:rPr>
        <w:t xml:space="preserve">وفقاً للجدول الزمني لاجتماعات قطاع </w:t>
      </w:r>
      <w:proofErr w:type="spellStart"/>
      <w:r w:rsidRPr="005C59C2">
        <w:rPr>
          <w:rtl/>
          <w:lang w:bidi="ar-SY"/>
        </w:rPr>
        <w:t>تقييس</w:t>
      </w:r>
      <w:proofErr w:type="spellEnd"/>
      <w:r w:rsidRPr="005C59C2">
        <w:rPr>
          <w:rtl/>
          <w:lang w:bidi="ar-SY"/>
        </w:rPr>
        <w:t xml:space="preserve"> الاتصالات لعام</w:t>
      </w:r>
      <w:r w:rsidR="00ED67BB">
        <w:rPr>
          <w:rFonts w:hint="cs"/>
          <w:rtl/>
          <w:lang w:bidi="ar-SY"/>
        </w:rPr>
        <w:t> </w:t>
      </w:r>
      <w:r w:rsidR="000407A1" w:rsidRPr="005C59C2">
        <w:rPr>
          <w:lang w:bidi="ar-SY"/>
        </w:rPr>
        <w:t>2011</w:t>
      </w:r>
      <w:r w:rsidR="007C7951">
        <w:rPr>
          <w:rFonts w:hint="cs"/>
          <w:rtl/>
          <w:lang w:bidi="ar-SY"/>
        </w:rPr>
        <w:t xml:space="preserve"> </w:t>
      </w:r>
      <w:r w:rsidRPr="005C59C2">
        <w:rPr>
          <w:rtl/>
          <w:lang w:bidi="ar-SY"/>
        </w:rPr>
        <w:t xml:space="preserve">(انظر </w:t>
      </w:r>
      <w:hyperlink r:id="rId10" w:history="1">
        <w:r w:rsidR="007C06D2" w:rsidRPr="00B853B7">
          <w:rPr>
            <w:rStyle w:val="Hyperlink"/>
          </w:rPr>
          <w:t xml:space="preserve">http://itu.int/events/ </w:t>
        </w:r>
        <w:proofErr w:type="spellStart"/>
        <w:r w:rsidR="007C06D2" w:rsidRPr="00B853B7">
          <w:rPr>
            <w:rStyle w:val="Hyperlink"/>
          </w:rPr>
          <w:t>upcomingevents.asp?sector</w:t>
        </w:r>
        <w:proofErr w:type="spellEnd"/>
        <w:r w:rsidR="007C06D2" w:rsidRPr="00B853B7">
          <w:rPr>
            <w:rStyle w:val="Hyperlink"/>
          </w:rPr>
          <w:t>=ITU-T</w:t>
        </w:r>
        <w:r w:rsidRPr="00B853B7">
          <w:rPr>
            <w:rStyle w:val="Hyperlink"/>
            <w:rFonts w:cs="Traditional Arabic"/>
            <w:rtl/>
            <w:lang w:bidi="ar-EG"/>
          </w:rPr>
          <w:t>)</w:t>
        </w:r>
        <w:r w:rsidRPr="00B853B7">
          <w:rPr>
            <w:rStyle w:val="Hyperlink"/>
            <w:rFonts w:cs="Traditional Arabic"/>
            <w:rtl/>
            <w:lang w:bidi="ar-SY"/>
          </w:rPr>
          <w:t>،</w:t>
        </w:r>
      </w:hyperlink>
      <w:r w:rsidRPr="00576733">
        <w:rPr>
          <w:rtl/>
          <w:lang w:bidi="ar-SY"/>
        </w:rPr>
        <w:t xml:space="preserve"> أود أن أحيطكم علماً بأن لجنة الدراسات</w:t>
      </w:r>
      <w:r w:rsidR="00ED67BB">
        <w:rPr>
          <w:rFonts w:hint="cs"/>
          <w:rtl/>
          <w:lang w:bidi="ar-SY"/>
        </w:rPr>
        <w:t> </w:t>
      </w:r>
      <w:r w:rsidRPr="00576733">
        <w:rPr>
          <w:lang w:bidi="ar-SY"/>
        </w:rPr>
        <w:t>16</w:t>
      </w:r>
      <w:r w:rsidRPr="00576733">
        <w:rPr>
          <w:rtl/>
          <w:lang w:bidi="ar-SY"/>
        </w:rPr>
        <w:t xml:space="preserve"> (</w:t>
      </w:r>
      <w:r w:rsidR="00240E93" w:rsidRPr="00240E93">
        <w:rPr>
          <w:rFonts w:hint="cs"/>
          <w:i/>
          <w:iCs/>
          <w:sz w:val="20"/>
          <w:szCs w:val="20"/>
          <w:rtl/>
          <w:lang w:bidi="ar-SY"/>
        </w:rPr>
        <w:t> </w:t>
      </w:r>
      <w:r w:rsidRPr="00576733">
        <w:rPr>
          <w:i/>
          <w:iCs/>
          <w:rtl/>
          <w:lang w:bidi="ar-SY"/>
        </w:rPr>
        <w:t>تشفير الوسائط المتعددة والأنظمة والتطبيقات</w:t>
      </w:r>
      <w:r w:rsidRPr="00576733">
        <w:rPr>
          <w:rtl/>
          <w:lang w:bidi="ar-SY"/>
        </w:rPr>
        <w:t>) ستجتمع في مقر الاتحاد بجنيف، في الفترة من</w:t>
      </w:r>
      <w:r w:rsidR="00ED67BB">
        <w:rPr>
          <w:rFonts w:hint="cs"/>
          <w:rtl/>
          <w:lang w:bidi="ar-SY"/>
        </w:rPr>
        <w:t> </w:t>
      </w:r>
      <w:r w:rsidR="001D6255">
        <w:rPr>
          <w:lang w:bidi="ar-SY"/>
        </w:rPr>
        <w:t>21</w:t>
      </w:r>
      <w:r w:rsidRPr="00576733">
        <w:rPr>
          <w:rtl/>
          <w:lang w:bidi="ar-SY"/>
        </w:rPr>
        <w:t xml:space="preserve"> </w:t>
      </w:r>
      <w:r w:rsidR="001D6255">
        <w:rPr>
          <w:rFonts w:hint="cs"/>
          <w:rtl/>
          <w:lang w:bidi="ar-EG"/>
        </w:rPr>
        <w:t xml:space="preserve">نوفمبر </w:t>
      </w:r>
      <w:r w:rsidRPr="00576733">
        <w:rPr>
          <w:rtl/>
          <w:lang w:bidi="ar-SY"/>
        </w:rPr>
        <w:t>إلى</w:t>
      </w:r>
      <w:r w:rsidR="00ED67BB">
        <w:rPr>
          <w:rFonts w:hint="cs"/>
          <w:rtl/>
          <w:lang w:bidi="ar-SY"/>
        </w:rPr>
        <w:t> </w:t>
      </w:r>
      <w:r w:rsidR="001D6255">
        <w:rPr>
          <w:lang w:bidi="ar-SY"/>
        </w:rPr>
        <w:t>2</w:t>
      </w:r>
      <w:r w:rsidRPr="00576733">
        <w:rPr>
          <w:rtl/>
          <w:lang w:bidi="ar-EG"/>
        </w:rPr>
        <w:t xml:space="preserve"> </w:t>
      </w:r>
      <w:r w:rsidR="001D6255">
        <w:rPr>
          <w:rFonts w:hint="cs"/>
          <w:rtl/>
          <w:lang w:bidi="ar-EG"/>
        </w:rPr>
        <w:t>ديسمبر</w:t>
      </w:r>
      <w:r w:rsidR="00ED67BB">
        <w:rPr>
          <w:rFonts w:hint="cs"/>
          <w:rtl/>
          <w:lang w:bidi="ar-SY"/>
        </w:rPr>
        <w:t> </w:t>
      </w:r>
      <w:r w:rsidRPr="00576733">
        <w:rPr>
          <w:lang w:bidi="ar-EG"/>
        </w:rPr>
        <w:t>201</w:t>
      </w:r>
      <w:r w:rsidR="000407A1">
        <w:rPr>
          <w:lang w:bidi="ar-EG"/>
        </w:rPr>
        <w:t>1</w:t>
      </w:r>
      <w:r w:rsidRPr="00576733">
        <w:rPr>
          <w:rtl/>
          <w:lang w:bidi="ar-EG"/>
        </w:rPr>
        <w:t>.</w:t>
      </w:r>
    </w:p>
    <w:p w:rsidR="00752BC9" w:rsidRPr="00313E40" w:rsidRDefault="00752BC9" w:rsidP="00461083">
      <w:pPr>
        <w:rPr>
          <w:rtl/>
          <w:lang w:bidi="ar-EG"/>
        </w:rPr>
      </w:pPr>
      <w:r>
        <w:rPr>
          <w:rtl/>
          <w:lang w:bidi="ar-EG"/>
        </w:rPr>
        <w:t>وسيجري الاجتماع بالتزامن مع اجتماع لجنة الدراسات</w:t>
      </w:r>
      <w:r w:rsidR="00ED67BB">
        <w:rPr>
          <w:rFonts w:hint="cs"/>
          <w:rtl/>
          <w:lang w:bidi="ar-SY"/>
        </w:rPr>
        <w:t> </w:t>
      </w:r>
      <w:r>
        <w:rPr>
          <w:lang w:bidi="ar-EG"/>
        </w:rPr>
        <w:t>9</w:t>
      </w:r>
      <w:r>
        <w:rPr>
          <w:rtl/>
          <w:lang w:bidi="ar-EG"/>
        </w:rPr>
        <w:t xml:space="preserve"> خلال الأسبوع الأول (</w:t>
      </w:r>
      <w:r w:rsidR="001D6255">
        <w:rPr>
          <w:lang w:bidi="ar-EG"/>
        </w:rPr>
        <w:t>25-21</w:t>
      </w:r>
      <w:r w:rsidR="001D6255">
        <w:rPr>
          <w:rFonts w:hint="cs"/>
          <w:rtl/>
          <w:lang w:bidi="ar-EG"/>
        </w:rPr>
        <w:t xml:space="preserve"> نوفمبر</w:t>
      </w:r>
      <w:r w:rsidR="00ED67BB">
        <w:rPr>
          <w:rFonts w:hint="cs"/>
          <w:rtl/>
          <w:lang w:bidi="ar-SY"/>
        </w:rPr>
        <w:t> </w:t>
      </w:r>
      <w:r>
        <w:rPr>
          <w:lang w:bidi="ar-EG"/>
        </w:rPr>
        <w:t>(</w:t>
      </w:r>
      <w:r w:rsidR="008E7CF1">
        <w:rPr>
          <w:lang w:bidi="ar-EG"/>
        </w:rPr>
        <w:t>2011</w:t>
      </w:r>
      <w:r>
        <w:rPr>
          <w:rtl/>
          <w:lang w:bidi="ar-EG"/>
        </w:rPr>
        <w:t xml:space="preserve"> ومع اجتماع فريق العمل</w:t>
      </w:r>
      <w:r w:rsidRPr="00C428C8">
        <w:t>ISO/IEC</w:t>
      </w:r>
      <w:r w:rsidR="005654E7">
        <w:t> </w:t>
      </w:r>
      <w:r w:rsidRPr="00C428C8">
        <w:t>JTC1/SC</w:t>
      </w:r>
      <w:r w:rsidR="005654E7">
        <w:t> </w:t>
      </w:r>
      <w:r w:rsidRPr="00C428C8">
        <w:t xml:space="preserve">29/WG11 </w:t>
      </w:r>
      <w:r>
        <w:rPr>
          <w:rtl/>
          <w:lang w:bidi="ar-EG"/>
        </w:rPr>
        <w:t xml:space="preserve"> </w:t>
      </w:r>
      <w:r w:rsidRPr="00C428C8">
        <w:t>(MPEG)</w:t>
      </w:r>
      <w:r>
        <w:rPr>
          <w:rtl/>
          <w:lang w:bidi="ar-EG"/>
        </w:rPr>
        <w:t xml:space="preserve"> خلال الأسبوع الثاني (</w:t>
      </w:r>
      <w:r w:rsidR="001D6255">
        <w:rPr>
          <w:lang w:bidi="ar-EG"/>
        </w:rPr>
        <w:t>28</w:t>
      </w:r>
      <w:r w:rsidR="00ED67BB">
        <w:rPr>
          <w:rFonts w:hint="cs"/>
          <w:rtl/>
          <w:lang w:bidi="ar-SY"/>
        </w:rPr>
        <w:t> </w:t>
      </w:r>
      <w:r w:rsidR="001D6255">
        <w:rPr>
          <w:rFonts w:hint="cs"/>
          <w:rtl/>
          <w:lang w:bidi="ar-EG"/>
        </w:rPr>
        <w:t xml:space="preserve">نوفمبر - </w:t>
      </w:r>
      <w:r w:rsidR="001D6255">
        <w:rPr>
          <w:lang w:bidi="ar-EG"/>
        </w:rPr>
        <w:t>2</w:t>
      </w:r>
      <w:r w:rsidR="001D6255">
        <w:rPr>
          <w:rFonts w:hint="cs"/>
          <w:rtl/>
          <w:lang w:bidi="ar-EG"/>
        </w:rPr>
        <w:t xml:space="preserve"> ديسمبر</w:t>
      </w:r>
      <w:r w:rsidR="00ED67BB">
        <w:rPr>
          <w:rFonts w:hint="cs"/>
          <w:rtl/>
          <w:lang w:bidi="ar-SY"/>
        </w:rPr>
        <w:t> </w:t>
      </w:r>
      <w:r>
        <w:rPr>
          <w:lang w:bidi="ar-EG"/>
        </w:rPr>
        <w:t>(201</w:t>
      </w:r>
      <w:r w:rsidR="008E7CF1">
        <w:rPr>
          <w:lang w:bidi="ar-EG"/>
        </w:rPr>
        <w:t>1</w:t>
      </w:r>
      <w:r>
        <w:rPr>
          <w:rtl/>
          <w:lang w:bidi="ar-EG"/>
        </w:rPr>
        <w:t xml:space="preserve">. </w:t>
      </w:r>
      <w:r w:rsidR="001D6255">
        <w:rPr>
          <w:rFonts w:hint="cs"/>
          <w:rtl/>
          <w:lang w:bidi="ar-EG"/>
        </w:rPr>
        <w:t>وبالإضافة إلى ذلك، ستعقد حلقة العمل بشأن "خدمات ترحيل الاتصالات للأشخاص المعوقين" في</w:t>
      </w:r>
      <w:r w:rsidR="00ED67BB">
        <w:rPr>
          <w:rFonts w:hint="cs"/>
          <w:rtl/>
          <w:lang w:bidi="ar-SY"/>
        </w:rPr>
        <w:t> </w:t>
      </w:r>
      <w:r w:rsidR="001D6255">
        <w:rPr>
          <w:lang w:bidi="ar-EG"/>
        </w:rPr>
        <w:t>25</w:t>
      </w:r>
      <w:r w:rsidR="001D6255">
        <w:rPr>
          <w:rFonts w:hint="cs"/>
          <w:rtl/>
          <w:lang w:bidi="ar-EG"/>
        </w:rPr>
        <w:t xml:space="preserve"> نوفمبر</w:t>
      </w:r>
      <w:r w:rsidR="00ED67BB">
        <w:rPr>
          <w:rFonts w:hint="cs"/>
          <w:rtl/>
          <w:lang w:bidi="ar-SY"/>
        </w:rPr>
        <w:t> </w:t>
      </w:r>
      <w:r w:rsidR="001D6255">
        <w:rPr>
          <w:lang w:bidi="ar-EG"/>
        </w:rPr>
        <w:t>2011</w:t>
      </w:r>
      <w:r w:rsidR="001D6255">
        <w:rPr>
          <w:rFonts w:hint="cs"/>
          <w:rtl/>
          <w:lang w:bidi="ar-EG"/>
        </w:rPr>
        <w:t>. ويرجى الإحاطة علم</w:t>
      </w:r>
      <w:r w:rsidR="005F4602">
        <w:rPr>
          <w:rFonts w:hint="cs"/>
          <w:rtl/>
          <w:lang w:bidi="ar-EG"/>
        </w:rPr>
        <w:t xml:space="preserve">اً </w:t>
      </w:r>
      <w:r w:rsidR="001D6255">
        <w:rPr>
          <w:rFonts w:hint="cs"/>
          <w:rtl/>
          <w:lang w:bidi="ar-EG"/>
        </w:rPr>
        <w:t xml:space="preserve">بأن </w:t>
      </w:r>
      <w:r>
        <w:rPr>
          <w:rtl/>
          <w:lang w:bidi="ar-EG"/>
        </w:rPr>
        <w:t>التسجيل لأي من الاجتماعين بشكل منفصل عن التسجيل في اجتماع لجنة الدراسات</w:t>
      </w:r>
      <w:r w:rsidR="00ED67BB">
        <w:rPr>
          <w:rFonts w:hint="cs"/>
          <w:rtl/>
          <w:lang w:bidi="ar-SY"/>
        </w:rPr>
        <w:t> </w:t>
      </w:r>
      <w:r>
        <w:rPr>
          <w:lang w:bidi="ar-EG"/>
        </w:rPr>
        <w:t>16</w:t>
      </w:r>
      <w:r>
        <w:rPr>
          <w:rtl/>
          <w:lang w:bidi="ar-EG"/>
        </w:rPr>
        <w:t>.</w:t>
      </w:r>
    </w:p>
    <w:p w:rsidR="00752BC9" w:rsidRPr="005463F4" w:rsidRDefault="00752BC9" w:rsidP="00461083">
      <w:pPr>
        <w:rPr>
          <w:rtl/>
          <w:lang w:bidi="ar-SY"/>
        </w:rPr>
      </w:pPr>
      <w:r w:rsidRPr="005463F4">
        <w:rPr>
          <w:rtl/>
          <w:lang w:bidi="ar-SY"/>
        </w:rPr>
        <w:t>وسيُفتتح الاجتماع في الساعة</w:t>
      </w:r>
      <w:r w:rsidR="00ED67BB">
        <w:rPr>
          <w:rFonts w:hint="cs"/>
          <w:rtl/>
          <w:lang w:bidi="ar-SY"/>
        </w:rPr>
        <w:t> </w:t>
      </w:r>
      <w:r>
        <w:rPr>
          <w:lang w:bidi="ar-SY"/>
        </w:rPr>
        <w:t>1430</w:t>
      </w:r>
      <w:r w:rsidRPr="005463F4">
        <w:rPr>
          <w:rtl/>
          <w:lang w:bidi="ar-SY"/>
        </w:rPr>
        <w:t xml:space="preserve"> من اليوم الأول. وسيبدأ تسجيل </w:t>
      </w:r>
      <w:r>
        <w:rPr>
          <w:rtl/>
          <w:lang w:bidi="ar-SY"/>
        </w:rPr>
        <w:t>المشاركين</w:t>
      </w:r>
      <w:r w:rsidRPr="005463F4">
        <w:rPr>
          <w:rtl/>
          <w:lang w:bidi="ar-SY"/>
        </w:rPr>
        <w:t xml:space="preserve"> في الساعة</w:t>
      </w:r>
      <w:r w:rsidR="00ED67BB">
        <w:rPr>
          <w:rFonts w:hint="cs"/>
          <w:rtl/>
          <w:lang w:bidi="ar-SY"/>
        </w:rPr>
        <w:t> </w:t>
      </w:r>
      <w:r w:rsidRPr="005463F4">
        <w:rPr>
          <w:lang w:bidi="ar-SY"/>
        </w:rPr>
        <w:t>0830</w:t>
      </w:r>
      <w:r w:rsidRPr="005463F4">
        <w:rPr>
          <w:rtl/>
          <w:lang w:bidi="ar-EG"/>
        </w:rPr>
        <w:t xml:space="preserve"> </w:t>
      </w:r>
      <w:r w:rsidR="008E7CF1">
        <w:rPr>
          <w:rFonts w:hint="cs"/>
          <w:rtl/>
          <w:lang w:bidi="ar-EG"/>
        </w:rPr>
        <w:t>في</w:t>
      </w:r>
      <w:r w:rsidRPr="005463F4">
        <w:rPr>
          <w:rtl/>
          <w:lang w:bidi="ar-EG"/>
        </w:rPr>
        <w:t xml:space="preserve"> مدخل </w:t>
      </w:r>
      <w:r w:rsidR="008E3685">
        <w:rPr>
          <w:rFonts w:hint="cs"/>
          <w:rtl/>
          <w:lang w:bidi="ar-EG"/>
        </w:rPr>
        <w:t xml:space="preserve">مبنى الاتحاد بشارع </w:t>
      </w:r>
      <w:r w:rsidRPr="005463F4">
        <w:rPr>
          <w:rtl/>
          <w:lang w:bidi="ar-EG"/>
        </w:rPr>
        <w:t>مونبريان</w:t>
      </w:r>
      <w:r w:rsidRPr="005463F4">
        <w:rPr>
          <w:rtl/>
          <w:lang w:bidi="ar-SY"/>
        </w:rPr>
        <w:t>. وستُعرض التفاصيل المتعلقة بقاعات الاجتماع على الشاشات عند مداخل مقر</w:t>
      </w:r>
      <w:r w:rsidR="00ED67BB">
        <w:rPr>
          <w:rFonts w:hint="cs"/>
          <w:rtl/>
          <w:lang w:bidi="ar-SY"/>
        </w:rPr>
        <w:t> </w:t>
      </w:r>
      <w:r w:rsidRPr="005463F4">
        <w:rPr>
          <w:rtl/>
          <w:lang w:bidi="ar-SY"/>
        </w:rPr>
        <w:t>الاتحاد.</w:t>
      </w:r>
    </w:p>
    <w:p w:rsidR="00752BC9" w:rsidRPr="005463F4" w:rsidRDefault="00752BC9" w:rsidP="00461083">
      <w:pPr>
        <w:rPr>
          <w:rtl/>
          <w:lang w:bidi="ar-SY"/>
        </w:rPr>
      </w:pPr>
      <w:r w:rsidRPr="005463F4">
        <w:t>2</w:t>
      </w:r>
      <w:r w:rsidRPr="005463F4">
        <w:tab/>
      </w:r>
      <w:r w:rsidR="00764919">
        <w:rPr>
          <w:rFonts w:hint="cs"/>
          <w:rtl/>
        </w:rPr>
        <w:t>و</w:t>
      </w:r>
      <w:r w:rsidRPr="005463F4">
        <w:rPr>
          <w:rtl/>
          <w:lang w:bidi="ar-SY"/>
        </w:rPr>
        <w:t>ستتاح خدمة الترجمة الشفوية للاجتماع طبقاً للأحكام السارية.</w:t>
      </w:r>
    </w:p>
    <w:p w:rsidR="00752BC9" w:rsidRPr="005463F4" w:rsidRDefault="00752BC9" w:rsidP="00461083">
      <w:pPr>
        <w:rPr>
          <w:rtl/>
          <w:lang w:bidi="ar-EG"/>
        </w:rPr>
      </w:pPr>
      <w:r w:rsidRPr="005463F4">
        <w:t>3</w:t>
      </w:r>
      <w:r w:rsidRPr="005463F4">
        <w:tab/>
      </w:r>
      <w:r w:rsidRPr="005463F4">
        <w:rPr>
          <w:rtl/>
          <w:lang w:bidi="ar-EG"/>
        </w:rPr>
        <w:t>و</w:t>
      </w:r>
      <w:r w:rsidRPr="005463F4">
        <w:rPr>
          <w:rtl/>
        </w:rPr>
        <w:t xml:space="preserve">يرد </w:t>
      </w:r>
      <w:r w:rsidRPr="005463F4">
        <w:rPr>
          <w:rtl/>
          <w:lang w:bidi="ar-SY"/>
        </w:rPr>
        <w:t xml:space="preserve">في </w:t>
      </w:r>
      <w:r w:rsidRPr="005463F4">
        <w:rPr>
          <w:b/>
          <w:bCs/>
          <w:rtl/>
          <w:lang w:bidi="ar-SY"/>
        </w:rPr>
        <w:t xml:space="preserve">الملحق </w:t>
      </w:r>
      <w:r w:rsidRPr="005463F4">
        <w:rPr>
          <w:b/>
          <w:bCs/>
        </w:rPr>
        <w:t>1</w:t>
      </w:r>
      <w:r w:rsidRPr="005463F4">
        <w:rPr>
          <w:rtl/>
          <w:lang w:bidi="ar-SY"/>
        </w:rPr>
        <w:t xml:space="preserve"> لهذه الرسالة مشروع جدول الأعمال</w:t>
      </w:r>
      <w:r>
        <w:rPr>
          <w:rtl/>
          <w:lang w:bidi="ar-SY"/>
        </w:rPr>
        <w:t xml:space="preserve"> الذي أُعد بالاتفاق مع رئيس لجنة الدراسات</w:t>
      </w:r>
      <w:r w:rsidR="00ED67BB">
        <w:rPr>
          <w:rFonts w:hint="cs"/>
          <w:rtl/>
          <w:lang w:bidi="ar-SY"/>
        </w:rPr>
        <w:t> </w:t>
      </w:r>
      <w:r>
        <w:rPr>
          <w:lang w:bidi="ar-SY"/>
        </w:rPr>
        <w:t>16</w:t>
      </w:r>
      <w:r>
        <w:rPr>
          <w:rtl/>
          <w:lang w:bidi="ar-SY"/>
        </w:rPr>
        <w:t>.</w:t>
      </w:r>
    </w:p>
    <w:p w:rsidR="00752BC9" w:rsidRDefault="00752BC9" w:rsidP="00461083">
      <w:pPr>
        <w:rPr>
          <w:lang w:bidi="ar-SY"/>
        </w:rPr>
      </w:pPr>
      <w:r w:rsidRPr="005463F4">
        <w:t>4</w:t>
      </w:r>
      <w:r w:rsidRPr="005463F4">
        <w:tab/>
      </w:r>
      <w:r w:rsidRPr="005463F4">
        <w:rPr>
          <w:rtl/>
          <w:lang w:bidi="ar-SY"/>
        </w:rPr>
        <w:t xml:space="preserve">ويرد في </w:t>
      </w:r>
      <w:r w:rsidRPr="005463F4">
        <w:rPr>
          <w:b/>
          <w:bCs/>
          <w:rtl/>
          <w:lang w:bidi="ar-SY"/>
        </w:rPr>
        <w:t xml:space="preserve">الملحق </w:t>
      </w:r>
      <w:r w:rsidRPr="005463F4">
        <w:rPr>
          <w:b/>
          <w:bCs/>
        </w:rPr>
        <w:t>2</w:t>
      </w:r>
      <w:r w:rsidRPr="005463F4">
        <w:rPr>
          <w:rtl/>
          <w:lang w:bidi="ar-SY"/>
        </w:rPr>
        <w:t xml:space="preserve"> لهذه</w:t>
      </w:r>
      <w:r>
        <w:rPr>
          <w:rtl/>
          <w:lang w:bidi="ar-SY"/>
        </w:rPr>
        <w:t xml:space="preserve"> الرسالة مشروع الجدول الزمني الذي أُعد بالاتفاق مع رئيس لجنة الدراسات</w:t>
      </w:r>
      <w:r w:rsidR="00ED67BB">
        <w:rPr>
          <w:rFonts w:hint="cs"/>
          <w:rtl/>
          <w:lang w:bidi="ar-SY"/>
        </w:rPr>
        <w:t> </w:t>
      </w:r>
      <w:r>
        <w:rPr>
          <w:lang w:bidi="ar-SY"/>
        </w:rPr>
        <w:t>16</w:t>
      </w:r>
      <w:r>
        <w:rPr>
          <w:rtl/>
          <w:lang w:bidi="ar-SY"/>
        </w:rPr>
        <w:t>.</w:t>
      </w:r>
    </w:p>
    <w:p w:rsidR="00752BC9" w:rsidRPr="005463F4" w:rsidRDefault="00752BC9" w:rsidP="00461083">
      <w:pPr>
        <w:rPr>
          <w:rtl/>
          <w:lang w:bidi="ar-EG"/>
        </w:rPr>
      </w:pPr>
      <w:r>
        <w:rPr>
          <w:lang w:val="fr-FR"/>
        </w:rPr>
        <w:t>5</w:t>
      </w:r>
      <w:r w:rsidRPr="005463F4">
        <w:tab/>
      </w:r>
      <w:r w:rsidR="001D6255">
        <w:rPr>
          <w:rFonts w:hint="cs"/>
          <w:rtl/>
        </w:rPr>
        <w:t xml:space="preserve">وقد وافق </w:t>
      </w:r>
      <w:r>
        <w:rPr>
          <w:rtl/>
          <w:lang w:bidi="ar-SY"/>
        </w:rPr>
        <w:t>الفريق الاستشاري لتقييس الاتصالات</w:t>
      </w:r>
      <w:r w:rsidR="00A07447">
        <w:rPr>
          <w:rFonts w:hint="cs"/>
          <w:rtl/>
          <w:lang w:bidi="ar-SY"/>
        </w:rPr>
        <w:t> </w:t>
      </w:r>
      <w:r>
        <w:rPr>
          <w:lang w:bidi="ar-SY"/>
        </w:rPr>
        <w:t>(TSAG)</w:t>
      </w:r>
      <w:r w:rsidR="001D6255">
        <w:rPr>
          <w:rFonts w:hint="cs"/>
          <w:rtl/>
          <w:lang w:bidi="ar-SY"/>
        </w:rPr>
        <w:t>، في اجتماعه المنعقد في فبراير</w:t>
      </w:r>
      <w:r w:rsidR="00ED67BB">
        <w:rPr>
          <w:rFonts w:hint="cs"/>
          <w:rtl/>
          <w:lang w:bidi="ar-SY"/>
        </w:rPr>
        <w:t> </w:t>
      </w:r>
      <w:r w:rsidR="001D6255">
        <w:rPr>
          <w:lang w:bidi="ar-SY"/>
        </w:rPr>
        <w:t>2011</w:t>
      </w:r>
      <w:r w:rsidR="001D6255">
        <w:rPr>
          <w:rFonts w:hint="cs"/>
          <w:rtl/>
          <w:lang w:bidi="ar-EG"/>
        </w:rPr>
        <w:t>، على استمرار تجربة الموعد النهائي الذي تبلغ مدته</w:t>
      </w:r>
      <w:r w:rsidR="00ED67BB">
        <w:rPr>
          <w:rFonts w:hint="cs"/>
          <w:rtl/>
          <w:lang w:bidi="ar-SY"/>
        </w:rPr>
        <w:t> </w:t>
      </w:r>
      <w:r w:rsidRPr="00232AE1">
        <w:rPr>
          <w:b/>
          <w:bCs/>
          <w:lang w:bidi="ar-EG"/>
        </w:rPr>
        <w:t>12</w:t>
      </w:r>
      <w:r>
        <w:rPr>
          <w:rtl/>
          <w:lang w:bidi="ar-EG"/>
        </w:rPr>
        <w:t xml:space="preserve"> </w:t>
      </w:r>
      <w:r w:rsidR="001D6255" w:rsidRPr="00874298">
        <w:rPr>
          <w:rFonts w:hint="cs"/>
          <w:rtl/>
          <w:lang w:bidi="ar-EG"/>
        </w:rPr>
        <w:t>(</w:t>
      </w:r>
      <w:r w:rsidR="001D6255" w:rsidRPr="00874298">
        <w:rPr>
          <w:rtl/>
          <w:lang w:bidi="ar-EG"/>
        </w:rPr>
        <w:t>اثن</w:t>
      </w:r>
      <w:r w:rsidR="001D6255" w:rsidRPr="00874298">
        <w:rPr>
          <w:rFonts w:hint="cs"/>
          <w:rtl/>
          <w:lang w:bidi="ar-EG"/>
        </w:rPr>
        <w:t>ا</w:t>
      </w:r>
      <w:r w:rsidR="001D6255" w:rsidRPr="00874298">
        <w:rPr>
          <w:rtl/>
          <w:lang w:bidi="ar-EG"/>
        </w:rPr>
        <w:t xml:space="preserve"> عشر</w:t>
      </w:r>
      <w:r w:rsidR="001D6255" w:rsidRPr="00874298">
        <w:rPr>
          <w:rFonts w:hint="cs"/>
          <w:rtl/>
          <w:lang w:bidi="ar-EG"/>
        </w:rPr>
        <w:t>)</w:t>
      </w:r>
      <w:r w:rsidR="001D6255">
        <w:rPr>
          <w:rFonts w:hint="cs"/>
          <w:rtl/>
          <w:lang w:bidi="ar-EG"/>
        </w:rPr>
        <w:t xml:space="preserve"> </w:t>
      </w:r>
      <w:r>
        <w:rPr>
          <w:rtl/>
          <w:lang w:bidi="ar-EG"/>
        </w:rPr>
        <w:t xml:space="preserve">يوماً تقويمياً </w:t>
      </w:r>
      <w:r w:rsidR="001D6255">
        <w:rPr>
          <w:rFonts w:hint="cs"/>
          <w:rtl/>
          <w:lang w:bidi="ar-EG"/>
        </w:rPr>
        <w:t xml:space="preserve">لتقديم المساهمات إلى اجتماعات مكتب تقييس الاتصالات. </w:t>
      </w:r>
      <w:r>
        <w:rPr>
          <w:rtl/>
          <w:lang w:bidi="ar-EG"/>
        </w:rPr>
        <w:t>وستنشر هذه المساهمات في الموقع الإلكتروني للجنة الدراسات</w:t>
      </w:r>
      <w:r w:rsidR="00ED67BB">
        <w:rPr>
          <w:rFonts w:hint="cs"/>
          <w:rtl/>
          <w:lang w:bidi="ar-SY"/>
        </w:rPr>
        <w:t> </w:t>
      </w:r>
      <w:r>
        <w:rPr>
          <w:lang w:bidi="ar-EG"/>
        </w:rPr>
        <w:t>16</w:t>
      </w:r>
      <w:r>
        <w:rPr>
          <w:rtl/>
          <w:lang w:bidi="ar-EG"/>
        </w:rPr>
        <w:t xml:space="preserve"> ولذلك لا بد أن يتسلمها</w:t>
      </w:r>
      <w:r w:rsidRPr="005463F4">
        <w:rPr>
          <w:rtl/>
          <w:lang w:bidi="ar-SY"/>
        </w:rPr>
        <w:t xml:space="preserve"> مكتب تقييس الاتصالات </w:t>
      </w:r>
      <w:r w:rsidRPr="005463F4">
        <w:rPr>
          <w:b/>
          <w:bCs/>
          <w:rtl/>
          <w:lang w:bidi="ar-SY"/>
        </w:rPr>
        <w:t>في</w:t>
      </w:r>
      <w:r w:rsidR="00ED67BB">
        <w:rPr>
          <w:rFonts w:hint="cs"/>
          <w:rtl/>
          <w:lang w:bidi="ar-SY"/>
        </w:rPr>
        <w:t> </w:t>
      </w:r>
      <w:r w:rsidRPr="005463F4">
        <w:rPr>
          <w:b/>
          <w:bCs/>
          <w:rtl/>
          <w:lang w:bidi="ar-SY"/>
        </w:rPr>
        <w:t xml:space="preserve">موعد </w:t>
      </w:r>
      <w:r w:rsidR="005F4602">
        <w:rPr>
          <w:b/>
          <w:bCs/>
          <w:rtl/>
          <w:lang w:bidi="ar-SY"/>
        </w:rPr>
        <w:t>لا </w:t>
      </w:r>
      <w:r w:rsidRPr="005463F4">
        <w:rPr>
          <w:b/>
          <w:bCs/>
          <w:rtl/>
          <w:lang w:bidi="ar-SY"/>
        </w:rPr>
        <w:t>يتجاوز</w:t>
      </w:r>
      <w:r w:rsidR="00ED67BB">
        <w:rPr>
          <w:rFonts w:hint="cs"/>
          <w:rtl/>
          <w:lang w:bidi="ar-SY"/>
        </w:rPr>
        <w:t> </w:t>
      </w:r>
      <w:r w:rsidR="001D6255">
        <w:rPr>
          <w:b/>
          <w:bCs/>
          <w:lang w:bidi="ar-SY"/>
        </w:rPr>
        <w:t>8</w:t>
      </w:r>
      <w:r w:rsidRPr="005463F4">
        <w:rPr>
          <w:rtl/>
          <w:lang w:bidi="ar-SY"/>
        </w:rPr>
        <w:t xml:space="preserve"> </w:t>
      </w:r>
      <w:r w:rsidR="001D6255">
        <w:rPr>
          <w:rFonts w:hint="cs"/>
          <w:b/>
          <w:bCs/>
          <w:rtl/>
          <w:lang w:bidi="ar-SY"/>
        </w:rPr>
        <w:t>نوفمبر</w:t>
      </w:r>
      <w:r w:rsidR="00ED67BB">
        <w:rPr>
          <w:rFonts w:hint="cs"/>
          <w:rtl/>
          <w:lang w:bidi="ar-SY"/>
        </w:rPr>
        <w:t> </w:t>
      </w:r>
      <w:r w:rsidR="008E7CF1">
        <w:rPr>
          <w:b/>
          <w:bCs/>
          <w:lang w:bidi="ar-SY"/>
        </w:rPr>
        <w:t>2011</w:t>
      </w:r>
      <w:r>
        <w:rPr>
          <w:rtl/>
          <w:lang w:bidi="ar-EG"/>
        </w:rPr>
        <w:t xml:space="preserve">. </w:t>
      </w:r>
      <w:r w:rsidR="001D6255">
        <w:rPr>
          <w:rFonts w:hint="cs"/>
          <w:rtl/>
          <w:lang w:bidi="ar-EG"/>
        </w:rPr>
        <w:t xml:space="preserve">ويمكن ترجمة </w:t>
      </w:r>
      <w:r w:rsidRPr="005463F4">
        <w:rPr>
          <w:rtl/>
          <w:lang w:bidi="ar-SY"/>
        </w:rPr>
        <w:t xml:space="preserve">المساهمات التي </w:t>
      </w:r>
      <w:r w:rsidR="001D6255">
        <w:rPr>
          <w:rFonts w:hint="cs"/>
          <w:rtl/>
          <w:lang w:bidi="ar-SY"/>
        </w:rPr>
        <w:t xml:space="preserve">ترد </w:t>
      </w:r>
      <w:r w:rsidR="00545797">
        <w:rPr>
          <w:rFonts w:hint="cs"/>
          <w:rtl/>
          <w:lang w:bidi="ar-SY"/>
        </w:rPr>
        <w:t xml:space="preserve">قبل </w:t>
      </w:r>
      <w:r w:rsidRPr="005463F4">
        <w:rPr>
          <w:rtl/>
          <w:lang w:bidi="ar-SY"/>
        </w:rPr>
        <w:t>شهرين على الأقل من بدء الاجتماع، عند الاقتضاء، تبعاً للأحكام</w:t>
      </w:r>
      <w:r w:rsidR="00ED67BB">
        <w:rPr>
          <w:rFonts w:hint="cs"/>
          <w:rtl/>
          <w:lang w:bidi="ar-SY"/>
        </w:rPr>
        <w:t> </w:t>
      </w:r>
      <w:r w:rsidRPr="005463F4">
        <w:rPr>
          <w:rtl/>
          <w:lang w:bidi="ar-SY"/>
        </w:rPr>
        <w:t>السارية.</w:t>
      </w:r>
    </w:p>
    <w:p w:rsidR="00752BC9" w:rsidRPr="005463F4" w:rsidRDefault="00752BC9" w:rsidP="00A326B5">
      <w:pPr>
        <w:keepNext/>
        <w:keepLines/>
        <w:rPr>
          <w:rtl/>
          <w:lang w:bidi="ar-SY"/>
        </w:rPr>
      </w:pPr>
      <w:r w:rsidRPr="005463F4">
        <w:rPr>
          <w:rtl/>
          <w:lang w:bidi="ar-SY"/>
        </w:rPr>
        <w:lastRenderedPageBreak/>
        <w:t xml:space="preserve">ويستحسن أن يرسل المشاركون مساهماتهم بالبريد الإلكتروني </w:t>
      </w:r>
      <w:r>
        <w:rPr>
          <w:rtl/>
          <w:lang w:bidi="ar-SY"/>
        </w:rPr>
        <w:t>إلى</w:t>
      </w:r>
      <w:r w:rsidRPr="005463F4">
        <w:rPr>
          <w:rtl/>
          <w:lang w:bidi="ar-SY"/>
        </w:rPr>
        <w:t xml:space="preserve"> العنوان التالي: </w:t>
      </w:r>
      <w:hyperlink r:id="rId11" w:history="1">
        <w:r w:rsidR="00A326B5" w:rsidRPr="008A309D">
          <w:rPr>
            <w:rStyle w:val="Hyperlink"/>
          </w:rPr>
          <w:t>tsbsg16@itu.int</w:t>
        </w:r>
      </w:hyperlink>
      <w:r w:rsidRPr="005463F4">
        <w:rPr>
          <w:rtl/>
          <w:lang w:bidi="ar-SY"/>
        </w:rPr>
        <w:t xml:space="preserve">. وتوجد معلومات مفصّلة بهذا الشأن في </w:t>
      </w:r>
      <w:r>
        <w:rPr>
          <w:rtl/>
          <w:lang w:bidi="ar-SY"/>
        </w:rPr>
        <w:t>الموقع الإلكتروني</w:t>
      </w:r>
      <w:r w:rsidRPr="005463F4">
        <w:rPr>
          <w:rtl/>
          <w:lang w:bidi="ar-SY"/>
        </w:rPr>
        <w:t xml:space="preserve"> </w:t>
      </w:r>
      <w:r>
        <w:rPr>
          <w:rtl/>
          <w:lang w:bidi="ar-SY"/>
        </w:rPr>
        <w:t>ل</w:t>
      </w:r>
      <w:r w:rsidRPr="005463F4">
        <w:rPr>
          <w:rtl/>
          <w:lang w:bidi="ar-SY"/>
        </w:rPr>
        <w:t>قطاع تقييس</w:t>
      </w:r>
      <w:r w:rsidR="00ED67BB">
        <w:rPr>
          <w:rFonts w:hint="cs"/>
          <w:rtl/>
          <w:lang w:bidi="ar-SY"/>
        </w:rPr>
        <w:t> </w:t>
      </w:r>
      <w:r w:rsidRPr="005463F4">
        <w:rPr>
          <w:rtl/>
          <w:lang w:bidi="ar-SY"/>
        </w:rPr>
        <w:t>الاتصالات.</w:t>
      </w:r>
    </w:p>
    <w:p w:rsidR="00752BC9" w:rsidRPr="00B93E7C" w:rsidRDefault="00752BC9" w:rsidP="009D7C80">
      <w:pPr>
        <w:keepNext/>
        <w:keepLines/>
        <w:rPr>
          <w:rtl/>
          <w:lang w:bidi="ar-SY"/>
        </w:rPr>
      </w:pPr>
      <w:r w:rsidRPr="00B93E7C">
        <w:rPr>
          <w:rtl/>
          <w:lang w:bidi="ar-SY"/>
        </w:rPr>
        <w:t>ونحثكم على استعمال مجموعة النماذج المعيارية التي استحدثت خصيصاً حرصاً على الاتساق في مظهر</w:t>
      </w:r>
      <w:r>
        <w:rPr>
          <w:rtl/>
          <w:lang w:bidi="ar-SY"/>
        </w:rPr>
        <w:t xml:space="preserve"> </w:t>
      </w:r>
      <w:r w:rsidRPr="00B93E7C">
        <w:rPr>
          <w:rtl/>
          <w:lang w:bidi="ar-SY"/>
        </w:rPr>
        <w:t>وثائق</w:t>
      </w:r>
      <w:r>
        <w:rPr>
          <w:rtl/>
          <w:lang w:bidi="ar-SY"/>
        </w:rPr>
        <w:t xml:space="preserve"> </w:t>
      </w:r>
      <w:r w:rsidRPr="00B93E7C">
        <w:rPr>
          <w:rtl/>
          <w:lang w:bidi="ar-SY"/>
        </w:rPr>
        <w:t>قطاع تقييس الاتصالات، فضلاً عن تيسير إنتاج الوثائق وبالتالي تعزيز فعاليته. ويمكن الحصول على</w:t>
      </w:r>
      <w:r>
        <w:rPr>
          <w:rtl/>
          <w:lang w:bidi="ar-SY"/>
        </w:rPr>
        <w:t xml:space="preserve"> </w:t>
      </w:r>
      <w:r w:rsidRPr="00B93E7C">
        <w:rPr>
          <w:rtl/>
          <w:lang w:bidi="ar-SY"/>
        </w:rPr>
        <w:t>هذه النماذج</w:t>
      </w:r>
      <w:r>
        <w:rPr>
          <w:rtl/>
          <w:lang w:bidi="ar-SY"/>
        </w:rPr>
        <w:t xml:space="preserve"> </w:t>
      </w:r>
      <w:r w:rsidRPr="00B93E7C">
        <w:rPr>
          <w:rtl/>
          <w:lang w:bidi="ar-SY"/>
        </w:rPr>
        <w:t>من كل موقع من مواقع لجان الدراسات تحت العنوان "</w:t>
      </w:r>
      <w:r>
        <w:rPr>
          <w:rtl/>
          <w:lang w:bidi="ar-EG"/>
        </w:rPr>
        <w:t>أدلة وأدوات ونماذج</w:t>
      </w:r>
      <w:r w:rsidRPr="00B93E7C">
        <w:rPr>
          <w:rtl/>
          <w:lang w:bidi="ar-SY"/>
        </w:rPr>
        <w:t>"</w:t>
      </w:r>
      <w:r>
        <w:rPr>
          <w:rtl/>
          <w:lang w:bidi="ar-SY"/>
        </w:rPr>
        <w:t xml:space="preserve"> </w:t>
      </w:r>
      <w:r w:rsidR="009D7C80">
        <w:t>(</w:t>
      </w:r>
      <w:hyperlink r:id="rId12" w:history="1">
        <w:r w:rsidR="009D7C80" w:rsidRPr="00344FA7">
          <w:rPr>
            <w:rStyle w:val="Hyperlink"/>
          </w:rPr>
          <w:t>http://itu.int/ITU-T/studygroups/templates</w:t>
        </w:r>
      </w:hyperlink>
      <w:r w:rsidR="009D7C80">
        <w:t>)</w:t>
      </w:r>
      <w:r w:rsidRPr="00B93E7C">
        <w:rPr>
          <w:rtl/>
          <w:lang w:bidi="ar-SY"/>
        </w:rPr>
        <w:t>.</w:t>
      </w:r>
    </w:p>
    <w:p w:rsidR="00752BC9" w:rsidRDefault="00752BC9" w:rsidP="002E6408">
      <w:pPr>
        <w:rPr>
          <w:spacing w:val="-2"/>
          <w:rtl/>
          <w:lang w:bidi="ar-SY"/>
        </w:rPr>
      </w:pPr>
      <w:r w:rsidRPr="005463F4">
        <w:rPr>
          <w:spacing w:val="-2"/>
          <w:rtl/>
          <w:lang w:bidi="ar-SY"/>
        </w:rPr>
        <w:t>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w:t>
      </w:r>
      <w:r>
        <w:rPr>
          <w:spacing w:val="-2"/>
          <w:rtl/>
          <w:lang w:bidi="ar-SY"/>
        </w:rPr>
        <w:t xml:space="preserve">ءً </w:t>
      </w:r>
      <w:r w:rsidRPr="005463F4">
        <w:rPr>
          <w:spacing w:val="-2"/>
          <w:rtl/>
          <w:lang w:bidi="ar-SY"/>
        </w:rPr>
        <w:t>على ذلك يُرجى تسجيل هذه التفاصيل على صفحة غلاف</w:t>
      </w:r>
      <w:r w:rsidR="002E6408">
        <w:rPr>
          <w:rFonts w:hint="cs"/>
          <w:spacing w:val="-2"/>
          <w:rtl/>
          <w:lang w:bidi="ar-SY"/>
        </w:rPr>
        <w:t xml:space="preserve"> </w:t>
      </w:r>
      <w:r w:rsidRPr="005463F4">
        <w:rPr>
          <w:spacing w:val="-2"/>
          <w:u w:val="single"/>
          <w:rtl/>
          <w:lang w:bidi="ar-SY"/>
        </w:rPr>
        <w:t>جميع</w:t>
      </w:r>
      <w:r w:rsidR="002E6408">
        <w:rPr>
          <w:rFonts w:hint="cs"/>
          <w:spacing w:val="-2"/>
          <w:rtl/>
          <w:lang w:bidi="ar-SY"/>
        </w:rPr>
        <w:t> </w:t>
      </w:r>
      <w:r w:rsidRPr="005463F4">
        <w:rPr>
          <w:spacing w:val="-2"/>
          <w:rtl/>
          <w:lang w:bidi="ar-SY"/>
        </w:rPr>
        <w:t>الوثائق.</w:t>
      </w:r>
    </w:p>
    <w:p w:rsidR="00752BC9" w:rsidRPr="00EC0DAC" w:rsidRDefault="00752BC9" w:rsidP="007734C4">
      <w:pPr>
        <w:rPr>
          <w:rtl/>
          <w:lang w:bidi="ar-EG"/>
        </w:rPr>
      </w:pPr>
      <w:r w:rsidRPr="00EC0DAC">
        <w:rPr>
          <w:rtl/>
          <w:lang w:bidi="ar-EG"/>
        </w:rPr>
        <w:t xml:space="preserve">وأود أن أحيطكم علماً </w:t>
      </w:r>
      <w:r w:rsidR="00A07447">
        <w:rPr>
          <w:rFonts w:hint="cs"/>
          <w:rtl/>
          <w:lang w:bidi="ar-EG"/>
        </w:rPr>
        <w:t>ب</w:t>
      </w:r>
      <w:r w:rsidRPr="00EC0DAC">
        <w:rPr>
          <w:rtl/>
          <w:lang w:bidi="ar-EG"/>
        </w:rPr>
        <w:t>أنه وفقاً ل</w:t>
      </w:r>
      <w:r w:rsidR="005F4602">
        <w:rPr>
          <w:rtl/>
          <w:lang w:bidi="ar-EG"/>
        </w:rPr>
        <w:t>ما </w:t>
      </w:r>
      <w:r w:rsidRPr="00EC0DAC">
        <w:rPr>
          <w:rtl/>
          <w:lang w:bidi="ar-EG"/>
        </w:rPr>
        <w:t>اتفق عليه في اجتماع الرؤساء في قطاع تقييس الاتصالات الذي عقد في جنيف،</w:t>
      </w:r>
      <w:r w:rsidR="002E6408">
        <w:rPr>
          <w:rFonts w:hint="cs"/>
          <w:rtl/>
          <w:lang w:bidi="ar-EG"/>
        </w:rPr>
        <w:t xml:space="preserve"> </w:t>
      </w:r>
      <w:r w:rsidRPr="00EC0DAC">
        <w:rPr>
          <w:lang w:bidi="ar-EG"/>
        </w:rPr>
        <w:t>30</w:t>
      </w:r>
      <w:r w:rsidR="002E6408">
        <w:rPr>
          <w:lang w:bidi="ar-EG"/>
        </w:rPr>
        <w:noBreakHyphen/>
      </w:r>
      <w:r w:rsidRPr="00EC0DAC">
        <w:rPr>
          <w:lang w:bidi="ar-EG"/>
        </w:rPr>
        <w:t>29</w:t>
      </w:r>
      <w:r w:rsidR="002E6408">
        <w:rPr>
          <w:rFonts w:hint="cs"/>
          <w:rtl/>
          <w:lang w:bidi="ar-EG"/>
        </w:rPr>
        <w:t> </w:t>
      </w:r>
      <w:r w:rsidRPr="00EC0DAC">
        <w:rPr>
          <w:rtl/>
          <w:lang w:bidi="ar-EG"/>
        </w:rPr>
        <w:t xml:space="preserve">نوفمبر </w:t>
      </w:r>
      <w:r w:rsidRPr="00EC0DAC">
        <w:rPr>
          <w:lang w:bidi="ar-EG"/>
        </w:rPr>
        <w:t>2007</w:t>
      </w:r>
      <w:r w:rsidRPr="00EC0DAC">
        <w:rPr>
          <w:rtl/>
          <w:lang w:bidi="ar-EG"/>
        </w:rPr>
        <w:t>، فإن أمانة لجنة الدراسات</w:t>
      </w:r>
      <w:r w:rsidR="002E6408">
        <w:rPr>
          <w:rFonts w:hint="cs"/>
          <w:rtl/>
          <w:lang w:bidi="ar-EG"/>
        </w:rPr>
        <w:t> </w:t>
      </w:r>
      <w:r w:rsidRPr="00EC0DAC">
        <w:rPr>
          <w:lang w:bidi="ar-EG"/>
        </w:rPr>
        <w:t>16</w:t>
      </w:r>
      <w:r w:rsidRPr="00EC0DAC">
        <w:rPr>
          <w:rtl/>
          <w:lang w:bidi="ar-EG"/>
        </w:rPr>
        <w:t xml:space="preserve"> ستواصل التجربة التي تتيح النفاذ إلى الوثائق قبل خضوعها للمعالجة المعتادة في مكتب تقييس الاتصالات. وينبغي أن يكون المندوبون على علم أن النسخة غير الرسمية للوثائق قد يعاد تصنيفها و/أو تغيير مضمونها قبل نشرها النهائي في الموقع الإلكتروني للاتحاد. والهدف من ذلك هو إتاحة المزيد من الوقت لعمليات التحضير على مستوى الشركات أو على المستوى الوطني، مع إتاحة الوقت الكافي لمكتب تقييس الاتصالات للتحقق من</w:t>
      </w:r>
      <w:r>
        <w:rPr>
          <w:rtl/>
          <w:lang w:bidi="ar-EG"/>
        </w:rPr>
        <w:t xml:space="preserve"> </w:t>
      </w:r>
      <w:r w:rsidRPr="00EC0DAC">
        <w:rPr>
          <w:rtl/>
          <w:lang w:bidi="ar-EG"/>
        </w:rPr>
        <w:t xml:space="preserve">المعلومات الواردة وتصنيفها وتنسيقها ونشرها على نحو سليم. وستتاح الوثائق في العنوان التالي: </w:t>
      </w:r>
      <w:hyperlink r:id="rId13" w:history="1">
        <w:r w:rsidR="007734C4" w:rsidRPr="00952223">
          <w:rPr>
            <w:rStyle w:val="Hyperlink"/>
          </w:rPr>
          <w:t>http://ifa.itu.int/t/2009/sg16/docs/111121/raw/</w:t>
        </w:r>
      </w:hyperlink>
      <w:r w:rsidRPr="00EC0DAC">
        <w:rPr>
          <w:rtl/>
          <w:lang w:bidi="ar-EG"/>
        </w:rPr>
        <w:t>.</w:t>
      </w:r>
    </w:p>
    <w:p w:rsidR="00752BC9" w:rsidRPr="005463F4" w:rsidRDefault="00752BC9" w:rsidP="00100299">
      <w:pPr>
        <w:rPr>
          <w:rtl/>
          <w:lang w:bidi="ar-EG"/>
        </w:rPr>
      </w:pPr>
      <w:r>
        <w:rPr>
          <w:spacing w:val="-2"/>
          <w:lang w:bidi="ar-SY"/>
        </w:rPr>
        <w:t>6</w:t>
      </w:r>
      <w:r w:rsidRPr="005463F4">
        <w:tab/>
      </w:r>
      <w:r w:rsidRPr="005463F4">
        <w:rPr>
          <w:rtl/>
          <w:lang w:bidi="ar-SY"/>
        </w:rPr>
        <w:t>ولتمكين مكتب تقييس الاتصالات من اتخاذ الترتيبات الضرورية بشأن وثائق الاجتماع وتنظيمه، أرجو أن تتفضلوا</w:t>
      </w:r>
      <w:r w:rsidRPr="005463F4">
        <w:rPr>
          <w:spacing w:val="-2"/>
          <w:rtl/>
          <w:lang w:bidi="ar-SY"/>
        </w:rPr>
        <w:t xml:space="preserve"> بإرسال قائمة الأشخاص الذين سيمثلون إدارتكم أو عضو القطاع </w:t>
      </w:r>
      <w:r w:rsidR="001E2D85">
        <w:rPr>
          <w:rFonts w:hint="cs"/>
          <w:spacing w:val="-2"/>
          <w:rtl/>
          <w:lang w:bidi="ar-SY"/>
        </w:rPr>
        <w:t xml:space="preserve">أو عضو الأكاديمية </w:t>
      </w:r>
      <w:r w:rsidRPr="005463F4">
        <w:rPr>
          <w:spacing w:val="-2"/>
          <w:rtl/>
          <w:lang w:bidi="ar-SY"/>
        </w:rPr>
        <w:t xml:space="preserve">أو المنتسب أو المنظمة الإقليمية و/أو الدولية أو أي </w:t>
      </w:r>
      <w:r w:rsidRPr="005463F4">
        <w:rPr>
          <w:rtl/>
          <w:lang w:bidi="ar-SY"/>
        </w:rPr>
        <w:t>كيان آخر، عن طريق البريد أو الفاكس (رقم:</w:t>
      </w:r>
      <w:r w:rsidR="002E6408">
        <w:rPr>
          <w:rFonts w:hint="cs"/>
          <w:rtl/>
          <w:lang w:bidi="ar-EG"/>
        </w:rPr>
        <w:t> </w:t>
      </w:r>
      <w:r w:rsidRPr="005463F4">
        <w:t>+41 22 730 5853</w:t>
      </w:r>
      <w:r w:rsidRPr="005463F4">
        <w:rPr>
          <w:rtl/>
          <w:lang w:bidi="ar-SY"/>
        </w:rPr>
        <w:t xml:space="preserve">) أو البريد الإلكتروني </w:t>
      </w:r>
      <w:r w:rsidR="00100299" w:rsidRPr="0048644D">
        <w:rPr>
          <w:rFonts w:eastAsia="SimSun"/>
          <w:lang w:eastAsia="zh-CN"/>
        </w:rPr>
        <w:t>(</w:t>
      </w:r>
      <w:hyperlink r:id="rId14" w:history="1">
        <w:r w:rsidR="00100299" w:rsidRPr="0048644D">
          <w:rPr>
            <w:rStyle w:val="Hyperlink"/>
            <w:rFonts w:eastAsia="SimSun"/>
            <w:szCs w:val="24"/>
            <w:lang w:eastAsia="zh-CN"/>
          </w:rPr>
          <w:t>helpdesk@itu.int</w:t>
        </w:r>
      </w:hyperlink>
      <w:r w:rsidR="00100299" w:rsidRPr="0048644D">
        <w:rPr>
          <w:rFonts w:eastAsia="SimSun"/>
          <w:lang w:eastAsia="zh-CN"/>
        </w:rPr>
        <w:t>)</w:t>
      </w:r>
      <w:r w:rsidR="00100299">
        <w:rPr>
          <w:rFonts w:hint="cs"/>
          <w:rtl/>
          <w:lang w:bidi="ar-SY"/>
        </w:rPr>
        <w:t xml:space="preserve"> </w:t>
      </w:r>
      <w:r w:rsidRPr="005463F4">
        <w:rPr>
          <w:rtl/>
          <w:lang w:bidi="ar-SY"/>
        </w:rPr>
        <w:t xml:space="preserve">وذلك في أقرب وقت </w:t>
      </w:r>
      <w:r w:rsidR="001E2D85">
        <w:rPr>
          <w:rFonts w:hint="cs"/>
          <w:rtl/>
          <w:lang w:bidi="ar-SY"/>
        </w:rPr>
        <w:t xml:space="preserve">ممكن </w:t>
      </w:r>
      <w:r w:rsidRPr="005463F4">
        <w:rPr>
          <w:rtl/>
          <w:lang w:bidi="ar-SY"/>
        </w:rPr>
        <w:t>ولكن</w:t>
      </w:r>
      <w:r w:rsidRPr="005463F4">
        <w:rPr>
          <w:b/>
          <w:bCs/>
          <w:rtl/>
          <w:lang w:bidi="ar-SY"/>
        </w:rPr>
        <w:t xml:space="preserve"> في موعد لا يتجاوز</w:t>
      </w:r>
      <w:r w:rsidR="002E6408">
        <w:rPr>
          <w:rFonts w:hint="cs"/>
          <w:rtl/>
          <w:lang w:bidi="ar-EG"/>
        </w:rPr>
        <w:t> </w:t>
      </w:r>
      <w:r w:rsidR="001E2D85">
        <w:rPr>
          <w:b/>
          <w:bCs/>
          <w:lang w:bidi="ar-SY"/>
        </w:rPr>
        <w:t>21</w:t>
      </w:r>
      <w:r w:rsidRPr="005463F4">
        <w:rPr>
          <w:rtl/>
          <w:lang w:bidi="ar-SY"/>
        </w:rPr>
        <w:t xml:space="preserve"> </w:t>
      </w:r>
      <w:r w:rsidR="001E2D85">
        <w:rPr>
          <w:rFonts w:hint="cs"/>
          <w:b/>
          <w:bCs/>
          <w:rtl/>
          <w:lang w:bidi="ar-SY"/>
        </w:rPr>
        <w:t>أكتوبر</w:t>
      </w:r>
      <w:r w:rsidR="002E6408">
        <w:rPr>
          <w:rFonts w:hint="cs"/>
          <w:rtl/>
          <w:lang w:bidi="ar-EG"/>
        </w:rPr>
        <w:t> </w:t>
      </w:r>
      <w:r w:rsidR="00D4132C">
        <w:rPr>
          <w:b/>
          <w:bCs/>
          <w:lang w:bidi="ar-SY"/>
        </w:rPr>
        <w:t>2011</w:t>
      </w:r>
      <w:r>
        <w:rPr>
          <w:rtl/>
          <w:lang w:bidi="ar-SY"/>
        </w:rPr>
        <w:t xml:space="preserve">. </w:t>
      </w:r>
      <w:r w:rsidRPr="005463F4">
        <w:rPr>
          <w:rtl/>
          <w:lang w:bidi="ar-SY"/>
        </w:rPr>
        <w:t xml:space="preserve">ويُرجى من الإدارات أيضاً أن تبين اسم رئيس وفدها (ونائب الرئيس </w:t>
      </w:r>
      <w:r>
        <w:rPr>
          <w:rtl/>
          <w:lang w:bidi="ar-SY"/>
        </w:rPr>
        <w:t>إن</w:t>
      </w:r>
      <w:r w:rsidR="0042489D">
        <w:rPr>
          <w:rFonts w:hint="cs"/>
          <w:rtl/>
          <w:lang w:bidi="ar-SY"/>
        </w:rPr>
        <w:t> </w:t>
      </w:r>
      <w:r>
        <w:rPr>
          <w:rtl/>
          <w:lang w:bidi="ar-SY"/>
        </w:rPr>
        <w:t>أمكن</w:t>
      </w:r>
      <w:r w:rsidRPr="005463F4">
        <w:rPr>
          <w:rtl/>
          <w:lang w:bidi="ar-SY"/>
        </w:rPr>
        <w:t>).</w:t>
      </w:r>
    </w:p>
    <w:p w:rsidR="00752BC9" w:rsidRPr="00A04F5A" w:rsidRDefault="00752BC9" w:rsidP="00BB2BD6">
      <w:pPr>
        <w:rPr>
          <w:rtl/>
          <w:lang w:bidi="ar-EG"/>
        </w:rPr>
      </w:pPr>
      <w:r>
        <w:rPr>
          <w:b/>
          <w:bCs/>
        </w:rPr>
        <w:t>7</w:t>
      </w:r>
      <w:r w:rsidRPr="005463F4">
        <w:tab/>
      </w:r>
      <w:r w:rsidR="004C5023" w:rsidRPr="004C5023">
        <w:rPr>
          <w:rFonts w:hint="cs"/>
          <w:b/>
          <w:bCs/>
          <w:rtl/>
        </w:rPr>
        <w:t>و</w:t>
      </w:r>
      <w:r w:rsidRPr="004C5023">
        <w:rPr>
          <w:b/>
          <w:bCs/>
          <w:rtl/>
          <w:lang w:bidi="ar-EG"/>
        </w:rPr>
        <w:t>يرجى</w:t>
      </w:r>
      <w:r w:rsidRPr="00AB0C01">
        <w:rPr>
          <w:b/>
          <w:bCs/>
          <w:rtl/>
          <w:lang w:bidi="ar-EG"/>
        </w:rPr>
        <w:t xml:space="preserve"> الإحاطة علماً بأن التسجيل المسبق للمشاركين في اجتماعات قطاع تقييس الاتصالات يجري </w:t>
      </w:r>
      <w:r w:rsidRPr="00AB0C01">
        <w:rPr>
          <w:b/>
          <w:bCs/>
          <w:i/>
          <w:iCs/>
          <w:rtl/>
          <w:lang w:bidi="ar-EG"/>
        </w:rPr>
        <w:t>على الخط</w:t>
      </w:r>
      <w:r w:rsidRPr="00AB0C01">
        <w:rPr>
          <w:b/>
          <w:bCs/>
          <w:rtl/>
          <w:lang w:bidi="ar-EG"/>
        </w:rPr>
        <w:t xml:space="preserve"> مباشرة من خلال موقع قطاع تقييس الاتصالات: </w:t>
      </w:r>
      <w:r w:rsidR="00BB2BD6" w:rsidRPr="00D159D1">
        <w:rPr>
          <w:b/>
          <w:bCs/>
        </w:rPr>
        <w:t>(</w:t>
      </w:r>
      <w:hyperlink r:id="rId15" w:history="1">
        <w:r w:rsidR="00BB2BD6" w:rsidRPr="00FD3AA5">
          <w:rPr>
            <w:rStyle w:val="Hyperlink"/>
            <w:b/>
            <w:bCs/>
          </w:rPr>
          <w:t>http://itu.int/ITU-T/studygroups/com16</w:t>
        </w:r>
      </w:hyperlink>
      <w:r w:rsidR="00BB2BD6" w:rsidRPr="00D159D1">
        <w:rPr>
          <w:b/>
          <w:bCs/>
        </w:rPr>
        <w:t>)</w:t>
      </w:r>
      <w:r w:rsidRPr="00AB0C01">
        <w:rPr>
          <w:b/>
          <w:bCs/>
          <w:rtl/>
          <w:lang w:bidi="ar-EG"/>
        </w:rPr>
        <w:t>.</w:t>
      </w:r>
      <w:r>
        <w:rPr>
          <w:rtl/>
          <w:lang w:bidi="ar-EG"/>
        </w:rPr>
        <w:t xml:space="preserve"> وسيكون التسجيل المسبق في اجتماع لجنة الدراسات</w:t>
      </w:r>
      <w:r w:rsidR="002E6408">
        <w:rPr>
          <w:rFonts w:hint="cs"/>
          <w:rtl/>
          <w:lang w:bidi="ar-EG"/>
        </w:rPr>
        <w:t> </w:t>
      </w:r>
      <w:r>
        <w:rPr>
          <w:lang w:bidi="ar-EG"/>
        </w:rPr>
        <w:t>9</w:t>
      </w:r>
      <w:r>
        <w:rPr>
          <w:rtl/>
          <w:lang w:bidi="ar-EG"/>
        </w:rPr>
        <w:t xml:space="preserve"> متاحاً أيضاً بشكل منفصل في الموقع الإلكتروني للجنة الدراسات</w:t>
      </w:r>
      <w:r w:rsidR="002E6408">
        <w:rPr>
          <w:rFonts w:hint="cs"/>
          <w:rtl/>
          <w:lang w:bidi="ar-EG"/>
        </w:rPr>
        <w:t> </w:t>
      </w:r>
      <w:r>
        <w:rPr>
          <w:lang w:bidi="ar-EG"/>
        </w:rPr>
        <w:t>9</w:t>
      </w:r>
      <w:r>
        <w:rPr>
          <w:rtl/>
          <w:lang w:bidi="ar-EG"/>
        </w:rPr>
        <w:t>.</w:t>
      </w:r>
    </w:p>
    <w:p w:rsidR="00752BC9" w:rsidRPr="00DF2EEB" w:rsidRDefault="00752BC9" w:rsidP="00461083">
      <w:pPr>
        <w:rPr>
          <w:rtl/>
          <w:lang w:bidi="ar-EG"/>
        </w:rPr>
      </w:pPr>
      <w:r>
        <w:rPr>
          <w:lang w:bidi="ar-EG"/>
        </w:rPr>
        <w:t>8</w:t>
      </w:r>
      <w:r w:rsidRPr="00DF2EEB">
        <w:rPr>
          <w:rtl/>
          <w:lang w:bidi="ar-EG"/>
        </w:rPr>
        <w:tab/>
      </w:r>
      <w:r w:rsidR="00A930C5">
        <w:rPr>
          <w:rFonts w:hint="cs"/>
          <w:rtl/>
          <w:lang w:bidi="ar-EG"/>
        </w:rPr>
        <w:t>و</w:t>
      </w:r>
      <w:r w:rsidRPr="00DF2EEB">
        <w:rPr>
          <w:rtl/>
          <w:lang w:bidi="ar-EG"/>
        </w:rPr>
        <w:t>بالاتفاق مع</w:t>
      </w:r>
      <w:r>
        <w:rPr>
          <w:rtl/>
          <w:lang w:bidi="ar-EG"/>
        </w:rPr>
        <w:t xml:space="preserve"> </w:t>
      </w:r>
      <w:r w:rsidRPr="00DF2EEB">
        <w:rPr>
          <w:rtl/>
          <w:lang w:bidi="ar-EG"/>
        </w:rPr>
        <w:t>رئيس لجنة الدراسات</w:t>
      </w:r>
      <w:r w:rsidR="002E6408">
        <w:rPr>
          <w:rFonts w:hint="cs"/>
          <w:rtl/>
          <w:lang w:bidi="ar-EG"/>
        </w:rPr>
        <w:t> </w:t>
      </w:r>
      <w:r>
        <w:rPr>
          <w:lang w:bidi="ar-EG"/>
        </w:rPr>
        <w:t>16</w:t>
      </w:r>
      <w:r w:rsidRPr="00DF2EEB">
        <w:rPr>
          <w:rtl/>
          <w:lang w:bidi="ar-EG"/>
        </w:rPr>
        <w:t xml:space="preserve">، </w:t>
      </w:r>
      <w:r w:rsidR="001E2D85">
        <w:rPr>
          <w:rFonts w:hint="cs"/>
          <w:rtl/>
          <w:lang w:bidi="ar-EG"/>
        </w:rPr>
        <w:t xml:space="preserve">السيد يوشي نايتو، </w:t>
      </w:r>
      <w:r w:rsidRPr="00DF2EEB">
        <w:rPr>
          <w:rtl/>
          <w:lang w:bidi="ar-EG"/>
        </w:rPr>
        <w:t xml:space="preserve">ستتخذ </w:t>
      </w:r>
      <w:r>
        <w:rPr>
          <w:rtl/>
          <w:lang w:bidi="ar-EG"/>
        </w:rPr>
        <w:t>لجنة الدراسات</w:t>
      </w:r>
      <w:r w:rsidRPr="00DF2EEB">
        <w:rPr>
          <w:rtl/>
          <w:lang w:bidi="ar-EG"/>
        </w:rPr>
        <w:t xml:space="preserve"> المزيد من الخطوات نحو العمل في بيئة إلكترونية بالكامل. وبناءً على ذلك سيدار الاجتماع بدون استخدام</w:t>
      </w:r>
      <w:r w:rsidR="002E6408">
        <w:rPr>
          <w:rFonts w:hint="cs"/>
          <w:rtl/>
          <w:lang w:bidi="ar-EG"/>
        </w:rPr>
        <w:t> </w:t>
      </w:r>
      <w:r w:rsidRPr="00DF2EEB">
        <w:rPr>
          <w:rtl/>
          <w:lang w:bidi="ar-EG"/>
        </w:rPr>
        <w:t>الورق.</w:t>
      </w:r>
    </w:p>
    <w:p w:rsidR="00752BC9" w:rsidRPr="00DF2EEB" w:rsidRDefault="00752BC9" w:rsidP="00461083">
      <w:pPr>
        <w:numPr>
          <w:ins w:id="0" w:author="Unknown" w:date="2009-02-09T16:19:00Z"/>
        </w:numPr>
        <w:rPr>
          <w:rtl/>
        </w:rPr>
      </w:pPr>
      <w:r w:rsidRPr="00DF2EEB">
        <w:rPr>
          <w:rtl/>
          <w:lang w:bidi="ar-EG"/>
        </w:rPr>
        <w:t>وستتاح طابعات في المقهى السيبراني بالدور الثاني تحت الأرض من مبنى البرج وبالدور الثاني من مبنى مونبريان للسماح للمندوبين بطباعة الوثائق إن أرادوا ذلك. وفضلاً عن ذلك، اتخذ مكتب الخدمة</w:t>
      </w:r>
      <w:r>
        <w:rPr>
          <w:rtl/>
          <w:lang w:bidi="ar-EG"/>
        </w:rPr>
        <w:t xml:space="preserve"> </w:t>
      </w:r>
      <w:r>
        <w:rPr>
          <w:lang w:bidi="ar-EG"/>
        </w:rPr>
        <w:t>(</w:t>
      </w:r>
      <w:hyperlink r:id="rId16" w:history="1">
        <w:r w:rsidRPr="00582D87">
          <w:rPr>
            <w:rStyle w:val="Hyperlink"/>
            <w:rFonts w:cs="Traditional Arabic"/>
            <w:lang w:bidi="ar-EG"/>
          </w:rPr>
          <w:t>helpdesk@itu.int</w:t>
        </w:r>
      </w:hyperlink>
      <w:r>
        <w:rPr>
          <w:lang w:bidi="ar-EG"/>
        </w:rPr>
        <w:t>)</w:t>
      </w:r>
      <w:r>
        <w:rPr>
          <w:rtl/>
          <w:lang w:bidi="ar-EG"/>
        </w:rPr>
        <w:t xml:space="preserve"> </w:t>
      </w:r>
      <w:r w:rsidRPr="00DF2EEB">
        <w:rPr>
          <w:rtl/>
          <w:lang w:bidi="ar-EG"/>
        </w:rPr>
        <w:t>الترتيبات اللازمة لإتاحة عدد محدود من أجهزة الحاسوب المحمولة كي يستخدمها المشاركون الذين ليس معهم حواسيبهم</w:t>
      </w:r>
      <w:r w:rsidR="002E6408">
        <w:rPr>
          <w:rFonts w:hint="cs"/>
          <w:rtl/>
          <w:lang w:bidi="ar-EG"/>
        </w:rPr>
        <w:t> </w:t>
      </w:r>
      <w:r w:rsidRPr="00DF2EEB">
        <w:rPr>
          <w:rtl/>
          <w:lang w:bidi="ar-EG"/>
        </w:rPr>
        <w:t>المحمولة.</w:t>
      </w:r>
    </w:p>
    <w:p w:rsidR="00752BC9" w:rsidRPr="005463F4" w:rsidRDefault="00752BC9" w:rsidP="00461083">
      <w:pPr>
        <w:rPr>
          <w:rtl/>
        </w:rPr>
      </w:pPr>
      <w:r w:rsidRPr="005463F4">
        <w:rPr>
          <w:lang w:bidi="ar-EG"/>
        </w:rPr>
        <w:t>9</w:t>
      </w:r>
      <w:r w:rsidRPr="005463F4">
        <w:tab/>
      </w:r>
      <w:r w:rsidRPr="005463F4">
        <w:rPr>
          <w:rtl/>
        </w:rPr>
        <w:t>وبالنسبة للجلسات التي تقرر توفير الترجمة الشفوية فيها، يرجى ملاحظة أن الترجمة الشفوية لن تتوفر ما</w:t>
      </w:r>
      <w:r w:rsidR="00D568E2">
        <w:rPr>
          <w:rFonts w:hint="cs"/>
          <w:rtl/>
        </w:rPr>
        <w:t> </w:t>
      </w:r>
      <w:r w:rsidR="005F4602">
        <w:rPr>
          <w:rtl/>
        </w:rPr>
        <w:t>لم </w:t>
      </w:r>
      <w:r w:rsidRPr="005463F4">
        <w:rPr>
          <w:rtl/>
        </w:rPr>
        <w:t>تطلب الدول الأعضاء ذلك في استمارة التسجيل أو في إشعار خاص موجه إلى مكتب تقييس الاتصالات</w:t>
      </w:r>
      <w:r w:rsidRPr="005463F4">
        <w:rPr>
          <w:rtl/>
          <w:lang w:bidi="ar-EG"/>
        </w:rPr>
        <w:t xml:space="preserve"> وذلك</w:t>
      </w:r>
      <w:r w:rsidRPr="005463F4">
        <w:rPr>
          <w:rtl/>
        </w:rPr>
        <w:t xml:space="preserve"> </w:t>
      </w:r>
      <w:r w:rsidRPr="005463F4">
        <w:rPr>
          <w:b/>
          <w:bCs/>
          <w:u w:val="single"/>
          <w:rtl/>
        </w:rPr>
        <w:t>قبل انعقاد تلك الجلسات بشهر على الأقل</w:t>
      </w:r>
      <w:r w:rsidRPr="005463F4">
        <w:rPr>
          <w:rtl/>
        </w:rPr>
        <w:t xml:space="preserve">. ومن الضروري مراعاة التاريخ النهائي الموضح في استمارة التسجيل كي يستطيع </w:t>
      </w:r>
      <w:r>
        <w:rPr>
          <w:rtl/>
        </w:rPr>
        <w:t>المكتب</w:t>
      </w:r>
      <w:r w:rsidRPr="005463F4">
        <w:rPr>
          <w:rtl/>
        </w:rPr>
        <w:t xml:space="preserve"> اتخاذ الترتيبات اللازمة للترجمة</w:t>
      </w:r>
      <w:r w:rsidR="002E6408">
        <w:rPr>
          <w:rFonts w:hint="cs"/>
          <w:rtl/>
          <w:lang w:bidi="ar-EG"/>
        </w:rPr>
        <w:t> </w:t>
      </w:r>
      <w:r w:rsidRPr="005463F4">
        <w:rPr>
          <w:rtl/>
        </w:rPr>
        <w:t>الشفوية.</w:t>
      </w:r>
    </w:p>
    <w:p w:rsidR="00752BC9" w:rsidRPr="00441C29" w:rsidRDefault="00752BC9" w:rsidP="00461083">
      <w:pPr>
        <w:rPr>
          <w:rtl/>
          <w:lang w:bidi="ar-EG"/>
        </w:rPr>
      </w:pPr>
      <w:r w:rsidRPr="005463F4">
        <w:t>10</w:t>
      </w:r>
      <w:r w:rsidRPr="005463F4">
        <w:tab/>
      </w:r>
      <w:r w:rsidRPr="005463F4">
        <w:rPr>
          <w:rtl/>
          <w:lang w:bidi="ar-EG"/>
        </w:rPr>
        <w:t xml:space="preserve">ويسرّنا أن </w:t>
      </w:r>
      <w:r w:rsidR="00D25F45">
        <w:rPr>
          <w:rFonts w:hint="cs"/>
          <w:rtl/>
          <w:lang w:bidi="ar-EG"/>
        </w:rPr>
        <w:t>نبلغكم</w:t>
      </w:r>
      <w:r w:rsidRPr="005463F4">
        <w:rPr>
          <w:rtl/>
          <w:lang w:bidi="ar-EG"/>
        </w:rPr>
        <w:t xml:space="preserve"> </w:t>
      </w:r>
      <w:r w:rsidR="00D25F45">
        <w:rPr>
          <w:rFonts w:hint="cs"/>
          <w:rtl/>
          <w:lang w:bidi="ar-EG"/>
        </w:rPr>
        <w:t>ب</w:t>
      </w:r>
      <w:r w:rsidRPr="005463F4">
        <w:rPr>
          <w:rtl/>
          <w:lang w:bidi="ar-EG"/>
        </w:rPr>
        <w:t xml:space="preserve">أن الاتحاد يوفر عدداً محدوداً من المنح الجزئية (تكاليف الإقامة وبدل يومي لوجبات الطعام والمصروفات </w:t>
      </w:r>
      <w:r w:rsidR="008E3685">
        <w:rPr>
          <w:rFonts w:hint="cs"/>
          <w:rtl/>
          <w:lang w:bidi="ar-EG"/>
        </w:rPr>
        <w:t>النثرية</w:t>
      </w:r>
      <w:r w:rsidRPr="005463F4">
        <w:rPr>
          <w:rtl/>
          <w:lang w:bidi="ar-EG"/>
        </w:rPr>
        <w:t>) وذلك لتيسير المشاركة من أقل البلدان نمواً ومن البلدان النامية ذات الدخل المنخفض. ولا بد من ترخيص طلب المنحة من جانب الإدارة المعنية في الدولة العضو في الاتحاد ك</w:t>
      </w:r>
      <w:r w:rsidR="005F4602">
        <w:rPr>
          <w:rtl/>
          <w:lang w:bidi="ar-EG"/>
        </w:rPr>
        <w:t>ما </w:t>
      </w:r>
      <w:r w:rsidRPr="005463F4">
        <w:rPr>
          <w:rtl/>
          <w:lang w:bidi="ar-EG"/>
        </w:rPr>
        <w:t xml:space="preserve">أن المنحة تقتصر على فرد واحد لكل بلد. وينبغي استكمال طلب المنحة، الوارد في </w:t>
      </w:r>
      <w:r w:rsidRPr="005463F4">
        <w:rPr>
          <w:b/>
          <w:bCs/>
          <w:rtl/>
          <w:lang w:bidi="ar-EG"/>
        </w:rPr>
        <w:t>الملحق</w:t>
      </w:r>
      <w:r w:rsidR="002E6408">
        <w:rPr>
          <w:rFonts w:hint="cs"/>
          <w:rtl/>
          <w:lang w:bidi="ar-EG"/>
        </w:rPr>
        <w:t> </w:t>
      </w:r>
      <w:r w:rsidRPr="006B7E40">
        <w:rPr>
          <w:b/>
          <w:bCs/>
          <w:lang w:bidi="ar-EG"/>
        </w:rPr>
        <w:t>4</w:t>
      </w:r>
      <w:r w:rsidRPr="005463F4">
        <w:rPr>
          <w:rtl/>
          <w:lang w:bidi="ar-EG"/>
        </w:rPr>
        <w:t>، وإرساله إلى الاتحاد في موعد أقصاه</w:t>
      </w:r>
      <w:r w:rsidR="002E6408">
        <w:rPr>
          <w:rFonts w:hint="cs"/>
          <w:rtl/>
          <w:lang w:bidi="ar-EG"/>
        </w:rPr>
        <w:t> </w:t>
      </w:r>
      <w:r w:rsidR="001E2D85">
        <w:rPr>
          <w:b/>
          <w:bCs/>
          <w:lang w:bidi="ar-EG"/>
        </w:rPr>
        <w:t>21</w:t>
      </w:r>
      <w:r w:rsidRPr="00B9039A">
        <w:rPr>
          <w:b/>
          <w:bCs/>
          <w:rtl/>
          <w:lang w:bidi="ar-EG"/>
        </w:rPr>
        <w:t xml:space="preserve"> </w:t>
      </w:r>
      <w:r w:rsidR="001E2D85">
        <w:rPr>
          <w:rFonts w:hint="cs"/>
          <w:b/>
          <w:bCs/>
          <w:rtl/>
          <w:lang w:bidi="ar-EG"/>
        </w:rPr>
        <w:t>أكتوبر</w:t>
      </w:r>
      <w:r w:rsidR="002E6408">
        <w:rPr>
          <w:rFonts w:hint="cs"/>
          <w:rtl/>
          <w:lang w:bidi="ar-EG"/>
        </w:rPr>
        <w:t> </w:t>
      </w:r>
      <w:r w:rsidR="00367B63">
        <w:rPr>
          <w:b/>
          <w:bCs/>
          <w:lang w:bidi="ar-EG"/>
        </w:rPr>
        <w:t>2011</w:t>
      </w:r>
      <w:r>
        <w:rPr>
          <w:i/>
          <w:iCs/>
          <w:rtl/>
          <w:lang w:bidi="ar-EG"/>
        </w:rPr>
        <w:t xml:space="preserve">. </w:t>
      </w:r>
      <w:r>
        <w:rPr>
          <w:rtl/>
          <w:lang w:bidi="ar-EG"/>
        </w:rPr>
        <w:t xml:space="preserve">ويرجى الإحاطة </w:t>
      </w:r>
      <w:r>
        <w:rPr>
          <w:rtl/>
          <w:lang w:bidi="ar-EG"/>
        </w:rPr>
        <w:lastRenderedPageBreak/>
        <w:t>بأن رؤساء الوفود في الجمعية العالمية لتقييس الاتصالات لعام</w:t>
      </w:r>
      <w:r w:rsidR="002E6408">
        <w:rPr>
          <w:rFonts w:hint="cs"/>
          <w:rtl/>
          <w:lang w:bidi="ar-EG"/>
        </w:rPr>
        <w:t> </w:t>
      </w:r>
      <w:r>
        <w:rPr>
          <w:lang w:bidi="ar-EG"/>
        </w:rPr>
        <w:t>2008</w:t>
      </w:r>
      <w:r>
        <w:rPr>
          <w:rtl/>
          <w:lang w:bidi="ar-EG"/>
        </w:rPr>
        <w:t>، تعهدوا بتزويد مرشحيهم من رؤساء اللجان ونوابهم بالموارد اللازمة لتمكينهم من أداء مهام مناصبهم طوال فترة السنوات الأربع، وبناءً على ذلك فقد استقر الرأي على أ</w:t>
      </w:r>
      <w:r w:rsidR="005F4602">
        <w:rPr>
          <w:rtl/>
          <w:lang w:bidi="ar-EG"/>
        </w:rPr>
        <w:t>لا </w:t>
      </w:r>
      <w:r>
        <w:rPr>
          <w:rtl/>
          <w:lang w:bidi="ar-EG"/>
        </w:rPr>
        <w:t>يتلقى رؤساء اللجان ونوابهم أي مساعدة مالية من</w:t>
      </w:r>
      <w:r w:rsidR="002E6408">
        <w:rPr>
          <w:rFonts w:hint="cs"/>
          <w:rtl/>
          <w:lang w:bidi="ar-EG"/>
        </w:rPr>
        <w:t> </w:t>
      </w:r>
      <w:r>
        <w:rPr>
          <w:rtl/>
          <w:lang w:bidi="ar-EG"/>
        </w:rPr>
        <w:t>الاتحاد.</w:t>
      </w:r>
    </w:p>
    <w:p w:rsidR="00752BC9" w:rsidRPr="00EC5B2C" w:rsidRDefault="00752BC9" w:rsidP="00EC5B2C">
      <w:pPr>
        <w:rPr>
          <w:rtl/>
          <w:lang w:bidi="ar-SY"/>
        </w:rPr>
      </w:pPr>
      <w:r w:rsidRPr="005463F4">
        <w:rPr>
          <w:lang w:bidi="ar-EG"/>
        </w:rPr>
        <w:t>1</w:t>
      </w:r>
      <w:r>
        <w:rPr>
          <w:lang w:bidi="ar-EG"/>
        </w:rPr>
        <w:t>1</w:t>
      </w:r>
      <w:r w:rsidRPr="005463F4">
        <w:rPr>
          <w:rtl/>
          <w:lang w:bidi="ar-SY"/>
        </w:rPr>
        <w:tab/>
      </w:r>
      <w:r w:rsidR="008E3685">
        <w:rPr>
          <w:rFonts w:hint="cs"/>
          <w:rtl/>
          <w:lang w:bidi="ar-SY"/>
        </w:rPr>
        <w:t>و</w:t>
      </w:r>
      <w:r w:rsidRPr="005463F4">
        <w:rPr>
          <w:rtl/>
          <w:lang w:bidi="ar-SY"/>
        </w:rPr>
        <w:t>سيتاح للمندوبين استخدام الشبكة المحلية اللاسلكية في القاعات الرئيسية للاجتماعات بالاتحاد</w:t>
      </w:r>
      <w:r w:rsidRPr="005463F4">
        <w:rPr>
          <w:rtl/>
          <w:lang w:bidi="ar-EG"/>
        </w:rPr>
        <w:t xml:space="preserve"> وفي مركز جنيف الدولي للمؤتمرات</w:t>
      </w:r>
      <w:r w:rsidR="002E6408">
        <w:rPr>
          <w:rFonts w:hint="cs"/>
          <w:rtl/>
          <w:lang w:bidi="ar-EG"/>
        </w:rPr>
        <w:t> </w:t>
      </w:r>
      <w:r>
        <w:rPr>
          <w:lang w:bidi="ar-EG"/>
        </w:rPr>
        <w:t>(CICG)</w:t>
      </w:r>
      <w:r>
        <w:rPr>
          <w:rtl/>
          <w:lang w:bidi="ar-SY"/>
        </w:rPr>
        <w:t>.</w:t>
      </w:r>
      <w:r w:rsidRPr="005463F4">
        <w:rPr>
          <w:rtl/>
          <w:lang w:bidi="ar-SY"/>
        </w:rPr>
        <w:t xml:space="preserve"> و</w:t>
      </w:r>
      <w:r w:rsidR="005F4602">
        <w:rPr>
          <w:rtl/>
          <w:lang w:bidi="ar-SY"/>
        </w:rPr>
        <w:t>لا </w:t>
      </w:r>
      <w:r w:rsidRPr="005463F4">
        <w:rPr>
          <w:rtl/>
          <w:lang w:bidi="ar-SY"/>
        </w:rPr>
        <w:t xml:space="preserve">تزال الشبكة السلكية متيسرة في مبنى مونبريان من مقر الاتحاد. وتوجد أيضاً معلومات تفصيلية في </w:t>
      </w:r>
      <w:r>
        <w:rPr>
          <w:rtl/>
          <w:lang w:bidi="ar-SY"/>
        </w:rPr>
        <w:t>ال</w:t>
      </w:r>
      <w:r w:rsidRPr="005463F4">
        <w:rPr>
          <w:rtl/>
          <w:lang w:bidi="ar-SY"/>
        </w:rPr>
        <w:t>موقع</w:t>
      </w:r>
      <w:r>
        <w:rPr>
          <w:rtl/>
          <w:lang w:bidi="ar-SY"/>
        </w:rPr>
        <w:t xml:space="preserve"> الإلكتروني</w:t>
      </w:r>
      <w:r w:rsidRPr="005463F4">
        <w:rPr>
          <w:rtl/>
          <w:lang w:bidi="ar-SY"/>
        </w:rPr>
        <w:t xml:space="preserve"> </w:t>
      </w:r>
      <w:r>
        <w:rPr>
          <w:rtl/>
          <w:lang w:bidi="ar-SY"/>
        </w:rPr>
        <w:t>ل</w:t>
      </w:r>
      <w:r w:rsidRPr="005463F4">
        <w:rPr>
          <w:rtl/>
          <w:lang w:bidi="ar-SY"/>
        </w:rPr>
        <w:t xml:space="preserve">قطاع تقييس الاتصالات </w:t>
      </w:r>
      <w:r w:rsidR="00EC5B2C">
        <w:t>(</w:t>
      </w:r>
      <w:hyperlink r:id="rId17" w:history="1">
        <w:r w:rsidR="00EC5B2C" w:rsidRPr="00344FA7">
          <w:rPr>
            <w:rStyle w:val="Hyperlink"/>
          </w:rPr>
          <w:t>http://itu.int/ITU-T/edh/faqs-support.html</w:t>
        </w:r>
      </w:hyperlink>
      <w:r w:rsidR="00EC5B2C">
        <w:t>)</w:t>
      </w:r>
      <w:r w:rsidR="00EC5B2C">
        <w:rPr>
          <w:rFonts w:hint="cs"/>
          <w:rtl/>
          <w:lang w:bidi="ar-SY"/>
        </w:rPr>
        <w:t>.</w:t>
      </w:r>
    </w:p>
    <w:p w:rsidR="00752BC9" w:rsidRPr="009315A8" w:rsidRDefault="00752BC9" w:rsidP="0053218F">
      <w:pPr>
        <w:rPr>
          <w:rtl/>
          <w:lang w:bidi="ar-EG"/>
        </w:rPr>
      </w:pPr>
      <w:r>
        <w:rPr>
          <w:spacing w:val="-2"/>
          <w:lang w:bidi="ar-EG"/>
        </w:rPr>
        <w:t>12</w:t>
      </w:r>
      <w:r w:rsidRPr="005463F4">
        <w:rPr>
          <w:spacing w:val="-2"/>
          <w:lang w:bidi="ar-EG"/>
        </w:rPr>
        <w:tab/>
      </w:r>
      <w:r w:rsidRPr="009315A8">
        <w:rPr>
          <w:rtl/>
          <w:lang w:bidi="ar-SY"/>
        </w:rPr>
        <w:t xml:space="preserve">ومن باب التيسير، ترد في </w:t>
      </w:r>
      <w:r w:rsidRPr="009315A8">
        <w:rPr>
          <w:b/>
          <w:bCs/>
          <w:rtl/>
          <w:lang w:bidi="ar-SY"/>
        </w:rPr>
        <w:t>الملحق</w:t>
      </w:r>
      <w:r w:rsidR="002E6408">
        <w:rPr>
          <w:rFonts w:hint="cs"/>
          <w:rtl/>
          <w:lang w:bidi="ar-EG"/>
        </w:rPr>
        <w:t> </w:t>
      </w:r>
      <w:r>
        <w:rPr>
          <w:b/>
          <w:bCs/>
          <w:lang w:bidi="ar-SY"/>
        </w:rPr>
        <w:t>3</w:t>
      </w:r>
      <w:r w:rsidRPr="009315A8">
        <w:rPr>
          <w:rtl/>
          <w:lang w:bidi="ar-SY"/>
        </w:rPr>
        <w:t xml:space="preserve"> استمارة تأكيد حجز الفندق (انظر </w:t>
      </w:r>
      <w:hyperlink r:id="rId18" w:history="1">
        <w:r w:rsidR="0053218F" w:rsidRPr="003E5EBA">
          <w:rPr>
            <w:rStyle w:val="Hyperlink"/>
          </w:rPr>
          <w:t>http://itu.int/travel/</w:t>
        </w:r>
      </w:hyperlink>
      <w:r w:rsidR="0053218F">
        <w:rPr>
          <w:rFonts w:hint="cs"/>
          <w:rtl/>
          <w:lang w:bidi="ar-SY"/>
        </w:rPr>
        <w:t xml:space="preserve"> </w:t>
      </w:r>
      <w:r w:rsidRPr="009315A8">
        <w:rPr>
          <w:rtl/>
          <w:lang w:bidi="ar-SY"/>
        </w:rPr>
        <w:t>للاطلاع على قائمة</w:t>
      </w:r>
      <w:r w:rsidR="002E6408">
        <w:rPr>
          <w:rFonts w:hint="cs"/>
          <w:rtl/>
          <w:lang w:bidi="ar-EG"/>
        </w:rPr>
        <w:t> </w:t>
      </w:r>
      <w:r w:rsidRPr="009315A8">
        <w:rPr>
          <w:rtl/>
          <w:lang w:bidi="ar-SY"/>
        </w:rPr>
        <w:t>الفنادق).</w:t>
      </w:r>
    </w:p>
    <w:p w:rsidR="00752BC9" w:rsidRPr="00463949" w:rsidRDefault="00752BC9" w:rsidP="00463949">
      <w:pPr>
        <w:rPr>
          <w:rtl/>
        </w:rPr>
      </w:pPr>
      <w:r>
        <w:rPr>
          <w:lang w:val="fr-FR"/>
        </w:rPr>
        <w:t>13</w:t>
      </w:r>
      <w:r w:rsidRPr="005463F4">
        <w:rPr>
          <w:lang w:val="fr-FR"/>
        </w:rPr>
        <w:tab/>
      </w:r>
      <w:r w:rsidRPr="005463F4">
        <w:rPr>
          <w:rtl/>
          <w:lang w:bidi="ar-EG"/>
        </w:rPr>
        <w:t>ك</w:t>
      </w:r>
      <w:r w:rsidR="005F4602">
        <w:rPr>
          <w:rtl/>
          <w:lang w:bidi="ar-EG"/>
        </w:rPr>
        <w:t>ما </w:t>
      </w:r>
      <w:r w:rsidRPr="005463F4">
        <w:rPr>
          <w:rtl/>
          <w:lang w:bidi="ar-EG"/>
        </w:rPr>
        <w:t>نود أن نذكركم بأن على مواطني بعض البلدان الحصول على تأشيرة للدخول إلى سويسرا وقضاء أي</w:t>
      </w:r>
      <w:r w:rsidR="002E6408">
        <w:rPr>
          <w:rFonts w:hint="cs"/>
          <w:rtl/>
          <w:lang w:bidi="ar-EG"/>
        </w:rPr>
        <w:t> </w:t>
      </w:r>
      <w:r w:rsidRPr="005463F4">
        <w:rPr>
          <w:rtl/>
          <w:lang w:bidi="ar-EG"/>
        </w:rPr>
        <w:t xml:space="preserve">وقت فيها. </w:t>
      </w:r>
      <w:r w:rsidRPr="009E658B">
        <w:rPr>
          <w:b/>
          <w:bCs/>
          <w:rtl/>
          <w:lang w:bidi="ar-EG"/>
        </w:rPr>
        <w:t xml:space="preserve">ويجب طلب التأشيرة قبل بدء الاجتماع بفترة لا تقل عن </w:t>
      </w:r>
      <w:r>
        <w:rPr>
          <w:b/>
          <w:bCs/>
          <w:rtl/>
          <w:lang w:bidi="ar-EG"/>
        </w:rPr>
        <w:t>أربعة</w:t>
      </w:r>
      <w:r w:rsidR="002E6408">
        <w:rPr>
          <w:rFonts w:hint="cs"/>
          <w:rtl/>
          <w:lang w:bidi="ar-EG"/>
        </w:rPr>
        <w:t> </w:t>
      </w:r>
      <w:r w:rsidRPr="009E658B">
        <w:rPr>
          <w:b/>
          <w:bCs/>
          <w:lang w:bidi="ar-EG"/>
        </w:rPr>
        <w:t>(</w:t>
      </w:r>
      <w:r>
        <w:rPr>
          <w:b/>
          <w:bCs/>
          <w:lang w:bidi="ar-EG"/>
        </w:rPr>
        <w:t>4</w:t>
      </w:r>
      <w:r w:rsidRPr="009E658B">
        <w:rPr>
          <w:b/>
          <w:bCs/>
          <w:lang w:bidi="ar-EG"/>
        </w:rPr>
        <w:t>)</w:t>
      </w:r>
      <w:r w:rsidRPr="009E658B">
        <w:rPr>
          <w:b/>
          <w:bCs/>
          <w:rtl/>
          <w:lang w:bidi="ar-EG"/>
        </w:rPr>
        <w:t xml:space="preserve"> أسابيع</w:t>
      </w:r>
      <w:r w:rsidRPr="005463F4">
        <w:rPr>
          <w:rtl/>
          <w:lang w:bidi="ar-EG"/>
        </w:rPr>
        <w:t xml:space="preserve"> ويتم الحصول عليها من المكتب (السفارة أو القنصلية) الذي يمثل سويسرا في بلدكم، وإ</w:t>
      </w:r>
      <w:r w:rsidR="005F4602">
        <w:rPr>
          <w:rtl/>
          <w:lang w:bidi="ar-EG"/>
        </w:rPr>
        <w:t>لا </w:t>
      </w:r>
      <w:r w:rsidRPr="005463F4">
        <w:rPr>
          <w:rtl/>
          <w:lang w:bidi="ar-EG"/>
        </w:rPr>
        <w:t>فمن أقرب مكتب لها من بلد المغادرة. وإذا واجهتم صعوبة بهذا الشأن يمكن للاتحاد، بناءً على طلب رسمي من الإدارة</w:t>
      </w:r>
      <w:r w:rsidRPr="005463F4">
        <w:rPr>
          <w:rtl/>
          <w:lang w:bidi="ar-SY"/>
        </w:rPr>
        <w:t xml:space="preserve"> </w:t>
      </w:r>
      <w:r w:rsidRPr="005463F4">
        <w:rPr>
          <w:rtl/>
          <w:lang w:bidi="ar-EG"/>
        </w:rPr>
        <w:t xml:space="preserve">التي تمثلونها أو الكيان الذي تمثلونه، الاتصال بالسلطات السويسرية المختصة لتيسير إصدار التأشيرة ولكن شريطة احترام فترة الأسابيع </w:t>
      </w:r>
      <w:r w:rsidRPr="000D3697">
        <w:rPr>
          <w:rtl/>
          <w:lang w:bidi="ar-EG"/>
        </w:rPr>
        <w:t>الأربعة</w:t>
      </w:r>
      <w:r w:rsidRPr="005463F4">
        <w:rPr>
          <w:rtl/>
          <w:lang w:bidi="ar-EG"/>
        </w:rPr>
        <w:t xml:space="preserve"> المذكورة أعلاه. </w:t>
      </w:r>
      <w:r>
        <w:rPr>
          <w:rtl/>
          <w:lang w:bidi="ar-EG"/>
        </w:rPr>
        <w:t>وينبغي لطلبات التأشيرة</w:t>
      </w:r>
      <w:r w:rsidRPr="005463F4">
        <w:rPr>
          <w:rtl/>
          <w:lang w:bidi="ar-EG"/>
        </w:rPr>
        <w:t xml:space="preserve"> أن </w:t>
      </w:r>
      <w:r>
        <w:rPr>
          <w:rtl/>
          <w:lang w:bidi="ar-EG"/>
        </w:rPr>
        <w:t>تحدد</w:t>
      </w:r>
      <w:r w:rsidRPr="005463F4">
        <w:rPr>
          <w:rtl/>
          <w:lang w:bidi="ar-EG"/>
        </w:rPr>
        <w:t xml:space="preserve"> الاسم والوظيفة وتاريخ الميلاد ورقم جواز سفر الشخص أو الأشخاص </w:t>
      </w:r>
      <w:r>
        <w:rPr>
          <w:rtl/>
          <w:lang w:bidi="ar-EG"/>
        </w:rPr>
        <w:t>الذين</w:t>
      </w:r>
      <w:r w:rsidRPr="005463F4">
        <w:rPr>
          <w:rtl/>
          <w:lang w:bidi="ar-EG"/>
        </w:rPr>
        <w:t xml:space="preserve"> يحتاجون التأشيرة وتاريخ الإصدار والانتهاء، ويُرفق </w:t>
      </w:r>
      <w:r>
        <w:rPr>
          <w:rtl/>
          <w:lang w:bidi="ar-EG"/>
        </w:rPr>
        <w:t>بها</w:t>
      </w:r>
      <w:r w:rsidRPr="005463F4">
        <w:rPr>
          <w:rtl/>
          <w:lang w:bidi="ar-EG"/>
        </w:rPr>
        <w:t xml:space="preserve"> صورة من إشعار تأكيد التسجيل المعتمد لحضور الاجتماع المعني لقطاع تقييس الاتصالات، </w:t>
      </w:r>
      <w:r>
        <w:rPr>
          <w:rtl/>
          <w:lang w:bidi="ar-EG"/>
        </w:rPr>
        <w:t>وترسل</w:t>
      </w:r>
      <w:r w:rsidRPr="005463F4">
        <w:rPr>
          <w:rtl/>
          <w:lang w:bidi="ar-EG"/>
        </w:rPr>
        <w:t xml:space="preserve"> إلى مكتب تقييس الاتصالات </w:t>
      </w:r>
      <w:r>
        <w:rPr>
          <w:rtl/>
          <w:lang w:bidi="ar-EG"/>
        </w:rPr>
        <w:t>حاملة</w:t>
      </w:r>
      <w:r w:rsidRPr="005463F4">
        <w:rPr>
          <w:rtl/>
          <w:lang w:bidi="ar-EG"/>
        </w:rPr>
        <w:t xml:space="preserve"> عبارة "</w:t>
      </w:r>
      <w:r w:rsidRPr="005463F4">
        <w:rPr>
          <w:b/>
          <w:bCs/>
          <w:rtl/>
          <w:lang w:bidi="ar-EG"/>
        </w:rPr>
        <w:t>طلب تأشيرة</w:t>
      </w:r>
      <w:r w:rsidRPr="005463F4">
        <w:rPr>
          <w:rtl/>
          <w:lang w:bidi="ar-EG"/>
        </w:rPr>
        <w:t xml:space="preserve">" بواسطة الفاكس (رقم </w:t>
      </w:r>
      <w:r w:rsidRPr="005463F4">
        <w:rPr>
          <w:lang w:bidi="ar-EG"/>
        </w:rPr>
        <w:t>+41 22 730 5853</w:t>
      </w:r>
      <w:r w:rsidRPr="005463F4">
        <w:rPr>
          <w:rtl/>
          <w:lang w:bidi="ar-EG"/>
        </w:rPr>
        <w:t>) أو البريد الإلكتروني</w:t>
      </w:r>
      <w:r w:rsidR="002E6408">
        <w:rPr>
          <w:rFonts w:hint="cs"/>
          <w:rtl/>
          <w:lang w:bidi="ar-EG"/>
        </w:rPr>
        <w:t> </w:t>
      </w:r>
      <w:r w:rsidR="00463949">
        <w:t>(</w:t>
      </w:r>
      <w:hyperlink r:id="rId19" w:history="1">
        <w:r w:rsidR="00463949" w:rsidRPr="00054C60">
          <w:rPr>
            <w:rStyle w:val="Hyperlink"/>
          </w:rPr>
          <w:t>tsbreg@</w:t>
        </w:r>
        <w:bookmarkStart w:id="1" w:name="_GoBack"/>
        <w:bookmarkEnd w:id="1"/>
        <w:r w:rsidR="00463949" w:rsidRPr="00054C60">
          <w:rPr>
            <w:rStyle w:val="Hyperlink"/>
          </w:rPr>
          <w:t>itu.int</w:t>
        </w:r>
      </w:hyperlink>
      <w:r w:rsidR="00463949">
        <w:t>)</w:t>
      </w:r>
      <w:r w:rsidR="00463949">
        <w:rPr>
          <w:rFonts w:hint="cs"/>
          <w:rtl/>
          <w:lang w:bidi="ar-EG"/>
        </w:rPr>
        <w:t>.</w:t>
      </w:r>
    </w:p>
    <w:p w:rsidR="00752BC9" w:rsidRPr="005463F4" w:rsidRDefault="00752BC9" w:rsidP="00461083">
      <w:pPr>
        <w:rPr>
          <w:rtl/>
          <w:lang w:bidi="ar-EG"/>
        </w:rPr>
      </w:pPr>
      <w:r w:rsidRPr="005463F4">
        <w:rPr>
          <w:rtl/>
          <w:lang w:bidi="ar-EG"/>
        </w:rPr>
        <w:t>وتفضلوا بقبول فائق التقدير والاحترام.</w:t>
      </w:r>
    </w:p>
    <w:p w:rsidR="00752BC9" w:rsidRPr="005463F4" w:rsidRDefault="00752BC9" w:rsidP="001E2D85">
      <w:pPr>
        <w:tabs>
          <w:tab w:val="left" w:pos="1751"/>
        </w:tabs>
        <w:spacing w:before="1440" w:line="240" w:lineRule="auto"/>
        <w:jc w:val="left"/>
        <w:rPr>
          <w:rtl/>
          <w:lang w:bidi="ar-EG"/>
        </w:rPr>
      </w:pPr>
      <w:r w:rsidRPr="005463F4">
        <w:rPr>
          <w:rtl/>
        </w:rPr>
        <w:t>مالكو</w:t>
      </w:r>
      <w:r w:rsidRPr="005463F4">
        <w:rPr>
          <w:rtl/>
          <w:lang w:bidi="ar-EG"/>
        </w:rPr>
        <w:t>ل</w:t>
      </w:r>
      <w:r w:rsidRPr="005463F4">
        <w:rPr>
          <w:rtl/>
        </w:rPr>
        <w:t>م جونسون</w:t>
      </w:r>
      <w:r w:rsidRPr="005463F4">
        <w:rPr>
          <w:rtl/>
          <w:lang w:bidi="ar-EG"/>
        </w:rPr>
        <w:br/>
        <w:t>مدير مكتب تقييس الاتصالات</w:t>
      </w:r>
    </w:p>
    <w:p w:rsidR="00752BC9" w:rsidRDefault="00752BC9" w:rsidP="001E2D85">
      <w:pPr>
        <w:spacing w:before="2400" w:line="240" w:lineRule="auto"/>
        <w:rPr>
          <w:rtl/>
          <w:lang w:bidi="ar-EG"/>
        </w:rPr>
      </w:pPr>
      <w:r w:rsidRPr="005463F4">
        <w:rPr>
          <w:b/>
          <w:bCs/>
          <w:rtl/>
          <w:lang w:bidi="ar-EG"/>
        </w:rPr>
        <w:t>الملحقات:</w:t>
      </w:r>
      <w:r>
        <w:rPr>
          <w:rtl/>
          <w:lang w:bidi="ar-EG"/>
        </w:rPr>
        <w:t xml:space="preserve"> </w:t>
      </w:r>
      <w:r w:rsidRPr="00562236">
        <w:rPr>
          <w:b/>
          <w:bCs/>
          <w:lang w:bidi="ar-EG"/>
        </w:rPr>
        <w:t>4</w:t>
      </w:r>
    </w:p>
    <w:p w:rsidR="00A847BF" w:rsidRDefault="00A847BF" w:rsidP="00A847BF">
      <w:pPr>
        <w:spacing w:before="0" w:line="180" w:lineRule="auto"/>
        <w:rPr>
          <w:lang w:bidi="ar-EG"/>
        </w:rPr>
      </w:pPr>
    </w:p>
    <w:p w:rsidR="00752BC9" w:rsidRDefault="00752BC9" w:rsidP="00817474">
      <w:pPr>
        <w:bidi w:val="0"/>
        <w:spacing w:before="0" w:line="180" w:lineRule="auto"/>
        <w:rPr>
          <w:lang w:bidi="ar-EG"/>
        </w:rPr>
      </w:pPr>
    </w:p>
    <w:p w:rsidR="00864E14" w:rsidRDefault="00864E14" w:rsidP="00864E14">
      <w:pPr>
        <w:bidi w:val="0"/>
        <w:spacing w:before="0" w:line="180" w:lineRule="auto"/>
        <w:rPr>
          <w:lang w:bidi="ar-EG"/>
        </w:rPr>
        <w:sectPr w:rsidR="00864E14" w:rsidSect="00BA673A">
          <w:headerReference w:type="even" r:id="rId20"/>
          <w:headerReference w:type="default" r:id="rId21"/>
          <w:footerReference w:type="even" r:id="rId22"/>
          <w:footerReference w:type="default" r:id="rId23"/>
          <w:footerReference w:type="first" r:id="rId24"/>
          <w:pgSz w:w="11901" w:h="16840" w:code="9"/>
          <w:pgMar w:top="1304" w:right="1134" w:bottom="1134" w:left="1134" w:header="567" w:footer="567" w:gutter="0"/>
          <w:paperSrc w:first="1264" w:other="1264"/>
          <w:cols w:space="720"/>
          <w:titlePg/>
          <w:bidi/>
          <w:docGrid w:linePitch="360"/>
        </w:sectPr>
      </w:pPr>
    </w:p>
    <w:p w:rsidR="005D7D0E" w:rsidRPr="005D7D0E" w:rsidRDefault="005D7D0E" w:rsidP="005D7D0E">
      <w:pPr>
        <w:tabs>
          <w:tab w:val="left" w:pos="794"/>
          <w:tab w:val="left" w:pos="1191"/>
          <w:tab w:val="left" w:pos="1588"/>
          <w:tab w:val="left" w:pos="1985"/>
        </w:tabs>
        <w:bidi w:val="0"/>
        <w:spacing w:before="360" w:line="240" w:lineRule="auto"/>
        <w:ind w:right="91"/>
        <w:jc w:val="center"/>
        <w:rPr>
          <w:rFonts w:cs="Times New Roman"/>
          <w:sz w:val="24"/>
          <w:szCs w:val="20"/>
        </w:rPr>
      </w:pPr>
      <w:r w:rsidRPr="005D7D0E">
        <w:rPr>
          <w:rFonts w:cs="Times New Roman"/>
          <w:sz w:val="24"/>
          <w:szCs w:val="20"/>
        </w:rPr>
        <w:lastRenderedPageBreak/>
        <w:t>ANNEX 1</w:t>
      </w:r>
      <w:r w:rsidRPr="005D7D0E">
        <w:rPr>
          <w:rFonts w:cs="Times New Roman"/>
          <w:sz w:val="24"/>
          <w:szCs w:val="20"/>
        </w:rPr>
        <w:br/>
        <w:t>(to TSB Collective letter 7/16)</w:t>
      </w:r>
      <w:r w:rsidRPr="005D7D0E">
        <w:rPr>
          <w:rFonts w:cs="Times New Roman"/>
          <w:sz w:val="24"/>
          <w:szCs w:val="20"/>
        </w:rPr>
        <w:br/>
      </w:r>
    </w:p>
    <w:p w:rsidR="005D7D0E" w:rsidRPr="005D7D0E" w:rsidRDefault="005D7D0E" w:rsidP="005D7D0E">
      <w:pPr>
        <w:tabs>
          <w:tab w:val="left" w:pos="794"/>
          <w:tab w:val="left" w:pos="1191"/>
          <w:tab w:val="left" w:pos="1588"/>
          <w:tab w:val="left" w:pos="1985"/>
        </w:tabs>
        <w:bidi w:val="0"/>
        <w:spacing w:line="240" w:lineRule="auto"/>
        <w:jc w:val="center"/>
        <w:rPr>
          <w:rFonts w:cs="Times New Roman"/>
          <w:b/>
          <w:bCs/>
          <w:sz w:val="24"/>
          <w:szCs w:val="20"/>
          <w:lang w:val="en-GB"/>
        </w:rPr>
      </w:pPr>
      <w:r w:rsidRPr="005D7D0E">
        <w:rPr>
          <w:rFonts w:cs="Times New Roman"/>
          <w:b/>
          <w:bCs/>
          <w:sz w:val="24"/>
          <w:szCs w:val="20"/>
          <w:lang w:val="en-GB"/>
        </w:rPr>
        <w:t>Draft agenda for the fourth ITU-T Study Group 16 meeting</w:t>
      </w:r>
      <w:r w:rsidRPr="005D7D0E">
        <w:rPr>
          <w:rFonts w:cs="Times New Roman"/>
          <w:b/>
          <w:bCs/>
          <w:sz w:val="24"/>
          <w:szCs w:val="20"/>
          <w:lang w:val="en-GB"/>
        </w:rPr>
        <w:br/>
        <w:t>(Geneva, 21 November – 2 December 2011)</w:t>
      </w:r>
    </w:p>
    <w:p w:rsidR="005D7D0E" w:rsidRPr="005D7D0E" w:rsidRDefault="005D7D0E" w:rsidP="005D7D0E">
      <w:pPr>
        <w:tabs>
          <w:tab w:val="left" w:pos="794"/>
          <w:tab w:val="left" w:pos="1191"/>
          <w:tab w:val="left" w:pos="1588"/>
          <w:tab w:val="left" w:pos="1985"/>
        </w:tabs>
        <w:bidi w:val="0"/>
        <w:spacing w:line="240" w:lineRule="auto"/>
        <w:jc w:val="center"/>
        <w:rPr>
          <w:rFonts w:cs="Times New Roman"/>
          <w:sz w:val="24"/>
          <w:szCs w:val="20"/>
          <w:lang w:val="en-GB"/>
        </w:rPr>
      </w:pPr>
    </w:p>
    <w:p w:rsidR="005D7D0E" w:rsidRPr="005D7D0E" w:rsidRDefault="005D7D0E" w:rsidP="005D7D0E">
      <w:pPr>
        <w:tabs>
          <w:tab w:val="left" w:pos="794"/>
          <w:tab w:val="left" w:pos="1191"/>
          <w:tab w:val="left" w:pos="1588"/>
          <w:tab w:val="left" w:pos="1985"/>
        </w:tabs>
        <w:bidi w:val="0"/>
        <w:spacing w:line="240" w:lineRule="auto"/>
        <w:jc w:val="left"/>
        <w:rPr>
          <w:rFonts w:cs="Times New Roman"/>
          <w:sz w:val="24"/>
          <w:szCs w:val="20"/>
          <w:lang w:val="en-GB"/>
        </w:rPr>
      </w:pPr>
    </w:p>
    <w:tbl>
      <w:tblPr>
        <w:tblW w:w="9977" w:type="dxa"/>
        <w:jc w:val="center"/>
        <w:tblInd w:w="1832" w:type="dxa"/>
        <w:tblLook w:val="0000"/>
      </w:tblPr>
      <w:tblGrid>
        <w:gridCol w:w="618"/>
        <w:gridCol w:w="9359"/>
      </w:tblGrid>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Opening of meeting, meeting agenda and documentation</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Approval of previous SG 16</w:t>
            </w:r>
            <w:r w:rsidRPr="005D7D0E">
              <w:rPr>
                <w:rFonts w:cs="Times New Roman"/>
                <w:sz w:val="24"/>
                <w:szCs w:val="22"/>
                <w:lang w:val="en-GB" w:eastAsia="ja-JP"/>
              </w:rPr>
              <w:t xml:space="preserve"> and WP</w:t>
            </w:r>
            <w:r w:rsidRPr="005D7D0E">
              <w:rPr>
                <w:rFonts w:cs="Times New Roman"/>
                <w:sz w:val="24"/>
                <w:szCs w:val="22"/>
                <w:lang w:val="en-GB"/>
              </w:rPr>
              <w:t xml:space="preserve"> meeting reports </w:t>
            </w:r>
            <w:r w:rsidRPr="005D7D0E">
              <w:rPr>
                <w:rFonts w:cs="Times New Roman"/>
                <w:sz w:val="24"/>
                <w:szCs w:val="20"/>
                <w:lang w:val="en-GB"/>
              </w:rPr>
              <w:t>(COM 16-R15 to R18)</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 xml:space="preserve">Status of texts consented, agreed, deleted and current list of </w:t>
            </w:r>
            <w:proofErr w:type="spellStart"/>
            <w:r w:rsidRPr="005D7D0E">
              <w:rPr>
                <w:rFonts w:cs="Times New Roman"/>
                <w:sz w:val="24"/>
                <w:szCs w:val="22"/>
                <w:lang w:val="en-GB"/>
              </w:rPr>
              <w:t>implementors</w:t>
            </w:r>
            <w:proofErr w:type="spellEnd"/>
            <w:r w:rsidRPr="005D7D0E">
              <w:rPr>
                <w:rFonts w:cs="Times New Roman"/>
                <w:sz w:val="24"/>
                <w:szCs w:val="22"/>
                <w:lang w:val="en-GB"/>
              </w:rPr>
              <w:t xml:space="preserve"> guides</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Feedback and status reports on interim activities</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5D7D0E">
              <w:rPr>
                <w:rFonts w:cs="Times New Roman"/>
                <w:sz w:val="24"/>
                <w:szCs w:val="22"/>
                <w:lang w:val="en-GB" w:eastAsia="ja-JP"/>
              </w:rPr>
              <w:t>Collaboration matters (</w:t>
            </w:r>
            <w:r w:rsidRPr="005D7D0E">
              <w:rPr>
                <w:rFonts w:cs="Times New Roman"/>
                <w:i/>
                <w:sz w:val="24"/>
                <w:szCs w:val="22"/>
                <w:lang w:val="en-GB" w:eastAsia="ja-JP"/>
              </w:rPr>
              <w:t>inter alia</w:t>
            </w:r>
            <w:r w:rsidRPr="005D7D0E">
              <w:rPr>
                <w:rFonts w:cs="Times New Roman"/>
                <w:sz w:val="24"/>
                <w:szCs w:val="22"/>
                <w:lang w:val="en-GB" w:eastAsia="ja-JP"/>
              </w:rPr>
              <w:t xml:space="preserve"> ITU-T SG 9, IETF, IEC TC100, </w:t>
            </w:r>
            <w:r w:rsidRPr="005D7D0E">
              <w:rPr>
                <w:rFonts w:cs="Times New Roman"/>
                <w:sz w:val="24"/>
                <w:szCs w:val="20"/>
                <w:lang w:val="en-GB" w:eastAsia="zh-CN"/>
              </w:rPr>
              <w:t>ISO/IEC JTC1/SC 31/WG 6 and SC 29/WGs 1 &amp; 11</w:t>
            </w:r>
            <w:r w:rsidRPr="005D7D0E">
              <w:rPr>
                <w:rFonts w:cs="Times New Roman"/>
                <w:sz w:val="24"/>
                <w:szCs w:val="22"/>
                <w:lang w:val="en-GB" w:eastAsia="ja-JP"/>
              </w:rPr>
              <w:t>)</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5D7D0E">
              <w:rPr>
                <w:rFonts w:cs="Times New Roman"/>
                <w:sz w:val="24"/>
                <w:szCs w:val="22"/>
                <w:lang w:val="en-GB"/>
              </w:rPr>
              <w:t>Workshops of interest to SG 16</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eastAsia="ja-JP"/>
              </w:rPr>
              <w:t>Promotion activities</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Objectives for this meeting</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highlight w:val="yellow"/>
                <w:lang w:val="en-GB"/>
              </w:rPr>
            </w:pPr>
            <w:r w:rsidRPr="005D7D0E">
              <w:rPr>
                <w:rFonts w:cs="Times New Roman"/>
                <w:sz w:val="24"/>
                <w:szCs w:val="22"/>
                <w:lang w:val="en-GB"/>
              </w:rPr>
              <w:t>Preparation for WTSA-12 and next study period</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5D7D0E">
              <w:rPr>
                <w:rFonts w:cs="Times New Roman"/>
                <w:sz w:val="24"/>
                <w:szCs w:val="22"/>
                <w:lang w:val="en-GB"/>
              </w:rPr>
              <w:t>SG 16 organization (including Working Party structure)</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Guidelines for the meeting of Working Parties and Plenary Questions</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eastAsia="ja-JP"/>
              </w:rPr>
            </w:pPr>
            <w:r w:rsidRPr="005D7D0E">
              <w:rPr>
                <w:rFonts w:cs="Times New Roman"/>
                <w:sz w:val="24"/>
                <w:szCs w:val="22"/>
                <w:lang w:val="en-GB" w:eastAsia="ja-JP"/>
              </w:rPr>
              <w:t>IPR Roll call</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Review and approval of meeting results</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Future work</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Update of SG 16 work programme</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Date and place of the next meeting of SG 16</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Miscellaneous</w:t>
            </w:r>
          </w:p>
        </w:tc>
      </w:tr>
      <w:tr w:rsidR="005D7D0E" w:rsidRPr="005D7D0E" w:rsidTr="00D173F2">
        <w:trPr>
          <w:jc w:val="center"/>
        </w:trPr>
        <w:tc>
          <w:tcPr>
            <w:tcW w:w="618" w:type="dxa"/>
          </w:tcPr>
          <w:p w:rsidR="005D7D0E" w:rsidRPr="005D7D0E" w:rsidRDefault="005D7D0E" w:rsidP="005D7D0E">
            <w:pPr>
              <w:numPr>
                <w:ilvl w:val="0"/>
                <w:numId w:val="2"/>
              </w:numPr>
              <w:tabs>
                <w:tab w:val="left" w:pos="794"/>
                <w:tab w:val="left" w:pos="1191"/>
                <w:tab w:val="left" w:pos="1588"/>
                <w:tab w:val="left" w:pos="1985"/>
              </w:tabs>
              <w:bidi w:val="0"/>
              <w:spacing w:before="0" w:after="240" w:line="240" w:lineRule="auto"/>
              <w:jc w:val="right"/>
              <w:rPr>
                <w:rFonts w:cs="Times New Roman"/>
                <w:sz w:val="24"/>
                <w:szCs w:val="22"/>
                <w:lang w:val="en-GB"/>
              </w:rPr>
            </w:pPr>
          </w:p>
        </w:tc>
        <w:tc>
          <w:tcPr>
            <w:tcW w:w="9359" w:type="dxa"/>
          </w:tcPr>
          <w:p w:rsidR="005D7D0E" w:rsidRPr="005D7D0E" w:rsidRDefault="005D7D0E" w:rsidP="005D7D0E">
            <w:pPr>
              <w:tabs>
                <w:tab w:val="left" w:pos="794"/>
                <w:tab w:val="left" w:pos="1191"/>
                <w:tab w:val="left" w:pos="1588"/>
                <w:tab w:val="left" w:pos="1985"/>
              </w:tabs>
              <w:bidi w:val="0"/>
              <w:spacing w:before="0" w:after="240" w:line="240" w:lineRule="auto"/>
              <w:jc w:val="left"/>
              <w:rPr>
                <w:rFonts w:cs="Times New Roman"/>
                <w:sz w:val="24"/>
                <w:szCs w:val="22"/>
                <w:lang w:val="en-GB"/>
              </w:rPr>
            </w:pPr>
            <w:r w:rsidRPr="005D7D0E">
              <w:rPr>
                <w:rFonts w:cs="Times New Roman"/>
                <w:sz w:val="24"/>
                <w:szCs w:val="22"/>
                <w:lang w:val="en-GB"/>
              </w:rPr>
              <w:t>Closing of the meeting</w:t>
            </w:r>
          </w:p>
        </w:tc>
      </w:tr>
    </w:tbl>
    <w:p w:rsidR="005D7D0E" w:rsidRDefault="005D7D0E" w:rsidP="005D7D0E">
      <w:pPr>
        <w:rPr>
          <w:rtl/>
        </w:rPr>
      </w:pPr>
    </w:p>
    <w:p w:rsidR="005D7D0E" w:rsidRDefault="005D7D0E" w:rsidP="005D7D0E">
      <w:pPr>
        <w:rPr>
          <w:rtl/>
        </w:rPr>
        <w:sectPr w:rsidR="005D7D0E" w:rsidSect="001E2D85">
          <w:headerReference w:type="even" r:id="rId25"/>
          <w:footerReference w:type="default" r:id="rId26"/>
          <w:headerReference w:type="first" r:id="rId27"/>
          <w:footerReference w:type="first" r:id="rId28"/>
          <w:pgSz w:w="11907" w:h="16840" w:code="9"/>
          <w:pgMar w:top="1134" w:right="1089" w:bottom="1134" w:left="1089" w:header="567" w:footer="567" w:gutter="0"/>
          <w:paperSrc w:first="15" w:other="15"/>
          <w:cols w:space="720"/>
          <w:docGrid w:linePitch="326"/>
        </w:sectPr>
      </w:pPr>
    </w:p>
    <w:p w:rsidR="005D7D0E" w:rsidRPr="005D7D0E" w:rsidRDefault="005D7D0E" w:rsidP="005D7D0E">
      <w:pPr>
        <w:tabs>
          <w:tab w:val="left" w:pos="794"/>
          <w:tab w:val="left" w:pos="1191"/>
          <w:tab w:val="left" w:pos="1588"/>
          <w:tab w:val="left" w:pos="1985"/>
        </w:tabs>
        <w:bidi w:val="0"/>
        <w:spacing w:before="360" w:line="240" w:lineRule="auto"/>
        <w:ind w:right="91"/>
        <w:jc w:val="center"/>
        <w:rPr>
          <w:rFonts w:cs="Times New Roman"/>
          <w:sz w:val="24"/>
          <w:szCs w:val="20"/>
        </w:rPr>
      </w:pPr>
      <w:r w:rsidRPr="005D7D0E">
        <w:rPr>
          <w:rFonts w:cs="Times New Roman"/>
          <w:sz w:val="24"/>
          <w:szCs w:val="20"/>
        </w:rPr>
        <w:lastRenderedPageBreak/>
        <w:t>ANNEX 2</w:t>
      </w:r>
      <w:r w:rsidRPr="005D7D0E">
        <w:rPr>
          <w:rFonts w:cs="Times New Roman"/>
          <w:sz w:val="24"/>
          <w:szCs w:val="20"/>
        </w:rPr>
        <w:br/>
        <w:t>(to TSB Collective letter 7/16)</w:t>
      </w:r>
      <w:r w:rsidRPr="005D7D0E">
        <w:rPr>
          <w:rFonts w:cs="Times New Roman"/>
          <w:sz w:val="24"/>
          <w:szCs w:val="20"/>
        </w:rPr>
        <w:br/>
      </w:r>
    </w:p>
    <w:p w:rsidR="005D7D0E" w:rsidRPr="005D7D0E" w:rsidRDefault="005D7D0E" w:rsidP="005D7D0E">
      <w:pPr>
        <w:tabs>
          <w:tab w:val="left" w:pos="794"/>
          <w:tab w:val="left" w:pos="1191"/>
          <w:tab w:val="left" w:pos="1588"/>
          <w:tab w:val="left" w:pos="1985"/>
        </w:tabs>
        <w:bidi w:val="0"/>
        <w:spacing w:line="240" w:lineRule="auto"/>
        <w:jc w:val="center"/>
        <w:rPr>
          <w:rFonts w:cs="Times New Roman"/>
          <w:b/>
          <w:bCs/>
          <w:sz w:val="24"/>
          <w:szCs w:val="20"/>
          <w:lang w:val="en-GB"/>
        </w:rPr>
      </w:pPr>
      <w:r w:rsidRPr="005D7D0E">
        <w:rPr>
          <w:rFonts w:cs="Times New Roman"/>
          <w:sz w:val="24"/>
          <w:szCs w:val="20"/>
          <w:lang w:val="en-GB"/>
        </w:rPr>
        <w:t>Draft timetable for the ITU-T Study Group 16 meeting</w:t>
      </w:r>
      <w:r w:rsidRPr="005D7D0E">
        <w:rPr>
          <w:rFonts w:cs="Times New Roman"/>
          <w:sz w:val="24"/>
          <w:szCs w:val="20"/>
          <w:lang w:val="en-GB"/>
        </w:rPr>
        <w:br/>
      </w:r>
      <w:r w:rsidRPr="005D7D0E">
        <w:rPr>
          <w:rFonts w:cs="Times New Roman"/>
          <w:b/>
          <w:bCs/>
          <w:sz w:val="24"/>
          <w:szCs w:val="20"/>
          <w:lang w:val="en-GB"/>
        </w:rPr>
        <w:t>(</w:t>
      </w:r>
      <w:smartTag w:uri="urn:schemas-microsoft-com:office:smarttags" w:element="place">
        <w:smartTag w:uri="urn:schemas-microsoft-com:office:smarttags" w:element="City">
          <w:r w:rsidRPr="005D7D0E">
            <w:rPr>
              <w:rFonts w:cs="Times New Roman"/>
              <w:b/>
              <w:bCs/>
              <w:sz w:val="24"/>
              <w:szCs w:val="20"/>
              <w:lang w:val="en-GB"/>
            </w:rPr>
            <w:t>Geneva</w:t>
          </w:r>
        </w:smartTag>
      </w:smartTag>
      <w:r w:rsidRPr="005D7D0E">
        <w:rPr>
          <w:rFonts w:cs="Times New Roman"/>
          <w:b/>
          <w:bCs/>
          <w:sz w:val="24"/>
          <w:szCs w:val="20"/>
          <w:lang w:val="en-GB"/>
        </w:rPr>
        <w:t>, 21 November – 2 December 2011)</w:t>
      </w:r>
    </w:p>
    <w:bookmarkStart w:id="2" w:name="_MON_1333378538"/>
    <w:bookmarkStart w:id="3" w:name="_MON_1333811567"/>
    <w:bookmarkStart w:id="4" w:name="_MON_1334386275"/>
    <w:bookmarkStart w:id="5" w:name="_MON_1334386439"/>
    <w:bookmarkStart w:id="6" w:name="_MON_1334386807"/>
    <w:bookmarkStart w:id="7" w:name="_MON_1353395334"/>
    <w:bookmarkStart w:id="8" w:name="_MON_1371558877"/>
    <w:bookmarkStart w:id="9" w:name="_MON_1371559064"/>
    <w:bookmarkStart w:id="10" w:name="_MON_1371559198"/>
    <w:bookmarkStart w:id="11" w:name="_MON_1371627542"/>
    <w:bookmarkStart w:id="12" w:name="_MON_1333372900"/>
    <w:bookmarkStart w:id="13" w:name="_MON_1333372932"/>
    <w:bookmarkEnd w:id="2"/>
    <w:bookmarkEnd w:id="3"/>
    <w:bookmarkEnd w:id="4"/>
    <w:bookmarkEnd w:id="5"/>
    <w:bookmarkEnd w:id="6"/>
    <w:bookmarkEnd w:id="7"/>
    <w:bookmarkEnd w:id="8"/>
    <w:bookmarkEnd w:id="9"/>
    <w:bookmarkEnd w:id="10"/>
    <w:bookmarkEnd w:id="11"/>
    <w:bookmarkEnd w:id="12"/>
    <w:bookmarkEnd w:id="13"/>
    <w:p w:rsidR="005D7D0E" w:rsidRPr="005D7D0E" w:rsidRDefault="005D7D0E" w:rsidP="005D7D0E">
      <w:pPr>
        <w:tabs>
          <w:tab w:val="left" w:pos="1361"/>
          <w:tab w:val="left" w:pos="1758"/>
          <w:tab w:val="left" w:pos="2155"/>
          <w:tab w:val="left" w:pos="2552"/>
        </w:tabs>
        <w:bidi w:val="0"/>
        <w:spacing w:before="284" w:line="240" w:lineRule="auto"/>
        <w:ind w:left="-567" w:right="-567"/>
        <w:jc w:val="center"/>
        <w:rPr>
          <w:rFonts w:cs="Times New Roman"/>
          <w:i/>
          <w:iCs/>
          <w:sz w:val="20"/>
          <w:szCs w:val="20"/>
          <w:lang w:val="en-GB"/>
        </w:rPr>
      </w:pPr>
      <w:r w:rsidRPr="005D7D0E">
        <w:rPr>
          <w:rFonts w:cs="Times New Roman"/>
          <w:i/>
          <w:iCs/>
          <w:sz w:val="20"/>
          <w:szCs w:val="20"/>
          <w:lang w:val="en-GB"/>
        </w:rPr>
        <w:object w:dxaOrig="17429" w:dyaOrig="7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94.75pt" o:ole="">
            <v:imagedata r:id="rId29" o:title="" cropleft="2022f" cropright="11753f"/>
          </v:shape>
          <o:OLEObject Type="Embed" ProgID="Excel.Sheet.8" ShapeID="_x0000_i1025" DrawAspect="Content" ObjectID="_1374062582" r:id="rId30"/>
        </w:object>
      </w:r>
    </w:p>
    <w:p w:rsidR="005D7D0E" w:rsidRPr="005D7D0E" w:rsidRDefault="005D7D0E" w:rsidP="005D7D0E">
      <w:pPr>
        <w:tabs>
          <w:tab w:val="left" w:pos="794"/>
          <w:tab w:val="left" w:pos="1191"/>
          <w:tab w:val="left" w:pos="1588"/>
          <w:tab w:val="left" w:pos="1985"/>
        </w:tabs>
        <w:bidi w:val="0"/>
        <w:spacing w:line="240" w:lineRule="auto"/>
        <w:jc w:val="left"/>
        <w:rPr>
          <w:rFonts w:cs="Times New Roman"/>
          <w:b/>
          <w:szCs w:val="20"/>
          <w:lang w:val="en-GB"/>
        </w:rPr>
      </w:pPr>
      <w:r w:rsidRPr="005D7D0E">
        <w:rPr>
          <w:rFonts w:cs="Times New Roman"/>
          <w:b/>
          <w:szCs w:val="20"/>
          <w:lang w:val="en-GB"/>
        </w:rPr>
        <w:t>Notes:</w:t>
      </w:r>
    </w:p>
    <w:tbl>
      <w:tblPr>
        <w:tblW w:w="5000" w:type="pct"/>
        <w:tblLayout w:type="fixed"/>
        <w:tblLook w:val="0000"/>
      </w:tblPr>
      <w:tblGrid>
        <w:gridCol w:w="674"/>
        <w:gridCol w:w="9271"/>
      </w:tblGrid>
      <w:tr w:rsidR="005D7D0E" w:rsidRPr="005D7D0E" w:rsidTr="00D173F2">
        <w:tc>
          <w:tcPr>
            <w:tcW w:w="339" w:type="pct"/>
            <w:tcBorders>
              <w:top w:val="nil"/>
              <w:left w:val="nil"/>
              <w:bottom w:val="nil"/>
              <w:right w:val="nil"/>
            </w:tcBorders>
            <w:noWrap/>
          </w:tcPr>
          <w:p w:rsidR="005D7D0E" w:rsidRPr="005D7D0E" w:rsidRDefault="005D7D0E" w:rsidP="005D7D0E">
            <w:pPr>
              <w:numPr>
                <w:ilvl w:val="0"/>
                <w:numId w:val="3"/>
              </w:numPr>
              <w:tabs>
                <w:tab w:val="left" w:pos="794"/>
                <w:tab w:val="left" w:pos="1191"/>
                <w:tab w:val="left" w:pos="1588"/>
                <w:tab w:val="left" w:pos="1985"/>
              </w:tabs>
              <w:bidi w:val="0"/>
              <w:spacing w:before="0" w:line="240" w:lineRule="auto"/>
              <w:jc w:val="right"/>
              <w:rPr>
                <w:rFonts w:cs="Times New Roman"/>
                <w:szCs w:val="22"/>
              </w:rPr>
            </w:pPr>
          </w:p>
        </w:tc>
        <w:tc>
          <w:tcPr>
            <w:tcW w:w="4661" w:type="pct"/>
            <w:tcBorders>
              <w:top w:val="nil"/>
              <w:left w:val="nil"/>
              <w:bottom w:val="nil"/>
              <w:right w:val="nil"/>
            </w:tcBorders>
            <w:noWrap/>
          </w:tcPr>
          <w:p w:rsidR="005D7D0E" w:rsidRPr="005D7D0E" w:rsidRDefault="005D7D0E" w:rsidP="005D7D0E">
            <w:pPr>
              <w:bidi w:val="0"/>
              <w:spacing w:before="0" w:line="240" w:lineRule="auto"/>
              <w:jc w:val="left"/>
              <w:rPr>
                <w:rFonts w:cs="Times New Roman"/>
                <w:szCs w:val="22"/>
              </w:rPr>
            </w:pPr>
            <w:r w:rsidRPr="005D7D0E">
              <w:rPr>
                <w:rFonts w:cs="Times New Roman"/>
                <w:szCs w:val="22"/>
              </w:rPr>
              <w:t>"P" stands for plenary.</w:t>
            </w:r>
          </w:p>
        </w:tc>
      </w:tr>
      <w:tr w:rsidR="005D7D0E" w:rsidRPr="005D7D0E" w:rsidTr="00D173F2">
        <w:tc>
          <w:tcPr>
            <w:tcW w:w="339" w:type="pct"/>
            <w:tcBorders>
              <w:top w:val="nil"/>
              <w:left w:val="nil"/>
              <w:bottom w:val="nil"/>
              <w:right w:val="nil"/>
            </w:tcBorders>
            <w:noWrap/>
          </w:tcPr>
          <w:p w:rsidR="005D7D0E" w:rsidRPr="005D7D0E" w:rsidRDefault="005D7D0E" w:rsidP="005D7D0E">
            <w:pPr>
              <w:numPr>
                <w:ilvl w:val="0"/>
                <w:numId w:val="3"/>
              </w:numPr>
              <w:tabs>
                <w:tab w:val="left" w:pos="794"/>
                <w:tab w:val="left" w:pos="1191"/>
                <w:tab w:val="left" w:pos="1588"/>
                <w:tab w:val="left" w:pos="1985"/>
              </w:tabs>
              <w:bidi w:val="0"/>
              <w:spacing w:before="0" w:line="240" w:lineRule="auto"/>
              <w:jc w:val="right"/>
              <w:rPr>
                <w:rFonts w:cs="Times New Roman"/>
                <w:szCs w:val="22"/>
              </w:rPr>
            </w:pPr>
          </w:p>
        </w:tc>
        <w:tc>
          <w:tcPr>
            <w:tcW w:w="4661" w:type="pct"/>
            <w:tcBorders>
              <w:top w:val="nil"/>
              <w:left w:val="nil"/>
              <w:bottom w:val="nil"/>
              <w:right w:val="nil"/>
            </w:tcBorders>
          </w:tcPr>
          <w:p w:rsidR="005D7D0E" w:rsidRPr="005D7D0E" w:rsidRDefault="005D7D0E" w:rsidP="005D7D0E">
            <w:pPr>
              <w:bidi w:val="0"/>
              <w:spacing w:before="0" w:line="240" w:lineRule="auto"/>
              <w:jc w:val="left"/>
              <w:rPr>
                <w:rFonts w:cs="Times New Roman"/>
                <w:szCs w:val="22"/>
              </w:rPr>
            </w:pPr>
            <w:r w:rsidRPr="005D7D0E">
              <w:rPr>
                <w:rFonts w:cs="Times New Roman"/>
                <w:szCs w:val="22"/>
              </w:rPr>
              <w:t>Questions allocated to the Plenary will have sessions as needed during the meeting.</w:t>
            </w:r>
          </w:p>
        </w:tc>
      </w:tr>
      <w:tr w:rsidR="005D7D0E" w:rsidRPr="005D7D0E" w:rsidTr="00D173F2">
        <w:tc>
          <w:tcPr>
            <w:tcW w:w="339" w:type="pct"/>
            <w:tcBorders>
              <w:top w:val="nil"/>
              <w:left w:val="nil"/>
              <w:bottom w:val="nil"/>
              <w:right w:val="nil"/>
            </w:tcBorders>
            <w:noWrap/>
          </w:tcPr>
          <w:p w:rsidR="005D7D0E" w:rsidRPr="005D7D0E" w:rsidRDefault="005D7D0E" w:rsidP="005D7D0E">
            <w:pPr>
              <w:numPr>
                <w:ilvl w:val="0"/>
                <w:numId w:val="3"/>
              </w:numPr>
              <w:tabs>
                <w:tab w:val="left" w:pos="794"/>
                <w:tab w:val="left" w:pos="1191"/>
                <w:tab w:val="left" w:pos="1588"/>
                <w:tab w:val="left" w:pos="1985"/>
              </w:tabs>
              <w:bidi w:val="0"/>
              <w:spacing w:before="0" w:line="240" w:lineRule="auto"/>
              <w:jc w:val="right"/>
              <w:rPr>
                <w:rFonts w:cs="Times New Roman"/>
                <w:szCs w:val="22"/>
              </w:rPr>
            </w:pPr>
          </w:p>
        </w:tc>
        <w:tc>
          <w:tcPr>
            <w:tcW w:w="4661" w:type="pct"/>
            <w:tcBorders>
              <w:top w:val="nil"/>
              <w:left w:val="nil"/>
              <w:bottom w:val="nil"/>
              <w:right w:val="nil"/>
            </w:tcBorders>
          </w:tcPr>
          <w:p w:rsidR="005D7D0E" w:rsidRPr="005D7D0E" w:rsidRDefault="005D7D0E" w:rsidP="005D7D0E">
            <w:pPr>
              <w:bidi w:val="0"/>
              <w:spacing w:before="0" w:line="240" w:lineRule="auto"/>
              <w:jc w:val="left"/>
              <w:rPr>
                <w:rFonts w:cs="Times New Roman"/>
                <w:szCs w:val="22"/>
              </w:rPr>
            </w:pPr>
            <w:r w:rsidRPr="005D7D0E">
              <w:rPr>
                <w:rFonts w:cs="Times New Roman"/>
                <w:szCs w:val="22"/>
              </w:rPr>
              <w:t>ITU-T Study Group 9 is planned to meet collocated with Study Group 16 in Geneva, 21</w:t>
            </w:r>
            <w:r w:rsidRPr="005D7D0E">
              <w:rPr>
                <w:rFonts w:cs="Times New Roman"/>
                <w:szCs w:val="22"/>
              </w:rPr>
              <w:noBreakHyphen/>
              <w:t xml:space="preserve">25 November 2011; for details see </w:t>
            </w:r>
            <w:hyperlink r:id="rId31" w:history="1">
              <w:r w:rsidRPr="005D7D0E">
                <w:rPr>
                  <w:rFonts w:cs="Times New Roman"/>
                  <w:color w:val="0000FF"/>
                  <w:szCs w:val="22"/>
                  <w:u w:val="single"/>
                </w:rPr>
                <w:t>TSB Collective 7/9</w:t>
              </w:r>
            </w:hyperlink>
            <w:r w:rsidRPr="005D7D0E">
              <w:rPr>
                <w:rFonts w:cs="Times New Roman"/>
                <w:szCs w:val="22"/>
              </w:rPr>
              <w:t>. A Joint plenary Session of ITU-T SGs 9 and 16 is tentatively planned for the first quarter, on 23 November 2011.</w:t>
            </w:r>
          </w:p>
        </w:tc>
      </w:tr>
      <w:tr w:rsidR="005D7D0E" w:rsidRPr="005D7D0E" w:rsidTr="00D173F2">
        <w:tc>
          <w:tcPr>
            <w:tcW w:w="339" w:type="pct"/>
            <w:tcBorders>
              <w:top w:val="nil"/>
              <w:left w:val="nil"/>
              <w:bottom w:val="nil"/>
              <w:right w:val="nil"/>
            </w:tcBorders>
            <w:noWrap/>
          </w:tcPr>
          <w:p w:rsidR="005D7D0E" w:rsidRPr="005D7D0E" w:rsidRDefault="005D7D0E" w:rsidP="005D7D0E">
            <w:pPr>
              <w:numPr>
                <w:ilvl w:val="0"/>
                <w:numId w:val="3"/>
              </w:numPr>
              <w:tabs>
                <w:tab w:val="left" w:pos="794"/>
                <w:tab w:val="left" w:pos="1191"/>
                <w:tab w:val="left" w:pos="1588"/>
                <w:tab w:val="left" w:pos="1985"/>
              </w:tabs>
              <w:bidi w:val="0"/>
              <w:spacing w:before="0" w:line="240" w:lineRule="auto"/>
              <w:jc w:val="right"/>
              <w:rPr>
                <w:rFonts w:cs="Times New Roman"/>
                <w:szCs w:val="22"/>
              </w:rPr>
            </w:pPr>
          </w:p>
        </w:tc>
        <w:tc>
          <w:tcPr>
            <w:tcW w:w="4661" w:type="pct"/>
            <w:tcBorders>
              <w:top w:val="nil"/>
              <w:left w:val="nil"/>
              <w:bottom w:val="nil"/>
              <w:right w:val="nil"/>
            </w:tcBorders>
          </w:tcPr>
          <w:p w:rsidR="005D7D0E" w:rsidRPr="005D7D0E" w:rsidRDefault="005D7D0E" w:rsidP="005D7D0E">
            <w:pPr>
              <w:bidi w:val="0"/>
              <w:spacing w:before="0" w:line="240" w:lineRule="auto"/>
              <w:jc w:val="left"/>
              <w:rPr>
                <w:rFonts w:cs="Times New Roman"/>
                <w:szCs w:val="22"/>
              </w:rPr>
            </w:pPr>
            <w:r w:rsidRPr="005D7D0E">
              <w:rPr>
                <w:rFonts w:cs="Times New Roman"/>
                <w:szCs w:val="22"/>
              </w:rPr>
              <w:t>The Joint Collaborative Team on Video coding (JCT-VC) is expected to meet 23-30 November 2011 (including weekend sessions), details to be confirmed. ISO/IEC JTC1 SC29/WG11 (MPEG) will be meeting in parallel with SG 16 on 28 November – 2 December 2011. Ad hoc group meetings for MPEG are expected over the weekend.</w:t>
            </w:r>
          </w:p>
        </w:tc>
      </w:tr>
    </w:tbl>
    <w:p w:rsidR="005D7D0E" w:rsidRPr="005D7D0E" w:rsidRDefault="005D7D0E" w:rsidP="005D7D0E">
      <w:pPr>
        <w:tabs>
          <w:tab w:val="left" w:pos="794"/>
          <w:tab w:val="left" w:pos="1191"/>
          <w:tab w:val="left" w:pos="1588"/>
          <w:tab w:val="left" w:pos="1985"/>
        </w:tabs>
        <w:bidi w:val="0"/>
        <w:spacing w:before="480" w:line="240" w:lineRule="auto"/>
        <w:ind w:right="91"/>
        <w:jc w:val="center"/>
        <w:rPr>
          <w:rFonts w:cs="Times New Roman"/>
          <w:sz w:val="24"/>
          <w:szCs w:val="20"/>
        </w:rPr>
      </w:pPr>
      <w:r w:rsidRPr="005D7D0E">
        <w:rPr>
          <w:rFonts w:cs="Times New Roman"/>
          <w:i/>
          <w:iCs/>
          <w:sz w:val="24"/>
          <w:szCs w:val="20"/>
        </w:rPr>
        <w:t xml:space="preserve">For schedule updates, please see: </w:t>
      </w:r>
      <w:hyperlink r:id="rId32" w:history="1">
        <w:r w:rsidRPr="005D7D0E">
          <w:rPr>
            <w:rFonts w:cs="Times New Roman"/>
            <w:color w:val="0000FF"/>
            <w:sz w:val="24"/>
            <w:szCs w:val="20"/>
            <w:u w:val="single"/>
          </w:rPr>
          <w:t>http://itu.int/ITU-T/studygroups/com16</w:t>
        </w:r>
      </w:hyperlink>
      <w:r w:rsidRPr="005D7D0E">
        <w:rPr>
          <w:rFonts w:cs="Times New Roman"/>
          <w:sz w:val="24"/>
          <w:szCs w:val="20"/>
        </w:rPr>
        <w:t>.</w:t>
      </w:r>
    </w:p>
    <w:p w:rsidR="001E2D85" w:rsidRPr="005D7D0E" w:rsidRDefault="001E2D85" w:rsidP="001E2D85"/>
    <w:p w:rsidR="001E2D85" w:rsidRDefault="001E2D85" w:rsidP="001E2D85">
      <w:pPr>
        <w:pStyle w:val="LetterStart"/>
        <w:tabs>
          <w:tab w:val="clear" w:pos="1361"/>
          <w:tab w:val="clear" w:pos="1758"/>
          <w:tab w:val="clear" w:pos="2155"/>
          <w:tab w:val="clear" w:pos="2552"/>
          <w:tab w:val="center" w:pos="4962"/>
        </w:tabs>
        <w:spacing w:before="120" w:line="240" w:lineRule="atLeast"/>
        <w:ind w:left="0"/>
        <w:jc w:val="center"/>
        <w:rPr>
          <w:lang w:val="en-US"/>
        </w:rPr>
        <w:sectPr w:rsidR="001E2D85" w:rsidSect="00D173F2">
          <w:type w:val="oddPage"/>
          <w:pgSz w:w="11907" w:h="16840" w:code="9"/>
          <w:pgMar w:top="1134" w:right="1089" w:bottom="1134" w:left="1089" w:header="567" w:footer="567" w:gutter="0"/>
          <w:paperSrc w:first="15" w:other="15"/>
          <w:cols w:space="720"/>
          <w:docGrid w:linePitch="326"/>
        </w:sectPr>
      </w:pPr>
    </w:p>
    <w:p w:rsidR="00F253ED" w:rsidRPr="00F253ED" w:rsidRDefault="00F253ED" w:rsidP="00F253ED">
      <w:pPr>
        <w:tabs>
          <w:tab w:val="center" w:pos="4962"/>
        </w:tabs>
        <w:bidi w:val="0"/>
        <w:spacing w:before="0" w:line="240" w:lineRule="atLeast"/>
        <w:jc w:val="center"/>
        <w:rPr>
          <w:rFonts w:cs="Times New Roman"/>
          <w:sz w:val="24"/>
          <w:szCs w:val="20"/>
        </w:rPr>
      </w:pPr>
      <w:r w:rsidRPr="00F253ED">
        <w:rPr>
          <w:rFonts w:cs="Times New Roman"/>
          <w:sz w:val="24"/>
          <w:szCs w:val="20"/>
        </w:rPr>
        <w:lastRenderedPageBreak/>
        <w:t>ANNEX 3</w:t>
      </w:r>
      <w:r w:rsidRPr="00F253ED">
        <w:rPr>
          <w:rFonts w:cs="Times New Roman"/>
          <w:sz w:val="24"/>
          <w:szCs w:val="20"/>
        </w:rPr>
        <w:br/>
        <w:t>(to TSB Collective letter 7/16)</w:t>
      </w:r>
    </w:p>
    <w:p w:rsidR="00F253ED" w:rsidRPr="00F253ED" w:rsidRDefault="00F253ED" w:rsidP="00F253ED">
      <w:pPr>
        <w:tabs>
          <w:tab w:val="center" w:pos="4962"/>
        </w:tabs>
        <w:bidi w:val="0"/>
        <w:spacing w:line="240" w:lineRule="atLeast"/>
        <w:ind w:left="567"/>
        <w:jc w:val="left"/>
        <w:rPr>
          <w:rFonts w:cs="Times New Roman"/>
          <w:sz w:val="16"/>
          <w:szCs w:val="20"/>
        </w:rPr>
      </w:pPr>
    </w:p>
    <w:tbl>
      <w:tblPr>
        <w:tblW w:w="0" w:type="auto"/>
        <w:jc w:val="center"/>
        <w:tblLayout w:type="fixed"/>
        <w:tblLook w:val="0000"/>
      </w:tblPr>
      <w:tblGrid>
        <w:gridCol w:w="9360"/>
      </w:tblGrid>
      <w:tr w:rsidR="00F253ED" w:rsidRPr="00F253ED" w:rsidTr="00D173F2">
        <w:trPr>
          <w:cantSplit/>
          <w:jc w:val="center"/>
        </w:trPr>
        <w:tc>
          <w:tcPr>
            <w:tcW w:w="9360" w:type="dxa"/>
            <w:tcBorders>
              <w:top w:val="single" w:sz="6" w:space="0" w:color="auto"/>
              <w:left w:val="single" w:sz="6" w:space="0" w:color="auto"/>
              <w:bottom w:val="single" w:sz="6" w:space="0" w:color="auto"/>
              <w:right w:val="single" w:sz="6" w:space="0" w:color="auto"/>
            </w:tcBorders>
          </w:tcPr>
          <w:p w:rsidR="00F253ED" w:rsidRPr="00F253ED" w:rsidRDefault="00F253ED" w:rsidP="00F253ED">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0"/>
                <w:szCs w:val="20"/>
                <w:lang w:val="en-GB"/>
              </w:rPr>
            </w:pPr>
          </w:p>
          <w:p w:rsidR="00F253ED" w:rsidRPr="00F253ED" w:rsidRDefault="00F253ED" w:rsidP="00F253ED">
            <w:pPr>
              <w:tabs>
                <w:tab w:val="left" w:pos="794"/>
                <w:tab w:val="left" w:pos="1191"/>
                <w:tab w:val="left" w:pos="1440"/>
                <w:tab w:val="left" w:pos="1588"/>
                <w:tab w:val="left" w:pos="1985"/>
                <w:tab w:val="left" w:pos="8647"/>
              </w:tabs>
              <w:bidi w:val="0"/>
              <w:spacing w:before="0" w:line="288" w:lineRule="atLeast"/>
              <w:ind w:right="133"/>
              <w:jc w:val="center"/>
              <w:rPr>
                <w:rFonts w:cs="Times New Roman"/>
                <w:i/>
                <w:sz w:val="24"/>
                <w:szCs w:val="24"/>
                <w:lang w:val="en-GB"/>
              </w:rPr>
            </w:pPr>
            <w:r w:rsidRPr="00F253ED">
              <w:rPr>
                <w:rFonts w:cs="Times New Roman"/>
                <w:i/>
                <w:sz w:val="24"/>
                <w:szCs w:val="24"/>
                <w:lang w:val="en-GB"/>
              </w:rPr>
              <w:t xml:space="preserve">This confirmation form </w:t>
            </w:r>
            <w:r w:rsidRPr="00F253ED">
              <w:rPr>
                <w:rFonts w:cs="Times New Roman"/>
                <w:b/>
                <w:bCs/>
                <w:i/>
                <w:sz w:val="24"/>
                <w:szCs w:val="24"/>
                <w:lang w:val="en-GB"/>
              </w:rPr>
              <w:t xml:space="preserve">should </w:t>
            </w:r>
            <w:r w:rsidRPr="00F253ED">
              <w:rPr>
                <w:rFonts w:cs="Times New Roman"/>
                <w:b/>
                <w:i/>
                <w:sz w:val="24"/>
                <w:szCs w:val="24"/>
                <w:lang w:val="en-GB"/>
              </w:rPr>
              <w:t xml:space="preserve">be sent direct </w:t>
            </w:r>
            <w:r w:rsidRPr="00F253ED">
              <w:rPr>
                <w:rFonts w:cs="Times New Roman"/>
                <w:i/>
                <w:sz w:val="24"/>
                <w:szCs w:val="24"/>
                <w:lang w:val="en-GB"/>
              </w:rPr>
              <w:t>to the hotel</w:t>
            </w:r>
            <w:r w:rsidRPr="00F253ED">
              <w:rPr>
                <w:rFonts w:cs="Times New Roman"/>
                <w:b/>
                <w:i/>
                <w:sz w:val="24"/>
                <w:szCs w:val="24"/>
                <w:lang w:val="en-GB"/>
              </w:rPr>
              <w:t xml:space="preserve"> </w:t>
            </w:r>
            <w:r w:rsidRPr="00F253ED">
              <w:rPr>
                <w:rFonts w:cs="Times New Roman"/>
                <w:i/>
                <w:sz w:val="24"/>
                <w:szCs w:val="24"/>
                <w:lang w:val="en-GB"/>
              </w:rPr>
              <w:t>of your choice</w:t>
            </w:r>
          </w:p>
          <w:p w:rsidR="00F253ED" w:rsidRPr="00F253ED" w:rsidRDefault="00F253ED" w:rsidP="00F253ED">
            <w:pPr>
              <w:tabs>
                <w:tab w:val="left" w:pos="794"/>
                <w:tab w:val="left" w:pos="1191"/>
                <w:tab w:val="left" w:pos="1588"/>
                <w:tab w:val="left" w:pos="1985"/>
              </w:tabs>
              <w:bidi w:val="0"/>
              <w:spacing w:before="0" w:after="100" w:line="288" w:lineRule="atLeast"/>
              <w:ind w:right="130"/>
              <w:jc w:val="center"/>
              <w:rPr>
                <w:rFonts w:cs="Times New Roman"/>
                <w:sz w:val="20"/>
                <w:szCs w:val="20"/>
              </w:rPr>
            </w:pPr>
          </w:p>
        </w:tc>
      </w:tr>
    </w:tbl>
    <w:p w:rsidR="00F253ED" w:rsidRPr="00F253ED" w:rsidRDefault="00F253ED" w:rsidP="00F253ED">
      <w:pPr>
        <w:tabs>
          <w:tab w:val="left" w:pos="794"/>
          <w:tab w:val="left" w:pos="1191"/>
          <w:tab w:val="left" w:pos="1588"/>
          <w:tab w:val="left" w:pos="1985"/>
          <w:tab w:val="center" w:pos="9639"/>
        </w:tabs>
        <w:bidi w:val="0"/>
        <w:spacing w:line="240" w:lineRule="atLeast"/>
        <w:ind w:right="453"/>
        <w:jc w:val="left"/>
        <w:rPr>
          <w:rFonts w:cs="Times New Roman"/>
          <w:sz w:val="24"/>
          <w:szCs w:val="20"/>
        </w:rPr>
      </w:pPr>
    </w:p>
    <w:tbl>
      <w:tblPr>
        <w:tblW w:w="0" w:type="auto"/>
        <w:jc w:val="center"/>
        <w:tblLayout w:type="fixed"/>
        <w:tblLook w:val="0000"/>
      </w:tblPr>
      <w:tblGrid>
        <w:gridCol w:w="1291"/>
        <w:gridCol w:w="7264"/>
        <w:gridCol w:w="1400"/>
      </w:tblGrid>
      <w:tr w:rsidR="00F253ED" w:rsidRPr="00F253ED" w:rsidTr="00D173F2">
        <w:trPr>
          <w:cantSplit/>
          <w:jc w:val="center"/>
        </w:trPr>
        <w:tc>
          <w:tcPr>
            <w:tcW w:w="1291" w:type="dxa"/>
          </w:tcPr>
          <w:p w:rsidR="00F253ED" w:rsidRPr="00F253ED" w:rsidRDefault="00F253ED" w:rsidP="00F253ED">
            <w:pPr>
              <w:tabs>
                <w:tab w:val="left" w:pos="794"/>
                <w:tab w:val="left" w:pos="1191"/>
                <w:tab w:val="left" w:pos="1588"/>
                <w:tab w:val="left" w:pos="1985"/>
                <w:tab w:val="center" w:pos="9639"/>
              </w:tabs>
              <w:bidi w:val="0"/>
              <w:spacing w:before="57" w:line="240" w:lineRule="atLeast"/>
              <w:ind w:right="-176"/>
              <w:jc w:val="center"/>
              <w:rPr>
                <w:rFonts w:cs="Times New Roman"/>
                <w:sz w:val="28"/>
                <w:szCs w:val="20"/>
                <w:lang w:val="en-GB"/>
              </w:rPr>
            </w:pPr>
            <w:r>
              <w:rPr>
                <w:rFonts w:cs="Times New Roman"/>
                <w:noProof/>
                <w:sz w:val="24"/>
                <w:szCs w:val="20"/>
                <w:lang w:eastAsia="zh-CN"/>
              </w:rPr>
              <w:drawing>
                <wp:inline distT="0" distB="0" distL="0" distR="0">
                  <wp:extent cx="621665" cy="658495"/>
                  <wp:effectExtent l="0" t="0" r="698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665" cy="658495"/>
                          </a:xfrm>
                          <a:prstGeom prst="rect">
                            <a:avLst/>
                          </a:prstGeom>
                          <a:noFill/>
                          <a:ln>
                            <a:noFill/>
                          </a:ln>
                        </pic:spPr>
                      </pic:pic>
                    </a:graphicData>
                  </a:graphic>
                </wp:inline>
              </w:drawing>
            </w:r>
          </w:p>
        </w:tc>
        <w:tc>
          <w:tcPr>
            <w:tcW w:w="7264" w:type="dxa"/>
          </w:tcPr>
          <w:p w:rsidR="00F253ED" w:rsidRPr="00F253ED" w:rsidRDefault="00F253ED" w:rsidP="00F253ED">
            <w:pPr>
              <w:tabs>
                <w:tab w:val="left" w:pos="794"/>
                <w:tab w:val="left" w:pos="1191"/>
                <w:tab w:val="left" w:pos="1588"/>
                <w:tab w:val="left" w:pos="1985"/>
                <w:tab w:val="center" w:pos="9639"/>
              </w:tabs>
              <w:bidi w:val="0"/>
              <w:spacing w:line="240" w:lineRule="atLeast"/>
              <w:ind w:right="-40"/>
              <w:jc w:val="center"/>
              <w:rPr>
                <w:rFonts w:cs="Times New Roman"/>
                <w:b/>
                <w:bCs/>
                <w:sz w:val="28"/>
                <w:szCs w:val="28"/>
                <w:lang w:val="es-ES_tradnl"/>
              </w:rPr>
            </w:pPr>
            <w:r w:rsidRPr="00F253ED">
              <w:rPr>
                <w:rFonts w:cs="Times New Roman"/>
                <w:sz w:val="26"/>
                <w:szCs w:val="20"/>
                <w:lang w:val="es-ES_tradnl"/>
              </w:rPr>
              <w:br/>
            </w:r>
            <w:r w:rsidRPr="00F253ED">
              <w:rPr>
                <w:rFonts w:cs="Times New Roman"/>
                <w:b/>
                <w:bCs/>
                <w:sz w:val="28"/>
                <w:szCs w:val="28"/>
                <w:lang w:val="es-ES_tradnl"/>
              </w:rPr>
              <w:t>INTERNATIONAL TELECOMMUNICATION UNION</w:t>
            </w:r>
            <w:r w:rsidRPr="00F253ED">
              <w:rPr>
                <w:rFonts w:cs="Times New Roman"/>
                <w:b/>
                <w:bCs/>
                <w:sz w:val="28"/>
                <w:szCs w:val="28"/>
                <w:lang w:val="es-ES_tradnl"/>
              </w:rPr>
              <w:br/>
            </w:r>
          </w:p>
        </w:tc>
        <w:tc>
          <w:tcPr>
            <w:tcW w:w="1400" w:type="dxa"/>
          </w:tcPr>
          <w:p w:rsidR="00F253ED" w:rsidRPr="00F253ED" w:rsidRDefault="00F253ED" w:rsidP="00F253ED">
            <w:pPr>
              <w:tabs>
                <w:tab w:val="left" w:pos="794"/>
                <w:tab w:val="left" w:pos="1191"/>
                <w:tab w:val="left" w:pos="1588"/>
                <w:tab w:val="left" w:pos="1985"/>
                <w:tab w:val="center" w:pos="9639"/>
              </w:tabs>
              <w:bidi w:val="0"/>
              <w:spacing w:before="57" w:line="240" w:lineRule="atLeast"/>
              <w:ind w:left="-142" w:right="-74"/>
              <w:jc w:val="center"/>
              <w:rPr>
                <w:rFonts w:cs="Times New Roman"/>
                <w:sz w:val="28"/>
                <w:szCs w:val="20"/>
                <w:lang w:val="en-GB"/>
              </w:rPr>
            </w:pPr>
            <w:r>
              <w:rPr>
                <w:rFonts w:cs="Times New Roman"/>
                <w:noProof/>
                <w:sz w:val="24"/>
                <w:szCs w:val="20"/>
                <w:lang w:eastAsia="zh-CN"/>
              </w:rPr>
              <w:drawing>
                <wp:inline distT="0" distB="0" distL="0" distR="0">
                  <wp:extent cx="621665" cy="658495"/>
                  <wp:effectExtent l="0" t="0" r="698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1665" cy="658495"/>
                          </a:xfrm>
                          <a:prstGeom prst="rect">
                            <a:avLst/>
                          </a:prstGeom>
                          <a:noFill/>
                          <a:ln>
                            <a:noFill/>
                          </a:ln>
                        </pic:spPr>
                      </pic:pic>
                    </a:graphicData>
                  </a:graphic>
                </wp:inline>
              </w:drawing>
            </w:r>
          </w:p>
        </w:tc>
      </w:tr>
    </w:tbl>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143"/>
        <w:jc w:val="center"/>
        <w:rPr>
          <w:rFonts w:cs="Times New Roman"/>
          <w:b/>
          <w:sz w:val="24"/>
          <w:szCs w:val="20"/>
          <w:lang w:val="en-GB"/>
        </w:rPr>
      </w:pPr>
    </w:p>
    <w:p w:rsidR="00F253ED" w:rsidRPr="00F253ED" w:rsidRDefault="00F253ED" w:rsidP="00F253ED">
      <w:pPr>
        <w:tabs>
          <w:tab w:val="left" w:pos="794"/>
          <w:tab w:val="left" w:pos="1191"/>
          <w:tab w:val="left" w:pos="1588"/>
          <w:tab w:val="left" w:pos="1985"/>
          <w:tab w:val="center" w:pos="4678"/>
        </w:tabs>
        <w:bidi w:val="0"/>
        <w:spacing w:before="0" w:line="240" w:lineRule="atLeast"/>
        <w:ind w:left="284" w:right="-143"/>
        <w:jc w:val="center"/>
        <w:rPr>
          <w:rFonts w:cs="Times New Roman"/>
          <w:b/>
          <w:bCs/>
          <w:sz w:val="24"/>
          <w:szCs w:val="24"/>
        </w:rPr>
      </w:pPr>
      <w:r w:rsidRPr="00F253ED">
        <w:rPr>
          <w:rFonts w:cs="Times New Roman"/>
          <w:b/>
          <w:bCs/>
          <w:sz w:val="24"/>
          <w:szCs w:val="24"/>
        </w:rPr>
        <w:t>TELECOMMUNICATION STANDARDIZATION SECTOR</w:t>
      </w:r>
      <w:r w:rsidRPr="00F253ED">
        <w:rPr>
          <w:rFonts w:cs="Times New Roman"/>
          <w:b/>
          <w:bCs/>
          <w:sz w:val="24"/>
          <w:szCs w:val="24"/>
        </w:rPr>
        <w:br/>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143"/>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53ED">
        <w:rPr>
          <w:rFonts w:cs="Times New Roman"/>
          <w:i/>
          <w:sz w:val="20"/>
          <w:szCs w:val="20"/>
          <w:lang w:val="en-GB"/>
        </w:rPr>
        <w:t>SG/WP meeting -------------------------------------   from    -------------------------  to ----------------------- in Geneva</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53ED">
        <w:rPr>
          <w:rFonts w:cs="Times New Roman"/>
          <w:i/>
          <w:sz w:val="20"/>
          <w:szCs w:val="20"/>
          <w:lang w:val="en-GB"/>
        </w:rPr>
        <w:t>Confirmation of the reservation made on (date) -------------------------   with (hotel)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4"/>
          <w:szCs w:val="24"/>
          <w:u w:val="single"/>
        </w:rPr>
      </w:pPr>
      <w:r w:rsidRPr="00F253ED">
        <w:rPr>
          <w:rFonts w:cs="Times New Roman"/>
          <w:b/>
          <w:i/>
          <w:sz w:val="24"/>
          <w:szCs w:val="24"/>
          <w:u w:val="single"/>
        </w:rPr>
        <w:t xml:space="preserve">at the ITU preferential tariff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F253ED">
        <w:rPr>
          <w:rFonts w:cs="Times New Roman"/>
          <w:i/>
          <w:sz w:val="20"/>
          <w:szCs w:val="20"/>
          <w:lang w:val="en-GB"/>
        </w:rPr>
        <w:t>------------ single/double room(s)</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i/>
          <w:sz w:val="20"/>
          <w:szCs w:val="20"/>
          <w:lang w:val="en-GB"/>
        </w:rPr>
      </w:pPr>
      <w:r w:rsidRPr="00F253ED">
        <w:rPr>
          <w:rFonts w:cs="Times New Roman"/>
          <w:i/>
          <w:sz w:val="20"/>
          <w:szCs w:val="20"/>
          <w:lang w:val="en-GB"/>
        </w:rPr>
        <w:t>arriving on (date) ---------------------------  at (time)  -------------  departing on (date)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p>
    <w:p w:rsidR="00F253ED" w:rsidRPr="00F253ED" w:rsidRDefault="00F253ED" w:rsidP="00F253ED">
      <w:pPr>
        <w:bidi w:val="0"/>
        <w:spacing w:before="100" w:beforeAutospacing="1" w:after="100" w:afterAutospacing="1" w:line="240" w:lineRule="auto"/>
        <w:ind w:left="284"/>
        <w:jc w:val="left"/>
        <w:outlineLvl w:val="3"/>
        <w:rPr>
          <w:rFonts w:eastAsia="SimSun" w:cs="Times New Roman"/>
          <w:i/>
          <w:iCs/>
          <w:sz w:val="20"/>
          <w:szCs w:val="20"/>
          <w:lang w:eastAsia="zh-CN"/>
        </w:rPr>
      </w:pPr>
      <w:smartTag w:uri="urn:schemas-microsoft-com:office:smarttags" w:element="City">
        <w:r w:rsidRPr="00F253ED">
          <w:rPr>
            <w:rFonts w:eastAsia="SimSun" w:cs="Times New Roman"/>
            <w:b/>
            <w:bCs/>
            <w:i/>
            <w:iCs/>
            <w:sz w:val="20"/>
            <w:szCs w:val="20"/>
            <w:lang w:eastAsia="zh-CN"/>
          </w:rPr>
          <w:t>GENEVA</w:t>
        </w:r>
      </w:smartTag>
      <w:r w:rsidRPr="00F253ED">
        <w:rPr>
          <w:rFonts w:eastAsia="SimSun" w:cs="Times New Roman"/>
          <w:b/>
          <w:bCs/>
          <w:i/>
          <w:iCs/>
          <w:sz w:val="20"/>
          <w:szCs w:val="20"/>
          <w:lang w:eastAsia="zh-CN"/>
        </w:rPr>
        <w:t xml:space="preserve"> TRANSPORT CARD : </w:t>
      </w:r>
      <w:r w:rsidRPr="00F253ED">
        <w:rPr>
          <w:rFonts w:eastAsia="SimSun" w:cs="Times New Roman"/>
          <w:i/>
          <w:iCs/>
          <w:sz w:val="20"/>
          <w:szCs w:val="20"/>
          <w:lang w:eastAsia="zh-CN"/>
        </w:rPr>
        <w:t xml:space="preserve">Hotels and residences in the canton of </w:t>
      </w:r>
      <w:smartTag w:uri="urn:schemas-microsoft-com:office:smarttags" w:element="City">
        <w:r w:rsidRPr="00F253ED">
          <w:rPr>
            <w:rFonts w:eastAsia="SimSun" w:cs="Times New Roman"/>
            <w:i/>
            <w:iCs/>
            <w:sz w:val="20"/>
            <w:szCs w:val="20"/>
            <w:lang w:eastAsia="zh-CN"/>
          </w:rPr>
          <w:t>Geneva</w:t>
        </w:r>
      </w:smartTag>
      <w:r w:rsidRPr="00F253ED">
        <w:rPr>
          <w:rFonts w:eastAsia="SimSun" w:cs="Times New Roman"/>
          <w:i/>
          <w:iCs/>
          <w:sz w:val="20"/>
          <w:szCs w:val="20"/>
          <w:lang w:eastAsia="zh-CN"/>
        </w:rPr>
        <w:t xml:space="preserve"> now provide a free "Geneva Transport Card" valid for the duration of the stay. This card will give you free access to </w:t>
      </w:r>
      <w:smartTag w:uri="urn:schemas-microsoft-com:office:smarttags" w:element="City">
        <w:smartTag w:uri="urn:schemas-microsoft-com:office:smarttags" w:element="place">
          <w:r w:rsidRPr="00F253ED">
            <w:rPr>
              <w:rFonts w:eastAsia="SimSun" w:cs="Times New Roman"/>
              <w:i/>
              <w:iCs/>
              <w:sz w:val="20"/>
              <w:szCs w:val="20"/>
              <w:lang w:eastAsia="zh-CN"/>
            </w:rPr>
            <w:t>Geneva</w:t>
          </w:r>
        </w:smartTag>
      </w:smartTag>
      <w:r w:rsidRPr="00F253ED">
        <w:rPr>
          <w:rFonts w:eastAsia="SimSun" w:cs="Times New Roman"/>
          <w:i/>
          <w:iCs/>
          <w:sz w:val="20"/>
          <w:szCs w:val="20"/>
          <w:lang w:eastAsia="zh-CN"/>
        </w:rPr>
        <w:t xml:space="preserve"> public transport, including buses, trams, boats and trains as far as </w:t>
      </w:r>
      <w:proofErr w:type="spellStart"/>
      <w:r w:rsidRPr="00F253ED">
        <w:rPr>
          <w:rFonts w:eastAsia="SimSun" w:cs="Times New Roman"/>
          <w:i/>
          <w:iCs/>
          <w:sz w:val="20"/>
          <w:szCs w:val="20"/>
          <w:lang w:eastAsia="zh-CN"/>
        </w:rPr>
        <w:t>Versoix</w:t>
      </w:r>
      <w:proofErr w:type="spellEnd"/>
      <w:r w:rsidRPr="00F253ED">
        <w:rPr>
          <w:rFonts w:eastAsia="SimSun" w:cs="Times New Roman"/>
          <w:i/>
          <w:iCs/>
          <w:sz w:val="20"/>
          <w:szCs w:val="20"/>
          <w:lang w:eastAsia="zh-CN"/>
        </w:rPr>
        <w:t xml:space="preserve"> and the airport.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53ED">
        <w:rPr>
          <w:rFonts w:cs="Times New Roman"/>
          <w:i/>
          <w:sz w:val="20"/>
          <w:szCs w:val="20"/>
        </w:rPr>
        <w:t>Family name</w:t>
      </w:r>
      <w:r w:rsidRPr="00F253ED">
        <w:rPr>
          <w:rFonts w:cs="Times New Roman"/>
          <w:sz w:val="20"/>
          <w:szCs w:val="20"/>
        </w:rPr>
        <w:t xml:space="preserve">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53ED">
        <w:rPr>
          <w:rFonts w:cs="Times New Roman"/>
          <w:i/>
          <w:sz w:val="20"/>
          <w:szCs w:val="20"/>
        </w:rPr>
        <w:t xml:space="preserve">First name    </w:t>
      </w:r>
      <w:r w:rsidRPr="00F253ED">
        <w:rPr>
          <w:rFonts w:cs="Times New Roman"/>
          <w:sz w:val="20"/>
          <w:szCs w:val="20"/>
        </w:rPr>
        <w:t xml:space="preserve">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F253ED">
        <w:rPr>
          <w:rFonts w:cs="Times New Roman"/>
          <w:i/>
          <w:sz w:val="20"/>
          <w:szCs w:val="20"/>
        </w:rPr>
        <w:t xml:space="preserve">Address        </w:t>
      </w:r>
      <w:r w:rsidRPr="00F253ED">
        <w:rPr>
          <w:rFonts w:cs="Times New Roman"/>
          <w:sz w:val="20"/>
          <w:szCs w:val="20"/>
        </w:rPr>
        <w:t xml:space="preserve">    ------------------------------------------------------------------------        </w:t>
      </w:r>
      <w:r w:rsidRPr="00F253ED">
        <w:rPr>
          <w:rFonts w:cs="Times New Roman"/>
          <w:i/>
          <w:iCs/>
          <w:sz w:val="20"/>
          <w:szCs w:val="20"/>
        </w:rPr>
        <w:t>Tel: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r w:rsidRPr="00F253ED">
        <w:rPr>
          <w:rFonts w:cs="Times New Roman"/>
          <w:i/>
          <w:iCs/>
          <w:sz w:val="20"/>
          <w:szCs w:val="20"/>
        </w:rPr>
        <w:t>-----------------------------------------------------------------------------------------         Fax: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i/>
          <w:iCs/>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53ED">
        <w:rPr>
          <w:rFonts w:cs="Times New Roman"/>
          <w:i/>
          <w:iCs/>
          <w:sz w:val="20"/>
          <w:szCs w:val="20"/>
        </w:rPr>
        <w:t>-----------------------------------------------------------------------------------------      E-mail:</w:t>
      </w:r>
      <w:r w:rsidRPr="00F253ED">
        <w:rPr>
          <w:rFonts w:cs="Times New Roman"/>
          <w:sz w:val="20"/>
          <w:szCs w:val="20"/>
        </w:rPr>
        <w:t xml:space="preserve">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53ED">
        <w:rPr>
          <w:rFonts w:cs="Times New Roman"/>
          <w:i/>
          <w:sz w:val="20"/>
          <w:szCs w:val="20"/>
          <w:lang w:val="en-GB"/>
        </w:rPr>
        <w:t>Credit card to guarantee this reservation</w:t>
      </w:r>
      <w:r w:rsidRPr="00F253ED">
        <w:rPr>
          <w:rFonts w:cs="Times New Roman"/>
          <w:sz w:val="20"/>
          <w:szCs w:val="20"/>
          <w:lang w:val="en-GB"/>
        </w:rPr>
        <w:t>:        AX/VISA/DINERS/EC  (</w:t>
      </w:r>
      <w:r w:rsidRPr="00F253ED">
        <w:rPr>
          <w:rFonts w:cs="Times New Roman"/>
          <w:i/>
          <w:iCs/>
          <w:sz w:val="20"/>
          <w:szCs w:val="20"/>
          <w:lang w:val="en-GB"/>
        </w:rPr>
        <w:t>or</w:t>
      </w:r>
      <w:r w:rsidRPr="00F253ED">
        <w:rPr>
          <w:rFonts w:cs="Times New Roman"/>
          <w:sz w:val="20"/>
          <w:szCs w:val="20"/>
          <w:lang w:val="en-GB"/>
        </w:rPr>
        <w:t xml:space="preserve"> </w:t>
      </w:r>
      <w:r w:rsidRPr="00F253ED">
        <w:rPr>
          <w:rFonts w:cs="Times New Roman"/>
          <w:i/>
          <w:sz w:val="20"/>
          <w:szCs w:val="20"/>
        </w:rPr>
        <w:t>other)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r w:rsidRPr="00F253ED">
        <w:rPr>
          <w:rFonts w:cs="Times New Roman"/>
          <w:i/>
          <w:iCs/>
          <w:sz w:val="20"/>
          <w:szCs w:val="20"/>
        </w:rPr>
        <w:t xml:space="preserve">No. </w:t>
      </w:r>
      <w:r w:rsidRPr="00F253ED">
        <w:rPr>
          <w:rFonts w:cs="Times New Roman"/>
          <w:sz w:val="20"/>
          <w:szCs w:val="20"/>
        </w:rPr>
        <w:t xml:space="preserve">--------------------------------------------------------         </w:t>
      </w:r>
      <w:r w:rsidRPr="00F253ED">
        <w:rPr>
          <w:rFonts w:cs="Times New Roman"/>
          <w:i/>
          <w:sz w:val="20"/>
          <w:szCs w:val="20"/>
        </w:rPr>
        <w:t>valid until</w:t>
      </w:r>
      <w:r w:rsidRPr="00F253ED">
        <w:rPr>
          <w:rFonts w:cs="Times New Roman"/>
          <w:sz w:val="20"/>
          <w:szCs w:val="20"/>
        </w:rPr>
        <w:t xml:space="preserve">      -------------------------------------------------</w:t>
      </w: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rPr>
      </w:pPr>
    </w:p>
    <w:p w:rsidR="00F253ED" w:rsidRPr="00F253ED" w:rsidRDefault="00F253ED" w:rsidP="00F253ED">
      <w:pPr>
        <w:tabs>
          <w:tab w:val="left" w:pos="794"/>
          <w:tab w:val="left" w:pos="1191"/>
          <w:tab w:val="left" w:pos="1440"/>
          <w:tab w:val="left" w:pos="1588"/>
          <w:tab w:val="left" w:pos="1985"/>
        </w:tabs>
        <w:bidi w:val="0"/>
        <w:spacing w:before="0" w:line="240" w:lineRule="atLeast"/>
        <w:ind w:left="284" w:right="515"/>
        <w:jc w:val="left"/>
        <w:rPr>
          <w:rFonts w:cs="Times New Roman"/>
          <w:sz w:val="20"/>
          <w:szCs w:val="20"/>
          <w:lang w:val="en-GB"/>
        </w:rPr>
      </w:pPr>
      <w:r w:rsidRPr="00F253ED">
        <w:rPr>
          <w:rFonts w:cs="Times New Roman"/>
          <w:i/>
          <w:sz w:val="20"/>
          <w:szCs w:val="20"/>
          <w:lang w:val="en-GB"/>
        </w:rPr>
        <w:t>Date</w:t>
      </w:r>
      <w:r w:rsidRPr="00F253ED">
        <w:rPr>
          <w:rFonts w:cs="Times New Roman"/>
          <w:sz w:val="20"/>
          <w:szCs w:val="20"/>
          <w:lang w:val="en-GB"/>
        </w:rPr>
        <w:t xml:space="preserve"> ------------------------------------------------------      </w:t>
      </w:r>
      <w:r w:rsidRPr="00F253ED">
        <w:rPr>
          <w:rFonts w:cs="Times New Roman"/>
          <w:i/>
          <w:sz w:val="20"/>
          <w:szCs w:val="20"/>
          <w:lang w:val="en-GB"/>
        </w:rPr>
        <w:t xml:space="preserve">Signature </w:t>
      </w:r>
      <w:r w:rsidRPr="00F253ED">
        <w:rPr>
          <w:rFonts w:cs="Times New Roman"/>
          <w:sz w:val="20"/>
          <w:szCs w:val="20"/>
          <w:lang w:val="en-GB"/>
        </w:rPr>
        <w:t xml:space="preserve">       ---------------------------------------------------</w:t>
      </w:r>
    </w:p>
    <w:p w:rsidR="001E2D85" w:rsidRPr="00F253ED" w:rsidRDefault="001E2D85" w:rsidP="001E2D85">
      <w:pPr>
        <w:pStyle w:val="LetterStart"/>
        <w:tabs>
          <w:tab w:val="clear" w:pos="1361"/>
          <w:tab w:val="clear" w:pos="1758"/>
          <w:tab w:val="clear" w:pos="2155"/>
          <w:tab w:val="clear" w:pos="2552"/>
          <w:tab w:val="center" w:pos="4962"/>
        </w:tabs>
        <w:spacing w:before="0" w:line="240" w:lineRule="atLeast"/>
        <w:ind w:left="0"/>
        <w:jc w:val="center"/>
        <w:rPr>
          <w:sz w:val="20"/>
        </w:rPr>
        <w:sectPr w:rsidR="001E2D85" w:rsidRPr="00F253ED" w:rsidSect="00D173F2">
          <w:headerReference w:type="even" r:id="rId34"/>
          <w:footerReference w:type="even" r:id="rId35"/>
          <w:footerReference w:type="default" r:id="rId36"/>
          <w:footerReference w:type="first" r:id="rId37"/>
          <w:type w:val="oddPage"/>
          <w:pgSz w:w="11909" w:h="16834" w:code="9"/>
          <w:pgMar w:top="1138" w:right="1094" w:bottom="851" w:left="1094" w:header="562" w:footer="562" w:gutter="0"/>
          <w:paperSrc w:first="15" w:other="15"/>
          <w:cols w:space="720"/>
        </w:sectPr>
      </w:pPr>
    </w:p>
    <w:p w:rsidR="00D173F2" w:rsidRPr="00D173F2" w:rsidRDefault="00D173F2" w:rsidP="00D173F2">
      <w:pPr>
        <w:tabs>
          <w:tab w:val="center" w:pos="4962"/>
        </w:tabs>
        <w:bidi w:val="0"/>
        <w:spacing w:before="0" w:line="240" w:lineRule="atLeast"/>
        <w:jc w:val="center"/>
        <w:rPr>
          <w:rFonts w:cs="Times New Roman"/>
          <w:sz w:val="24"/>
          <w:szCs w:val="20"/>
        </w:rPr>
      </w:pPr>
      <w:r w:rsidRPr="00D173F2">
        <w:rPr>
          <w:rFonts w:cs="Times New Roman"/>
          <w:sz w:val="24"/>
          <w:szCs w:val="20"/>
        </w:rPr>
        <w:lastRenderedPageBreak/>
        <w:t>ANNEX 4</w:t>
      </w:r>
      <w:r w:rsidRPr="00D173F2">
        <w:rPr>
          <w:rFonts w:cs="Times New Roman"/>
          <w:sz w:val="24"/>
          <w:szCs w:val="20"/>
        </w:rPr>
        <w:br/>
        <w:t>(to TSB Collective letter 7/16)</w:t>
      </w:r>
    </w:p>
    <w:p w:rsidR="00D173F2" w:rsidRPr="00D173F2" w:rsidRDefault="00D173F2" w:rsidP="00D173F2">
      <w:pPr>
        <w:tabs>
          <w:tab w:val="left" w:pos="794"/>
          <w:tab w:val="left" w:pos="1191"/>
          <w:tab w:val="left" w:pos="1588"/>
          <w:tab w:val="left" w:pos="1985"/>
        </w:tabs>
        <w:bidi w:val="0"/>
        <w:spacing w:before="0" w:line="240" w:lineRule="auto"/>
        <w:jc w:val="left"/>
        <w:rPr>
          <w:rFonts w:cs="Times New Roman"/>
          <w:sz w:val="24"/>
          <w:szCs w:val="20"/>
          <w:lang w:val="en-GB"/>
        </w:rPr>
      </w:pPr>
    </w:p>
    <w:tbl>
      <w:tblPr>
        <w:tblW w:w="9639" w:type="dxa"/>
        <w:tblInd w:w="108" w:type="dxa"/>
        <w:tblLayout w:type="fixed"/>
        <w:tblLook w:val="0000"/>
      </w:tblPr>
      <w:tblGrid>
        <w:gridCol w:w="27"/>
        <w:gridCol w:w="1150"/>
        <w:gridCol w:w="1517"/>
        <w:gridCol w:w="142"/>
        <w:gridCol w:w="2976"/>
        <w:gridCol w:w="567"/>
        <w:gridCol w:w="119"/>
        <w:gridCol w:w="1980"/>
        <w:gridCol w:w="1161"/>
      </w:tblGrid>
      <w:tr w:rsidR="00D173F2" w:rsidRPr="00D173F2" w:rsidTr="00D173F2">
        <w:trPr>
          <w:gridBefore w:val="1"/>
          <w:wBefore w:w="27" w:type="dxa"/>
          <w:cantSplit/>
          <w:trHeight w:val="1115"/>
        </w:trPr>
        <w:tc>
          <w:tcPr>
            <w:tcW w:w="1150" w:type="dxa"/>
            <w:tcBorders>
              <w:top w:val="single" w:sz="6" w:space="0" w:color="auto"/>
              <w:left w:val="single" w:sz="6" w:space="0" w:color="auto"/>
              <w:bottom w:val="single" w:sz="6" w:space="0" w:color="auto"/>
            </w:tcBorders>
          </w:tcPr>
          <w:p w:rsidR="00D173F2" w:rsidRPr="00D173F2" w:rsidRDefault="00D173F2" w:rsidP="00D173F2">
            <w:pPr>
              <w:tabs>
                <w:tab w:val="left" w:pos="794"/>
                <w:tab w:val="left" w:pos="1191"/>
                <w:tab w:val="left" w:pos="1588"/>
                <w:tab w:val="left" w:pos="1985"/>
              </w:tabs>
              <w:bidi w:val="0"/>
              <w:spacing w:line="240" w:lineRule="auto"/>
              <w:jc w:val="left"/>
              <w:rPr>
                <w:rFonts w:cs="Times New Roman"/>
                <w:sz w:val="24"/>
                <w:szCs w:val="20"/>
                <w:lang w:val="en-GB"/>
              </w:rPr>
            </w:pPr>
            <w:r>
              <w:rPr>
                <w:rFonts w:ascii="Verdana" w:hAnsi="Verdana" w:cs="Times New Roman"/>
                <w:noProof/>
                <w:color w:val="FFFFFF"/>
                <w:sz w:val="26"/>
                <w:szCs w:val="26"/>
                <w:lang w:eastAsia="zh-CN"/>
              </w:rPr>
              <w:drawing>
                <wp:inline distT="0" distB="0" distL="0" distR="0">
                  <wp:extent cx="534035" cy="592455"/>
                  <wp:effectExtent l="0" t="0" r="0" b="0"/>
                  <wp:docPr id="25" name="Picture 25" descr="ITU-logo_globe,words-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TU-logo_globe,words-on-light_E"/>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3243"/>
                          <a:stretch>
                            <a:fillRect/>
                          </a:stretch>
                        </pic:blipFill>
                        <pic:spPr bwMode="auto">
                          <a:xfrm>
                            <a:off x="0" y="0"/>
                            <a:ext cx="534035" cy="592455"/>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D173F2" w:rsidRPr="00D173F2" w:rsidRDefault="00D173F2" w:rsidP="00D173F2">
            <w:pPr>
              <w:tabs>
                <w:tab w:val="left" w:pos="794"/>
                <w:tab w:val="left" w:pos="1191"/>
                <w:tab w:val="left" w:pos="1588"/>
                <w:tab w:val="left" w:pos="1985"/>
              </w:tabs>
              <w:bidi w:val="0"/>
              <w:spacing w:before="60" w:line="240" w:lineRule="auto"/>
              <w:jc w:val="center"/>
              <w:rPr>
                <w:rFonts w:cs="Times New Roman"/>
                <w:b/>
                <w:bCs/>
                <w:sz w:val="24"/>
                <w:szCs w:val="20"/>
                <w:lang w:val="en-GB"/>
              </w:rPr>
            </w:pPr>
            <w:r w:rsidRPr="00D173F2">
              <w:rPr>
                <w:rFonts w:cs="Times New Roman"/>
                <w:b/>
                <w:bCs/>
                <w:sz w:val="24"/>
                <w:szCs w:val="20"/>
                <w:lang w:val="en-GB"/>
              </w:rPr>
              <w:t>ITU-T Study Group 16 meeting</w:t>
            </w:r>
          </w:p>
          <w:p w:rsidR="00D173F2" w:rsidRPr="00D173F2" w:rsidRDefault="00D173F2" w:rsidP="00D173F2">
            <w:pPr>
              <w:tabs>
                <w:tab w:val="left" w:pos="794"/>
                <w:tab w:val="left" w:pos="1191"/>
                <w:tab w:val="left" w:pos="1588"/>
                <w:tab w:val="left" w:pos="1985"/>
              </w:tabs>
              <w:bidi w:val="0"/>
              <w:spacing w:line="240" w:lineRule="auto"/>
              <w:jc w:val="center"/>
              <w:rPr>
                <w:rFonts w:ascii="Book Antiqua" w:hAnsi="Book Antiqua" w:cs="Times New Roman"/>
                <w:b/>
                <w:bCs/>
                <w:sz w:val="24"/>
                <w:szCs w:val="20"/>
                <w:lang w:val="en-GB"/>
              </w:rPr>
            </w:pPr>
            <w:smartTag w:uri="urn:schemas-microsoft-com:office:smarttags" w:element="City">
              <w:smartTag w:uri="urn:schemas-microsoft-com:office:smarttags" w:element="place">
                <w:r w:rsidRPr="00D173F2">
                  <w:rPr>
                    <w:rFonts w:cs="Times New Roman"/>
                    <w:b/>
                    <w:bCs/>
                    <w:sz w:val="24"/>
                    <w:szCs w:val="20"/>
                    <w:lang w:val="en-GB"/>
                  </w:rPr>
                  <w:t>Geneva</w:t>
                </w:r>
              </w:smartTag>
              <w:r w:rsidRPr="00D173F2">
                <w:rPr>
                  <w:rFonts w:cs="Times New Roman"/>
                  <w:b/>
                  <w:bCs/>
                  <w:sz w:val="24"/>
                  <w:szCs w:val="20"/>
                  <w:lang w:val="en-GB"/>
                </w:rPr>
                <w:t xml:space="preserve">, </w:t>
              </w:r>
              <w:smartTag w:uri="urn:schemas-microsoft-com:office:smarttags" w:element="country-region">
                <w:r w:rsidRPr="00D173F2">
                  <w:rPr>
                    <w:rFonts w:cs="Times New Roman"/>
                    <w:b/>
                    <w:bCs/>
                    <w:sz w:val="24"/>
                    <w:szCs w:val="20"/>
                    <w:lang w:val="en-GB"/>
                  </w:rPr>
                  <w:t>Switzerland</w:t>
                </w:r>
              </w:smartTag>
            </w:smartTag>
            <w:r w:rsidRPr="00D173F2">
              <w:rPr>
                <w:rFonts w:cs="Times New Roman"/>
                <w:b/>
                <w:bCs/>
                <w:sz w:val="24"/>
                <w:szCs w:val="20"/>
                <w:lang w:val="en-GB"/>
              </w:rPr>
              <w:t>, 21 November – 2 December 2011</w:t>
            </w:r>
          </w:p>
        </w:tc>
        <w:tc>
          <w:tcPr>
            <w:tcW w:w="1161" w:type="dxa"/>
            <w:tcBorders>
              <w:top w:val="single" w:sz="6" w:space="0" w:color="auto"/>
              <w:bottom w:val="single" w:sz="6" w:space="0" w:color="auto"/>
              <w:right w:val="single" w:sz="6" w:space="0" w:color="auto"/>
            </w:tcBorders>
          </w:tcPr>
          <w:p w:rsidR="00D173F2" w:rsidRPr="00D173F2" w:rsidRDefault="00D173F2" w:rsidP="00D173F2">
            <w:pPr>
              <w:tabs>
                <w:tab w:val="left" w:pos="794"/>
                <w:tab w:val="left" w:pos="1191"/>
                <w:tab w:val="left" w:pos="1588"/>
                <w:tab w:val="left" w:pos="1985"/>
              </w:tabs>
              <w:bidi w:val="0"/>
              <w:spacing w:line="240" w:lineRule="auto"/>
              <w:jc w:val="left"/>
              <w:rPr>
                <w:rFonts w:cs="Times New Roman"/>
                <w:sz w:val="24"/>
                <w:szCs w:val="20"/>
                <w:lang w:val="en-GB"/>
              </w:rPr>
            </w:pPr>
            <w:r>
              <w:rPr>
                <w:rFonts w:ascii="Verdana" w:hAnsi="Verdana" w:cs="Times New Roman"/>
                <w:noProof/>
                <w:color w:val="FFFFFF"/>
                <w:sz w:val="26"/>
                <w:szCs w:val="26"/>
                <w:lang w:eastAsia="zh-CN"/>
              </w:rPr>
              <w:drawing>
                <wp:inline distT="0" distB="0" distL="0" distR="0">
                  <wp:extent cx="534035" cy="592455"/>
                  <wp:effectExtent l="0" t="0" r="0" b="0"/>
                  <wp:docPr id="24" name="Picture 24" descr="ITU-logo_globe,words-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ITU-logo_globe,words-on-light_E"/>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3243"/>
                          <a:stretch>
                            <a:fillRect/>
                          </a:stretch>
                        </pic:blipFill>
                        <pic:spPr bwMode="auto">
                          <a:xfrm>
                            <a:off x="0" y="0"/>
                            <a:ext cx="534035" cy="592455"/>
                          </a:xfrm>
                          <a:prstGeom prst="rect">
                            <a:avLst/>
                          </a:prstGeom>
                          <a:noFill/>
                          <a:ln>
                            <a:noFill/>
                          </a:ln>
                        </pic:spPr>
                      </pic:pic>
                    </a:graphicData>
                  </a:graphic>
                </wp:inline>
              </w:drawing>
            </w:r>
          </w:p>
        </w:tc>
      </w:tr>
      <w:tr w:rsidR="00D173F2" w:rsidRPr="00D173F2" w:rsidTr="00D173F2">
        <w:tc>
          <w:tcPr>
            <w:tcW w:w="2694" w:type="dxa"/>
            <w:gridSpan w:val="3"/>
          </w:tcPr>
          <w:p w:rsidR="00D173F2" w:rsidRPr="00D173F2" w:rsidRDefault="00D173F2" w:rsidP="00D173F2">
            <w:pPr>
              <w:tabs>
                <w:tab w:val="left" w:pos="794"/>
                <w:tab w:val="left" w:pos="1191"/>
                <w:tab w:val="left" w:pos="1588"/>
                <w:tab w:val="left" w:pos="1985"/>
              </w:tabs>
              <w:bidi w:val="0"/>
              <w:spacing w:before="0" w:line="240" w:lineRule="auto"/>
              <w:jc w:val="left"/>
              <w:rPr>
                <w:rFonts w:cs="Times New Roman"/>
                <w:b/>
                <w:bCs/>
                <w:iCs/>
                <w:sz w:val="20"/>
                <w:szCs w:val="20"/>
                <w:lang w:val="en-GB"/>
              </w:rPr>
            </w:pPr>
          </w:p>
          <w:p w:rsidR="00D173F2" w:rsidRPr="00D173F2" w:rsidRDefault="00D173F2" w:rsidP="00D173F2">
            <w:pPr>
              <w:tabs>
                <w:tab w:val="left" w:pos="794"/>
                <w:tab w:val="left" w:pos="1191"/>
                <w:tab w:val="left" w:pos="1588"/>
                <w:tab w:val="left" w:pos="1985"/>
              </w:tabs>
              <w:bidi w:val="0"/>
              <w:spacing w:before="0" w:line="240" w:lineRule="auto"/>
              <w:jc w:val="left"/>
              <w:rPr>
                <w:rFonts w:cs="Times New Roman"/>
                <w:b/>
                <w:bCs/>
                <w:iCs/>
                <w:sz w:val="20"/>
                <w:szCs w:val="20"/>
                <w:lang w:val="en-GB"/>
              </w:rPr>
            </w:pPr>
            <w:r w:rsidRPr="00D173F2">
              <w:rPr>
                <w:rFonts w:cs="Times New Roman"/>
                <w:b/>
                <w:bCs/>
                <w:iCs/>
                <w:sz w:val="20"/>
                <w:szCs w:val="20"/>
                <w:lang w:val="en-GB"/>
              </w:rPr>
              <w:t>Please return to:</w:t>
            </w:r>
          </w:p>
        </w:tc>
        <w:tc>
          <w:tcPr>
            <w:tcW w:w="3118" w:type="dxa"/>
            <w:gridSpan w:val="2"/>
          </w:tcPr>
          <w:p w:rsidR="00D173F2" w:rsidRPr="00D173F2" w:rsidRDefault="00D173F2" w:rsidP="00D173F2">
            <w:pPr>
              <w:tabs>
                <w:tab w:val="left" w:pos="794"/>
                <w:tab w:val="left" w:pos="1191"/>
                <w:tab w:val="left" w:pos="1588"/>
                <w:tab w:val="left" w:pos="1985"/>
              </w:tabs>
              <w:bidi w:val="0"/>
              <w:spacing w:line="240" w:lineRule="auto"/>
              <w:jc w:val="left"/>
              <w:rPr>
                <w:rFonts w:cs="Times New Roman"/>
                <w:b/>
                <w:bCs/>
                <w:sz w:val="20"/>
                <w:szCs w:val="20"/>
              </w:rPr>
            </w:pPr>
            <w:r w:rsidRPr="00D173F2">
              <w:rPr>
                <w:rFonts w:cs="Times New Roman"/>
                <w:b/>
                <w:bCs/>
                <w:sz w:val="20"/>
                <w:szCs w:val="20"/>
              </w:rPr>
              <w:t xml:space="preserve">ITU/BDT </w:t>
            </w:r>
          </w:p>
          <w:p w:rsidR="00D173F2" w:rsidRPr="00D173F2" w:rsidRDefault="00D173F2" w:rsidP="00D173F2">
            <w:pPr>
              <w:tabs>
                <w:tab w:val="left" w:pos="794"/>
                <w:tab w:val="left" w:pos="1191"/>
                <w:tab w:val="left" w:pos="1588"/>
                <w:tab w:val="left" w:pos="1985"/>
              </w:tabs>
              <w:bidi w:val="0"/>
              <w:spacing w:line="240" w:lineRule="auto"/>
              <w:jc w:val="left"/>
              <w:rPr>
                <w:rFonts w:cs="Times New Roman"/>
                <w:b/>
                <w:bCs/>
                <w:iCs/>
                <w:sz w:val="20"/>
                <w:szCs w:val="20"/>
              </w:rPr>
            </w:pPr>
            <w:smartTag w:uri="urn:schemas-microsoft-com:office:smarttags" w:element="City">
              <w:r w:rsidRPr="00D173F2">
                <w:rPr>
                  <w:rFonts w:cs="Times New Roman"/>
                  <w:b/>
                  <w:bCs/>
                  <w:sz w:val="20"/>
                  <w:szCs w:val="20"/>
                </w:rPr>
                <w:t>Geneva</w:t>
              </w:r>
            </w:smartTag>
            <w:r w:rsidRPr="00D173F2">
              <w:rPr>
                <w:rFonts w:cs="Times New Roman"/>
                <w:b/>
                <w:bCs/>
                <w:sz w:val="20"/>
                <w:szCs w:val="20"/>
              </w:rPr>
              <w:t xml:space="preserve"> (</w:t>
            </w:r>
            <w:smartTag w:uri="urn:schemas-microsoft-com:office:smarttags" w:element="country-region">
              <w:smartTag w:uri="urn:schemas-microsoft-com:office:smarttags" w:element="place">
                <w:r w:rsidRPr="00D173F2">
                  <w:rPr>
                    <w:rFonts w:cs="Times New Roman"/>
                    <w:b/>
                    <w:bCs/>
                    <w:sz w:val="20"/>
                    <w:szCs w:val="20"/>
                  </w:rPr>
                  <w:t>Switzerland</w:t>
                </w:r>
              </w:smartTag>
            </w:smartTag>
            <w:r w:rsidRPr="00D173F2">
              <w:rPr>
                <w:rFonts w:cs="Times New Roman"/>
                <w:b/>
                <w:bCs/>
                <w:sz w:val="20"/>
                <w:szCs w:val="20"/>
              </w:rPr>
              <w:t>)</w:t>
            </w:r>
          </w:p>
        </w:tc>
        <w:tc>
          <w:tcPr>
            <w:tcW w:w="3827" w:type="dxa"/>
            <w:gridSpan w:val="4"/>
          </w:tcPr>
          <w:p w:rsidR="00D173F2" w:rsidRPr="00D173F2" w:rsidRDefault="00D173F2" w:rsidP="00D173F2">
            <w:pPr>
              <w:tabs>
                <w:tab w:val="left" w:pos="794"/>
                <w:tab w:val="left" w:pos="1191"/>
                <w:tab w:val="left" w:pos="1588"/>
                <w:tab w:val="left" w:pos="1985"/>
              </w:tabs>
              <w:bidi w:val="0"/>
              <w:spacing w:line="240" w:lineRule="auto"/>
              <w:jc w:val="center"/>
              <w:rPr>
                <w:rFonts w:cs="Times New Roman"/>
                <w:b/>
                <w:bCs/>
                <w:sz w:val="20"/>
                <w:szCs w:val="20"/>
                <w:lang w:val="pt-BR"/>
              </w:rPr>
            </w:pPr>
            <w:r w:rsidRPr="00D173F2">
              <w:rPr>
                <w:rFonts w:cs="Times New Roman"/>
                <w:b/>
                <w:bCs/>
                <w:sz w:val="20"/>
                <w:szCs w:val="20"/>
                <w:lang w:val="pt-BR"/>
              </w:rPr>
              <w:t xml:space="preserve">E-mail : </w:t>
            </w:r>
            <w:r w:rsidRPr="00D173F2">
              <w:rPr>
                <w:rFonts w:cs="Times New Roman"/>
                <w:b/>
                <w:bCs/>
                <w:sz w:val="20"/>
                <w:szCs w:val="20"/>
                <w:lang w:val="pt-BR"/>
              </w:rPr>
              <w:tab/>
            </w:r>
            <w:hyperlink r:id="rId39" w:history="1">
              <w:r w:rsidRPr="00D173F2">
                <w:rPr>
                  <w:rFonts w:cs="Times New Roman"/>
                  <w:b/>
                  <w:bCs/>
                  <w:color w:val="0000FF"/>
                  <w:sz w:val="20"/>
                  <w:szCs w:val="20"/>
                  <w:u w:val="single"/>
                  <w:lang w:val="pt-BR"/>
                </w:rPr>
                <w:t>bdtfellowships@itu.int</w:t>
              </w:r>
            </w:hyperlink>
            <w:r w:rsidRPr="00D173F2">
              <w:rPr>
                <w:rFonts w:cs="Times New Roman"/>
                <w:b/>
                <w:bCs/>
                <w:sz w:val="20"/>
                <w:szCs w:val="20"/>
                <w:lang w:val="pt-BR"/>
              </w:rPr>
              <w:t xml:space="preserve"> </w:t>
            </w:r>
          </w:p>
          <w:p w:rsidR="00D173F2" w:rsidRPr="00D173F2" w:rsidRDefault="00D173F2" w:rsidP="00D173F2">
            <w:pPr>
              <w:tabs>
                <w:tab w:val="left" w:pos="794"/>
                <w:tab w:val="left" w:pos="1191"/>
                <w:tab w:val="left" w:pos="1588"/>
                <w:tab w:val="left" w:pos="1985"/>
              </w:tabs>
              <w:bidi w:val="0"/>
              <w:spacing w:before="0" w:line="240" w:lineRule="auto"/>
              <w:jc w:val="center"/>
              <w:rPr>
                <w:rFonts w:cs="Times New Roman"/>
                <w:b/>
                <w:bCs/>
                <w:sz w:val="20"/>
                <w:szCs w:val="20"/>
                <w:lang w:val="pt-BR"/>
              </w:rPr>
            </w:pPr>
            <w:r w:rsidRPr="00D173F2">
              <w:rPr>
                <w:rFonts w:cs="Times New Roman"/>
                <w:b/>
                <w:bCs/>
                <w:sz w:val="20"/>
                <w:szCs w:val="20"/>
                <w:lang w:val="pt-BR"/>
              </w:rPr>
              <w:tab/>
              <w:t xml:space="preserve">Tel: +41 22 730 5487 </w:t>
            </w:r>
          </w:p>
          <w:p w:rsidR="00D173F2" w:rsidRPr="00D173F2" w:rsidRDefault="00D173F2" w:rsidP="00D173F2">
            <w:pPr>
              <w:tabs>
                <w:tab w:val="left" w:pos="794"/>
                <w:tab w:val="left" w:pos="1191"/>
                <w:tab w:val="left" w:pos="1588"/>
                <w:tab w:val="left" w:pos="1985"/>
              </w:tabs>
              <w:bidi w:val="0"/>
              <w:spacing w:before="0" w:line="240" w:lineRule="auto"/>
              <w:jc w:val="center"/>
              <w:rPr>
                <w:rFonts w:cs="Times New Roman"/>
                <w:b/>
                <w:bCs/>
                <w:sz w:val="20"/>
                <w:szCs w:val="20"/>
                <w:lang w:val="it-IT"/>
              </w:rPr>
            </w:pPr>
            <w:r w:rsidRPr="00D173F2">
              <w:rPr>
                <w:rFonts w:cs="Times New Roman"/>
                <w:b/>
                <w:bCs/>
                <w:sz w:val="20"/>
                <w:szCs w:val="20"/>
                <w:lang w:val="pt-BR"/>
              </w:rPr>
              <w:t xml:space="preserve"> </w:t>
            </w:r>
            <w:r w:rsidRPr="00D173F2">
              <w:rPr>
                <w:rFonts w:cs="Times New Roman"/>
                <w:b/>
                <w:bCs/>
                <w:sz w:val="20"/>
                <w:szCs w:val="20"/>
                <w:lang w:val="pt-BR"/>
              </w:rPr>
              <w:tab/>
            </w:r>
            <w:r w:rsidRPr="00D173F2">
              <w:rPr>
                <w:rFonts w:cs="Times New Roman"/>
                <w:b/>
                <w:bCs/>
                <w:sz w:val="20"/>
                <w:szCs w:val="20"/>
                <w:lang w:val="it-IT"/>
              </w:rPr>
              <w:t>Fax: +41 22 730 5778</w:t>
            </w:r>
          </w:p>
        </w:tc>
      </w:tr>
      <w:tr w:rsidR="00D173F2" w:rsidRPr="00D173F2" w:rsidTr="00D173F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D173F2" w:rsidRPr="00D173F2" w:rsidRDefault="00D173F2" w:rsidP="00D173F2">
            <w:pPr>
              <w:tabs>
                <w:tab w:val="left" w:pos="794"/>
                <w:tab w:val="left" w:pos="1191"/>
                <w:tab w:val="left" w:pos="1588"/>
                <w:tab w:val="left" w:pos="1985"/>
              </w:tabs>
              <w:bidi w:val="0"/>
              <w:spacing w:after="120" w:line="240" w:lineRule="auto"/>
              <w:jc w:val="center"/>
              <w:rPr>
                <w:rFonts w:cs="Times New Roman"/>
                <w:iCs/>
                <w:sz w:val="24"/>
                <w:szCs w:val="20"/>
              </w:rPr>
            </w:pPr>
            <w:r w:rsidRPr="00D173F2">
              <w:rPr>
                <w:rFonts w:cs="Times New Roman"/>
                <w:b/>
                <w:iCs/>
                <w:sz w:val="24"/>
                <w:szCs w:val="20"/>
              </w:rPr>
              <w:t>Request for a partial fellowship to be submitted before 21 October 2011 </w:t>
            </w:r>
          </w:p>
        </w:tc>
      </w:tr>
      <w:tr w:rsidR="00D173F2" w:rsidRPr="00D173F2" w:rsidTr="00D173F2">
        <w:tblPrEx>
          <w:tblCellMar>
            <w:left w:w="107" w:type="dxa"/>
            <w:right w:w="107" w:type="dxa"/>
          </w:tblCellMar>
        </w:tblPrEx>
        <w:tc>
          <w:tcPr>
            <w:tcW w:w="2836" w:type="dxa"/>
            <w:gridSpan w:val="4"/>
          </w:tcPr>
          <w:p w:rsidR="00D173F2" w:rsidRPr="00D173F2" w:rsidRDefault="00D173F2" w:rsidP="00D173F2">
            <w:pPr>
              <w:tabs>
                <w:tab w:val="left" w:pos="794"/>
                <w:tab w:val="left" w:pos="1191"/>
                <w:tab w:val="left" w:pos="1588"/>
                <w:tab w:val="left" w:pos="1985"/>
              </w:tabs>
              <w:bidi w:val="0"/>
              <w:spacing w:before="0" w:line="240" w:lineRule="auto"/>
              <w:jc w:val="center"/>
              <w:rPr>
                <w:rFonts w:cs="Times New Roman"/>
                <w:iCs/>
                <w:sz w:val="24"/>
                <w:szCs w:val="20"/>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D173F2" w:rsidRPr="00D173F2" w:rsidRDefault="00D173F2" w:rsidP="00D173F2">
            <w:pPr>
              <w:tabs>
                <w:tab w:val="left" w:pos="794"/>
                <w:tab w:val="left" w:pos="1191"/>
                <w:tab w:val="left" w:pos="1588"/>
                <w:tab w:val="left" w:pos="1985"/>
              </w:tabs>
              <w:bidi w:val="0"/>
              <w:spacing w:before="0" w:line="240" w:lineRule="auto"/>
              <w:jc w:val="center"/>
              <w:rPr>
                <w:rFonts w:cs="Times New Roman"/>
                <w:iCs/>
                <w:sz w:val="24"/>
                <w:szCs w:val="20"/>
              </w:rPr>
            </w:pPr>
            <w:r w:rsidRPr="00D173F2">
              <w:rPr>
                <w:rFonts w:cs="Times New Roman"/>
                <w:iCs/>
                <w:sz w:val="24"/>
                <w:szCs w:val="20"/>
              </w:rPr>
              <w:t>Participation of women is encouraged</w:t>
            </w:r>
          </w:p>
        </w:tc>
        <w:tc>
          <w:tcPr>
            <w:tcW w:w="3141" w:type="dxa"/>
            <w:gridSpan w:val="2"/>
            <w:tcBorders>
              <w:left w:val="nil"/>
            </w:tcBorders>
          </w:tcPr>
          <w:p w:rsidR="00D173F2" w:rsidRPr="00D173F2" w:rsidRDefault="00D173F2" w:rsidP="00D173F2">
            <w:pPr>
              <w:tabs>
                <w:tab w:val="left" w:pos="794"/>
                <w:tab w:val="left" w:pos="1191"/>
                <w:tab w:val="left" w:pos="1588"/>
                <w:tab w:val="left" w:pos="1985"/>
              </w:tabs>
              <w:bidi w:val="0"/>
              <w:spacing w:before="0" w:line="240" w:lineRule="auto"/>
              <w:jc w:val="center"/>
              <w:rPr>
                <w:rFonts w:cs="Times New Roman"/>
                <w:sz w:val="24"/>
                <w:szCs w:val="20"/>
              </w:rPr>
            </w:pPr>
          </w:p>
        </w:tc>
      </w:tr>
      <w:tr w:rsidR="00D173F2" w:rsidRPr="00D173F2" w:rsidTr="00D173F2">
        <w:trPr>
          <w:cantSplit/>
        </w:trPr>
        <w:tc>
          <w:tcPr>
            <w:tcW w:w="9639" w:type="dxa"/>
            <w:gridSpan w:val="9"/>
            <w:tcBorders>
              <w:top w:val="single" w:sz="6" w:space="0" w:color="auto"/>
              <w:left w:val="single" w:sz="6" w:space="0" w:color="auto"/>
              <w:right w:val="single" w:sz="6" w:space="0" w:color="auto"/>
            </w:tcBorders>
          </w:tcPr>
          <w:p w:rsidR="00D173F2" w:rsidRPr="00D173F2" w:rsidRDefault="00D173F2" w:rsidP="00D173F2">
            <w:pPr>
              <w:tabs>
                <w:tab w:val="left" w:pos="170"/>
                <w:tab w:val="left" w:pos="794"/>
                <w:tab w:val="left" w:pos="1191"/>
                <w:tab w:val="left" w:pos="1588"/>
                <w:tab w:val="left" w:pos="1701"/>
                <w:tab w:val="left" w:pos="1985"/>
                <w:tab w:val="right" w:leader="underscore" w:pos="10773"/>
              </w:tabs>
              <w:bidi w:val="0"/>
              <w:spacing w:line="240" w:lineRule="auto"/>
              <w:jc w:val="left"/>
              <w:rPr>
                <w:rFonts w:cs="Times New Roman"/>
                <w:b/>
                <w:sz w:val="16"/>
                <w:szCs w:val="20"/>
              </w:rPr>
            </w:pPr>
            <w:r w:rsidRPr="00D173F2">
              <w:rPr>
                <w:rFonts w:cs="Times New Roman"/>
                <w:b/>
                <w:sz w:val="16"/>
                <w:szCs w:val="20"/>
              </w:rPr>
              <w:t>Country: _____________________________________________________________________________________________________</w:t>
            </w:r>
          </w:p>
          <w:p w:rsidR="00D173F2" w:rsidRPr="00D173F2" w:rsidRDefault="00D173F2" w:rsidP="00D173F2">
            <w:pPr>
              <w:tabs>
                <w:tab w:val="left" w:pos="170"/>
                <w:tab w:val="left" w:pos="794"/>
                <w:tab w:val="left" w:pos="1191"/>
                <w:tab w:val="left" w:pos="1588"/>
                <w:tab w:val="left" w:pos="1701"/>
                <w:tab w:val="left" w:pos="1985"/>
                <w:tab w:val="left" w:pos="3686"/>
                <w:tab w:val="right" w:leader="underscore" w:pos="10773"/>
              </w:tabs>
              <w:bidi w:val="0"/>
              <w:spacing w:before="240" w:line="240" w:lineRule="auto"/>
              <w:jc w:val="left"/>
              <w:rPr>
                <w:rFonts w:cs="Times New Roman"/>
                <w:b/>
                <w:sz w:val="16"/>
                <w:szCs w:val="20"/>
              </w:rPr>
            </w:pPr>
            <w:r w:rsidRPr="00D173F2">
              <w:rPr>
                <w:rFonts w:cs="Times New Roman"/>
                <w:b/>
                <w:sz w:val="16"/>
                <w:szCs w:val="20"/>
              </w:rPr>
              <w:t>Name of the Administration or Organization: ______________________________________________________________________</w:t>
            </w:r>
          </w:p>
          <w:p w:rsidR="00D173F2" w:rsidRPr="00D173F2" w:rsidRDefault="00D173F2" w:rsidP="00D173F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p>
          <w:p w:rsidR="00D173F2" w:rsidRPr="00D173F2" w:rsidRDefault="00D173F2" w:rsidP="00D173F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rPr>
            </w:pPr>
            <w:r w:rsidRPr="00D173F2">
              <w:rPr>
                <w:rFonts w:cs="Times New Roman"/>
                <w:b/>
                <w:sz w:val="16"/>
                <w:szCs w:val="20"/>
              </w:rPr>
              <w:t>Mr. / Ms.</w:t>
            </w:r>
            <w:r w:rsidRPr="00D173F2">
              <w:rPr>
                <w:rFonts w:cs="Times New Roman"/>
                <w:b/>
                <w:sz w:val="16"/>
                <w:szCs w:val="20"/>
              </w:rPr>
              <w:tab/>
              <w:t>_______________________________________(family name)</w:t>
            </w:r>
            <w:r w:rsidRPr="00D173F2">
              <w:rPr>
                <w:rFonts w:cs="Times New Roman"/>
                <w:b/>
                <w:sz w:val="16"/>
                <w:szCs w:val="20"/>
              </w:rPr>
              <w:tab/>
              <w:t>______________________________________(given name)</w:t>
            </w:r>
          </w:p>
          <w:p w:rsidR="00D173F2" w:rsidRPr="00D173F2" w:rsidRDefault="00D173F2" w:rsidP="00D173F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173F2" w:rsidRPr="00D173F2" w:rsidRDefault="00D173F2" w:rsidP="00D173F2">
            <w:pPr>
              <w:tabs>
                <w:tab w:val="left" w:pos="170"/>
                <w:tab w:val="left" w:pos="794"/>
                <w:tab w:val="left" w:pos="1191"/>
                <w:tab w:val="left" w:pos="1588"/>
                <w:tab w:val="left" w:pos="1985"/>
                <w:tab w:val="right" w:pos="4536"/>
                <w:tab w:val="right" w:leader="underscore" w:pos="10773"/>
              </w:tabs>
              <w:bidi w:val="0"/>
              <w:spacing w:line="240" w:lineRule="auto"/>
              <w:jc w:val="left"/>
              <w:rPr>
                <w:rFonts w:cs="Times New Roman"/>
                <w:b/>
                <w:sz w:val="16"/>
                <w:szCs w:val="20"/>
                <w:lang w:val="en-GB"/>
              </w:rPr>
            </w:pPr>
            <w:r w:rsidRPr="00D173F2">
              <w:rPr>
                <w:rFonts w:cs="Times New Roman"/>
                <w:b/>
                <w:sz w:val="16"/>
                <w:szCs w:val="20"/>
                <w:lang w:val="en-GB"/>
              </w:rPr>
              <w:t>Title:</w:t>
            </w:r>
            <w:r w:rsidRPr="00D173F2">
              <w:rPr>
                <w:rFonts w:cs="Times New Roman"/>
                <w:b/>
                <w:sz w:val="16"/>
                <w:szCs w:val="20"/>
                <w:lang w:val="en-GB"/>
              </w:rPr>
              <w:tab/>
              <w:t>____________________________________________________________________________________________________</w:t>
            </w:r>
          </w:p>
          <w:p w:rsidR="00D173F2" w:rsidRPr="00D173F2" w:rsidRDefault="00D173F2" w:rsidP="00D173F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lang w:val="en-GB"/>
              </w:rPr>
            </w:pPr>
          </w:p>
        </w:tc>
      </w:tr>
      <w:tr w:rsidR="00D173F2" w:rsidRPr="00D173F2" w:rsidTr="00D173F2">
        <w:trPr>
          <w:cantSplit/>
        </w:trPr>
        <w:tc>
          <w:tcPr>
            <w:tcW w:w="9639" w:type="dxa"/>
            <w:gridSpan w:val="9"/>
            <w:tcBorders>
              <w:left w:val="single" w:sz="6" w:space="0" w:color="auto"/>
              <w:bottom w:val="single" w:sz="6" w:space="0" w:color="auto"/>
              <w:right w:val="single" w:sz="6" w:space="0" w:color="auto"/>
            </w:tcBorders>
          </w:tcPr>
          <w:p w:rsidR="00D173F2" w:rsidRPr="00D173F2" w:rsidRDefault="00D173F2" w:rsidP="00D173F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jc w:val="left"/>
              <w:rPr>
                <w:rFonts w:cs="Times New Roman"/>
                <w:b/>
                <w:sz w:val="16"/>
                <w:szCs w:val="20"/>
                <w:lang w:val="en-GB"/>
              </w:rPr>
            </w:pPr>
            <w:r w:rsidRPr="00D173F2">
              <w:rPr>
                <w:rFonts w:cs="Times New Roman"/>
                <w:b/>
                <w:sz w:val="16"/>
                <w:szCs w:val="20"/>
                <w:lang w:val="en-GB"/>
              </w:rPr>
              <w:t xml:space="preserve">Address: </w:t>
            </w:r>
            <w:r w:rsidRPr="00D173F2">
              <w:rPr>
                <w:rFonts w:cs="Times New Roman"/>
                <w:b/>
                <w:sz w:val="16"/>
                <w:szCs w:val="20"/>
                <w:lang w:val="en-GB"/>
              </w:rPr>
              <w:tab/>
              <w:t>____________________________________________________________________________________________________</w:t>
            </w:r>
          </w:p>
          <w:p w:rsidR="00D173F2" w:rsidRPr="00D173F2" w:rsidRDefault="00D173F2" w:rsidP="00D173F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before="240" w:line="240" w:lineRule="auto"/>
              <w:ind w:left="170" w:hanging="170"/>
              <w:jc w:val="left"/>
              <w:rPr>
                <w:rFonts w:cs="Times New Roman"/>
                <w:b/>
                <w:sz w:val="16"/>
                <w:szCs w:val="20"/>
                <w:lang w:val="en-GB"/>
              </w:rPr>
            </w:pPr>
            <w:r w:rsidRPr="00D173F2">
              <w:rPr>
                <w:rFonts w:cs="Times New Roman"/>
                <w:b/>
                <w:sz w:val="16"/>
                <w:szCs w:val="20"/>
                <w:lang w:val="en-GB"/>
              </w:rPr>
              <w:t>______________________________________________________________________________________________________________</w:t>
            </w:r>
          </w:p>
          <w:p w:rsidR="00D173F2" w:rsidRPr="00D173F2" w:rsidRDefault="00D173F2" w:rsidP="00D173F2">
            <w:pPr>
              <w:tabs>
                <w:tab w:val="left" w:pos="170"/>
                <w:tab w:val="left" w:pos="794"/>
                <w:tab w:val="left" w:pos="1191"/>
                <w:tab w:val="left" w:pos="1588"/>
                <w:tab w:val="left" w:pos="1701"/>
                <w:tab w:val="left" w:pos="1985"/>
                <w:tab w:val="right" w:leader="underscore" w:pos="5954"/>
                <w:tab w:val="left" w:pos="6521"/>
                <w:tab w:val="right" w:leader="underscore" w:pos="10773"/>
              </w:tabs>
              <w:bidi w:val="0"/>
              <w:spacing w:line="240" w:lineRule="auto"/>
              <w:ind w:left="170" w:hanging="170"/>
              <w:jc w:val="left"/>
              <w:rPr>
                <w:rFonts w:cs="Times New Roman"/>
                <w:b/>
                <w:sz w:val="16"/>
                <w:szCs w:val="20"/>
                <w:lang w:val="en-GB"/>
              </w:rPr>
            </w:pPr>
          </w:p>
          <w:p w:rsidR="00D173F2" w:rsidRPr="00D173F2" w:rsidRDefault="00D173F2" w:rsidP="00D173F2">
            <w:pPr>
              <w:tabs>
                <w:tab w:val="left" w:pos="170"/>
                <w:tab w:val="left" w:pos="567"/>
                <w:tab w:val="left" w:pos="794"/>
                <w:tab w:val="left" w:pos="1191"/>
                <w:tab w:val="left" w:pos="1588"/>
                <w:tab w:val="left" w:pos="1985"/>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bidi w:val="0"/>
              <w:spacing w:before="0" w:line="240" w:lineRule="auto"/>
              <w:jc w:val="left"/>
              <w:rPr>
                <w:rFonts w:cs="Times New Roman"/>
                <w:b/>
                <w:sz w:val="16"/>
                <w:szCs w:val="20"/>
              </w:rPr>
            </w:pPr>
            <w:r w:rsidRPr="00D173F2">
              <w:rPr>
                <w:rFonts w:cs="Times New Roman"/>
                <w:b/>
                <w:sz w:val="16"/>
                <w:szCs w:val="20"/>
              </w:rPr>
              <w:t>Tel.:</w:t>
            </w:r>
            <w:r w:rsidRPr="00D173F2">
              <w:rPr>
                <w:rFonts w:cs="Times New Roman"/>
                <w:b/>
                <w:sz w:val="16"/>
                <w:szCs w:val="20"/>
              </w:rPr>
              <w:tab/>
              <w:t>____________________________    Fax:</w:t>
            </w:r>
            <w:r w:rsidRPr="00D173F2">
              <w:rPr>
                <w:rFonts w:cs="Times New Roman"/>
                <w:b/>
                <w:sz w:val="16"/>
                <w:szCs w:val="20"/>
              </w:rPr>
              <w:tab/>
              <w:t>____________________________    E-Mail:_________________________________</w:t>
            </w:r>
          </w:p>
          <w:p w:rsidR="00D173F2" w:rsidRPr="00D173F2" w:rsidRDefault="00D173F2" w:rsidP="00D173F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p>
          <w:p w:rsidR="00D173F2" w:rsidRPr="00D173F2" w:rsidRDefault="00D173F2" w:rsidP="00D173F2">
            <w:pPr>
              <w:tabs>
                <w:tab w:val="left" w:pos="170"/>
                <w:tab w:val="left" w:pos="794"/>
                <w:tab w:val="left" w:pos="1191"/>
                <w:tab w:val="left" w:pos="1588"/>
                <w:tab w:val="left" w:pos="1701"/>
                <w:tab w:val="left" w:pos="1985"/>
                <w:tab w:val="left" w:pos="5245"/>
                <w:tab w:val="left" w:pos="7230"/>
                <w:tab w:val="right" w:leader="underscore" w:pos="10773"/>
              </w:tabs>
              <w:bidi w:val="0"/>
              <w:spacing w:before="0" w:line="240" w:lineRule="auto"/>
              <w:jc w:val="left"/>
              <w:rPr>
                <w:rFonts w:cs="Times New Roman"/>
                <w:b/>
                <w:sz w:val="16"/>
                <w:szCs w:val="20"/>
              </w:rPr>
            </w:pPr>
            <w:r w:rsidRPr="00D173F2">
              <w:rPr>
                <w:rFonts w:cs="Times New Roman"/>
                <w:b/>
                <w:sz w:val="16"/>
                <w:szCs w:val="20"/>
              </w:rPr>
              <w:t>PASSPORT INFORMATION :</w:t>
            </w:r>
          </w:p>
          <w:p w:rsidR="00D173F2" w:rsidRPr="00D173F2" w:rsidRDefault="00D173F2" w:rsidP="00D173F2">
            <w:pPr>
              <w:tabs>
                <w:tab w:val="left" w:pos="170"/>
                <w:tab w:val="left" w:pos="794"/>
                <w:tab w:val="left" w:pos="1191"/>
                <w:tab w:val="left" w:pos="1588"/>
                <w:tab w:val="left" w:pos="1701"/>
                <w:tab w:val="left" w:pos="1985"/>
                <w:tab w:val="center" w:pos="3828"/>
                <w:tab w:val="center" w:pos="8647"/>
                <w:tab w:val="center" w:pos="9781"/>
                <w:tab w:val="right" w:leader="underscore" w:pos="10773"/>
              </w:tabs>
              <w:bidi w:val="0"/>
              <w:spacing w:line="240" w:lineRule="auto"/>
              <w:jc w:val="left"/>
              <w:rPr>
                <w:rFonts w:cs="Times New Roman"/>
                <w:b/>
                <w:sz w:val="16"/>
                <w:szCs w:val="20"/>
              </w:rPr>
            </w:pPr>
            <w:r w:rsidRPr="00D173F2">
              <w:rPr>
                <w:rFonts w:cs="Times New Roman"/>
                <w:b/>
                <w:sz w:val="16"/>
                <w:szCs w:val="20"/>
              </w:rPr>
              <w:t>Date of birth:</w:t>
            </w:r>
            <w:r w:rsidRPr="00D173F2">
              <w:rPr>
                <w:rFonts w:cs="Times New Roman"/>
                <w:b/>
                <w:sz w:val="16"/>
                <w:szCs w:val="20"/>
              </w:rPr>
              <w:tab/>
              <w:t>_______________________________________________________________________________________________</w:t>
            </w:r>
          </w:p>
          <w:p w:rsidR="00D173F2" w:rsidRPr="00D173F2" w:rsidRDefault="00D173F2" w:rsidP="00D173F2">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rPr>
            </w:pPr>
          </w:p>
          <w:p w:rsidR="00D173F2" w:rsidRPr="00D173F2" w:rsidRDefault="00D173F2" w:rsidP="00D173F2">
            <w:pPr>
              <w:tabs>
                <w:tab w:val="left" w:pos="170"/>
                <w:tab w:val="left" w:pos="794"/>
                <w:tab w:val="left" w:pos="1191"/>
                <w:tab w:val="left" w:pos="1588"/>
                <w:tab w:val="left" w:pos="1701"/>
                <w:tab w:val="left" w:pos="1985"/>
                <w:tab w:val="right" w:leader="underscore" w:pos="4820"/>
                <w:tab w:val="left" w:pos="5245"/>
                <w:tab w:val="left" w:pos="7230"/>
                <w:tab w:val="right" w:leader="underscore" w:pos="10773"/>
              </w:tabs>
              <w:bidi w:val="0"/>
              <w:spacing w:line="240" w:lineRule="auto"/>
              <w:jc w:val="left"/>
              <w:rPr>
                <w:rFonts w:cs="Times New Roman"/>
                <w:b/>
                <w:sz w:val="16"/>
                <w:szCs w:val="20"/>
                <w:lang w:val="en-GB"/>
              </w:rPr>
            </w:pPr>
            <w:r w:rsidRPr="00D173F2">
              <w:rPr>
                <w:rFonts w:cs="Times New Roman"/>
                <w:b/>
                <w:sz w:val="16"/>
                <w:szCs w:val="20"/>
                <w:lang w:val="en-GB"/>
              </w:rPr>
              <w:t>Nationality: __________________________________________   Passport number: ________________________________________</w:t>
            </w:r>
          </w:p>
          <w:p w:rsidR="00D173F2" w:rsidRPr="00D173F2" w:rsidRDefault="00D173F2" w:rsidP="00D173F2">
            <w:pPr>
              <w:tabs>
                <w:tab w:val="left" w:pos="170"/>
                <w:tab w:val="left" w:pos="794"/>
                <w:tab w:val="left" w:pos="1191"/>
                <w:tab w:val="left" w:pos="1588"/>
                <w:tab w:val="left" w:pos="1850"/>
                <w:tab w:val="left" w:pos="1985"/>
                <w:tab w:val="left" w:pos="3693"/>
                <w:tab w:val="left" w:pos="4543"/>
                <w:tab w:val="left" w:pos="7378"/>
                <w:tab w:val="left" w:pos="9079"/>
              </w:tabs>
              <w:bidi w:val="0"/>
              <w:spacing w:line="240" w:lineRule="auto"/>
              <w:jc w:val="left"/>
              <w:rPr>
                <w:rFonts w:cs="Times New Roman"/>
                <w:b/>
                <w:sz w:val="16"/>
                <w:szCs w:val="20"/>
              </w:rPr>
            </w:pPr>
          </w:p>
          <w:p w:rsidR="00D173F2" w:rsidRPr="00D173F2" w:rsidRDefault="00D173F2" w:rsidP="00D173F2">
            <w:pPr>
              <w:tabs>
                <w:tab w:val="left" w:pos="170"/>
                <w:tab w:val="left" w:pos="794"/>
                <w:tab w:val="left" w:pos="1191"/>
                <w:tab w:val="left" w:pos="1588"/>
                <w:tab w:val="left" w:pos="1850"/>
                <w:tab w:val="left" w:pos="1985"/>
                <w:tab w:val="right" w:leader="underscore" w:pos="3402"/>
                <w:tab w:val="left" w:pos="3693"/>
                <w:tab w:val="left" w:pos="4543"/>
                <w:tab w:val="right" w:leader="underscore" w:pos="7095"/>
                <w:tab w:val="left" w:pos="7378"/>
                <w:tab w:val="left" w:pos="9079"/>
                <w:tab w:val="right" w:leader="underscore" w:pos="10773"/>
              </w:tabs>
              <w:bidi w:val="0"/>
              <w:spacing w:line="240" w:lineRule="auto"/>
              <w:jc w:val="left"/>
              <w:rPr>
                <w:rFonts w:cs="Times New Roman"/>
                <w:b/>
                <w:sz w:val="16"/>
                <w:szCs w:val="20"/>
                <w:lang w:val="en-GB"/>
              </w:rPr>
            </w:pPr>
            <w:r w:rsidRPr="00D173F2">
              <w:rPr>
                <w:rFonts w:cs="Times New Roman"/>
                <w:b/>
                <w:sz w:val="16"/>
                <w:szCs w:val="20"/>
                <w:lang w:val="en-GB"/>
              </w:rPr>
              <w:t>Date of issue: ___________________   In (place)</w:t>
            </w:r>
            <w:r w:rsidRPr="00D173F2">
              <w:rPr>
                <w:rFonts w:cs="Times New Roman"/>
                <w:b/>
                <w:sz w:val="16"/>
                <w:szCs w:val="20"/>
                <w:lang w:val="en-GB"/>
              </w:rPr>
              <w:tab/>
              <w:t>: _____________________________Valid until (date): _______________________</w:t>
            </w:r>
          </w:p>
          <w:p w:rsidR="00D173F2" w:rsidRPr="00D173F2" w:rsidRDefault="00D173F2" w:rsidP="00D173F2">
            <w:pPr>
              <w:tabs>
                <w:tab w:val="left" w:pos="170"/>
                <w:tab w:val="left" w:pos="794"/>
                <w:tab w:val="left" w:pos="1191"/>
                <w:tab w:val="left" w:pos="1588"/>
                <w:tab w:val="left" w:pos="1850"/>
                <w:tab w:val="left" w:pos="1985"/>
                <w:tab w:val="left" w:pos="3693"/>
                <w:tab w:val="left" w:pos="4543"/>
                <w:tab w:val="left" w:pos="7378"/>
                <w:tab w:val="left" w:pos="9079"/>
                <w:tab w:val="right" w:leader="underscore" w:pos="10773"/>
              </w:tabs>
              <w:bidi w:val="0"/>
              <w:spacing w:line="240" w:lineRule="auto"/>
              <w:jc w:val="left"/>
              <w:rPr>
                <w:rFonts w:cs="Times New Roman"/>
                <w:b/>
                <w:sz w:val="16"/>
                <w:szCs w:val="20"/>
              </w:rPr>
            </w:pPr>
          </w:p>
        </w:tc>
      </w:tr>
      <w:tr w:rsidR="00D173F2" w:rsidRPr="00D173F2" w:rsidTr="00D173F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D173F2" w:rsidRPr="00D173F2" w:rsidRDefault="00D173F2" w:rsidP="00D173F2">
            <w:pPr>
              <w:tabs>
                <w:tab w:val="left" w:pos="794"/>
                <w:tab w:val="left" w:pos="1191"/>
                <w:tab w:val="left" w:pos="1588"/>
                <w:tab w:val="left" w:pos="1985"/>
              </w:tabs>
              <w:bidi w:val="0"/>
              <w:spacing w:line="240" w:lineRule="auto"/>
              <w:jc w:val="center"/>
              <w:rPr>
                <w:rFonts w:cs="Times New Roman"/>
                <w:b/>
                <w:bCs/>
                <w:sz w:val="20"/>
                <w:szCs w:val="20"/>
                <w:lang w:val="en-GB"/>
              </w:rPr>
            </w:pPr>
            <w:r w:rsidRPr="00D173F2">
              <w:rPr>
                <w:rFonts w:cs="Times New Roman"/>
                <w:sz w:val="20"/>
                <w:szCs w:val="20"/>
                <w:lang w:val="en-GB"/>
              </w:rPr>
              <w:t xml:space="preserve">CONDITIONS </w:t>
            </w:r>
            <w:r w:rsidRPr="00D173F2">
              <w:rPr>
                <w:rFonts w:cs="Times New Roman"/>
                <w:b/>
                <w:bCs/>
                <w:sz w:val="20"/>
                <w:szCs w:val="20"/>
                <w:lang w:val="en-GB"/>
              </w:rPr>
              <w:t>(Please select your preference in "condition" 2 below)</w:t>
            </w:r>
          </w:p>
        </w:tc>
      </w:tr>
      <w:tr w:rsidR="00D173F2" w:rsidRPr="00D173F2" w:rsidTr="00D173F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73F2" w:rsidRPr="00D173F2" w:rsidRDefault="00D173F2" w:rsidP="00D173F2">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D173F2">
              <w:rPr>
                <w:rFonts w:cs="Times New Roman"/>
                <w:sz w:val="20"/>
                <w:szCs w:val="20"/>
                <w:lang w:val="en-GB"/>
              </w:rPr>
              <w:t xml:space="preserve">One </w:t>
            </w:r>
            <w:r w:rsidRPr="00D173F2">
              <w:rPr>
                <w:rFonts w:cs="Times New Roman"/>
                <w:b/>
                <w:bCs/>
                <w:sz w:val="20"/>
                <w:szCs w:val="20"/>
                <w:u w:val="single"/>
                <w:lang w:val="en-GB"/>
              </w:rPr>
              <w:t>partial</w:t>
            </w:r>
            <w:r w:rsidRPr="00D173F2">
              <w:rPr>
                <w:rFonts w:cs="Times New Roman"/>
                <w:b/>
                <w:bCs/>
                <w:sz w:val="20"/>
                <w:szCs w:val="20"/>
                <w:lang w:val="en-GB"/>
              </w:rPr>
              <w:t xml:space="preserve"> </w:t>
            </w:r>
            <w:r w:rsidRPr="00D173F2">
              <w:rPr>
                <w:rFonts w:cs="Times New Roman"/>
                <w:sz w:val="20"/>
                <w:szCs w:val="20"/>
                <w:lang w:val="en-GB"/>
              </w:rPr>
              <w:t>fellowship per eligible country.</w:t>
            </w:r>
          </w:p>
        </w:tc>
      </w:tr>
      <w:tr w:rsidR="00D173F2" w:rsidRPr="00D173F2" w:rsidTr="00D173F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73F2" w:rsidRPr="00D173F2" w:rsidRDefault="00D173F2" w:rsidP="00D173F2">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D173F2">
              <w:rPr>
                <w:rFonts w:cs="Times New Roman"/>
                <w:sz w:val="20"/>
                <w:szCs w:val="20"/>
                <w:lang w:val="en-GB"/>
              </w:rPr>
              <w:t xml:space="preserve">ITU will cover either one of the following: </w:t>
            </w:r>
          </w:p>
        </w:tc>
      </w:tr>
      <w:tr w:rsidR="00D173F2" w:rsidRPr="00D173F2" w:rsidTr="00D173F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D173F2" w:rsidRPr="00D173F2" w:rsidRDefault="00D173F2" w:rsidP="00D173F2">
            <w:pPr>
              <w:tabs>
                <w:tab w:val="left" w:pos="1191"/>
                <w:tab w:val="left" w:pos="1588"/>
                <w:tab w:val="left" w:pos="1985"/>
              </w:tabs>
              <w:bidi w:val="0"/>
              <w:spacing w:beforeLines="40" w:line="240" w:lineRule="auto"/>
              <w:ind w:left="1026"/>
              <w:jc w:val="left"/>
              <w:rPr>
                <w:rFonts w:cs="Times New Roman"/>
                <w:b/>
                <w:bCs/>
                <w:sz w:val="20"/>
                <w:szCs w:val="20"/>
                <w:lang w:val="en-GB"/>
              </w:rPr>
            </w:pPr>
            <w:r w:rsidRPr="00D173F2">
              <w:rPr>
                <w:rFonts w:cs="Times New Roman"/>
                <w:sz w:val="20"/>
                <w:szCs w:val="20"/>
                <w:lang w:val="en-GB"/>
              </w:rPr>
              <w:t xml:space="preserve">□ </w:t>
            </w:r>
            <w:r w:rsidRPr="00D173F2">
              <w:rPr>
                <w:rFonts w:cs="Times New Roman"/>
                <w:b/>
                <w:bCs/>
                <w:sz w:val="20"/>
                <w:szCs w:val="20"/>
                <w:lang w:val="en-GB"/>
              </w:rPr>
              <w:t xml:space="preserve">Economy class air ticket (duty station / </w:t>
            </w:r>
            <w:smartTag w:uri="urn:schemas-microsoft-com:office:smarttags" w:element="City">
              <w:smartTag w:uri="urn:schemas-microsoft-com:office:smarttags" w:element="place">
                <w:r w:rsidRPr="00D173F2">
                  <w:rPr>
                    <w:rFonts w:cs="Times New Roman"/>
                    <w:b/>
                    <w:bCs/>
                    <w:sz w:val="20"/>
                    <w:szCs w:val="20"/>
                    <w:lang w:val="en-GB"/>
                  </w:rPr>
                  <w:t>Geneva</w:t>
                </w:r>
              </w:smartTag>
            </w:smartTag>
            <w:r w:rsidRPr="00D173F2">
              <w:rPr>
                <w:rFonts w:cs="Times New Roman"/>
                <w:b/>
                <w:bCs/>
                <w:sz w:val="20"/>
                <w:szCs w:val="20"/>
                <w:lang w:val="en-GB"/>
              </w:rPr>
              <w:t xml:space="preserve"> / duty station).</w:t>
            </w:r>
          </w:p>
        </w:tc>
      </w:tr>
      <w:tr w:rsidR="00D173F2" w:rsidRPr="00D173F2" w:rsidTr="00D173F2">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9"/>
            <w:tcBorders>
              <w:top w:val="nil"/>
              <w:bottom w:val="single" w:sz="6" w:space="0" w:color="auto"/>
            </w:tcBorders>
          </w:tcPr>
          <w:p w:rsidR="00D173F2" w:rsidRPr="00D173F2" w:rsidRDefault="00D173F2" w:rsidP="00D173F2">
            <w:pPr>
              <w:tabs>
                <w:tab w:val="left" w:pos="1191"/>
                <w:tab w:val="left" w:pos="1588"/>
                <w:tab w:val="left" w:pos="1985"/>
              </w:tabs>
              <w:bidi w:val="0"/>
              <w:spacing w:beforeLines="40" w:line="240" w:lineRule="auto"/>
              <w:ind w:left="1026"/>
              <w:jc w:val="left"/>
              <w:rPr>
                <w:rFonts w:cs="Times New Roman"/>
                <w:b/>
                <w:bCs/>
                <w:sz w:val="20"/>
                <w:szCs w:val="20"/>
                <w:lang w:val="en-GB"/>
              </w:rPr>
            </w:pPr>
            <w:r w:rsidRPr="00D173F2">
              <w:rPr>
                <w:rFonts w:cs="Times New Roman"/>
                <w:b/>
                <w:bCs/>
                <w:sz w:val="20"/>
                <w:szCs w:val="20"/>
                <w:lang w:val="en-GB"/>
              </w:rPr>
              <w:t>□ Daily subsistence allowance intended to cover accommodation, meals &amp; miscellaneous expenses.</w:t>
            </w:r>
          </w:p>
          <w:p w:rsidR="00D173F2" w:rsidRPr="00D173F2" w:rsidRDefault="00D173F2" w:rsidP="00D173F2">
            <w:pPr>
              <w:numPr>
                <w:ilvl w:val="0"/>
                <w:numId w:val="1"/>
              </w:numPr>
              <w:tabs>
                <w:tab w:val="left" w:pos="794"/>
                <w:tab w:val="left" w:pos="1191"/>
                <w:tab w:val="left" w:pos="1588"/>
                <w:tab w:val="left" w:pos="1985"/>
              </w:tabs>
              <w:bidi w:val="0"/>
              <w:spacing w:beforeLines="40" w:line="240" w:lineRule="auto"/>
              <w:jc w:val="left"/>
              <w:rPr>
                <w:rFonts w:cs="Times New Roman"/>
                <w:sz w:val="20"/>
                <w:szCs w:val="20"/>
                <w:lang w:val="en-GB"/>
              </w:rPr>
            </w:pPr>
            <w:r w:rsidRPr="00D173F2">
              <w:rPr>
                <w:rFonts w:cs="Times New Roman"/>
                <w:sz w:val="20"/>
                <w:szCs w:val="20"/>
                <w:lang w:val="en-GB"/>
              </w:rPr>
              <w:t>It is imperative that fellows be present from the first day to the end of the meeting.</w:t>
            </w:r>
          </w:p>
          <w:p w:rsidR="00D173F2" w:rsidRPr="00D173F2" w:rsidRDefault="00D173F2" w:rsidP="00D173F2">
            <w:pPr>
              <w:bidi w:val="0"/>
              <w:spacing w:beforeLines="40" w:line="240" w:lineRule="auto"/>
              <w:ind w:left="360"/>
              <w:jc w:val="left"/>
              <w:rPr>
                <w:rFonts w:cs="Times New Roman"/>
                <w:sz w:val="20"/>
                <w:szCs w:val="20"/>
                <w:lang w:val="en-GB"/>
              </w:rPr>
            </w:pPr>
          </w:p>
        </w:tc>
      </w:tr>
      <w:tr w:rsidR="00D173F2" w:rsidRPr="00D173F2" w:rsidTr="00D173F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173F2" w:rsidRPr="00D173F2" w:rsidRDefault="00D173F2" w:rsidP="00D173F2">
            <w:pPr>
              <w:tabs>
                <w:tab w:val="left" w:pos="794"/>
                <w:tab w:val="left" w:pos="1191"/>
                <w:tab w:val="left" w:pos="1588"/>
                <w:tab w:val="left" w:pos="1985"/>
              </w:tabs>
              <w:overflowPunct w:val="0"/>
              <w:autoSpaceDE w:val="0"/>
              <w:autoSpaceDN w:val="0"/>
              <w:bidi w:val="0"/>
              <w:adjustRightInd w:val="0"/>
              <w:spacing w:line="240" w:lineRule="auto"/>
              <w:ind w:left="170" w:hanging="170"/>
              <w:jc w:val="left"/>
              <w:textAlignment w:val="baseline"/>
              <w:rPr>
                <w:rFonts w:cs="Times New Roman"/>
                <w:b/>
                <w:bCs/>
                <w:sz w:val="16"/>
                <w:szCs w:val="20"/>
              </w:rPr>
            </w:pPr>
          </w:p>
          <w:p w:rsidR="00D173F2" w:rsidRPr="00D173F2" w:rsidRDefault="00D173F2" w:rsidP="00D173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D173F2">
              <w:rPr>
                <w:rFonts w:cs="Times New Roman"/>
                <w:b/>
                <w:bCs/>
                <w:sz w:val="16"/>
                <w:szCs w:val="20"/>
              </w:rPr>
              <w:t>Signature of fellowship candidate:</w:t>
            </w:r>
          </w:p>
          <w:p w:rsidR="00D173F2" w:rsidRPr="00D173F2" w:rsidRDefault="00D173F2" w:rsidP="00D173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tc>
        <w:tc>
          <w:tcPr>
            <w:tcW w:w="3260" w:type="dxa"/>
            <w:gridSpan w:val="3"/>
          </w:tcPr>
          <w:p w:rsidR="00D173F2" w:rsidRPr="00D173F2" w:rsidRDefault="00D173F2" w:rsidP="00D173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16"/>
                <w:szCs w:val="16"/>
                <w:lang w:val="en-GB"/>
              </w:rPr>
            </w:pPr>
          </w:p>
          <w:p w:rsidR="00D173F2" w:rsidRPr="00D173F2" w:rsidRDefault="00D173F2" w:rsidP="00D173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173F2">
              <w:rPr>
                <w:rFonts w:cs="Times New Roman"/>
                <w:b/>
                <w:bCs/>
                <w:sz w:val="16"/>
                <w:szCs w:val="20"/>
              </w:rPr>
              <w:t>Date:</w:t>
            </w:r>
          </w:p>
        </w:tc>
      </w:tr>
      <w:tr w:rsidR="00D173F2" w:rsidRPr="00D173F2" w:rsidTr="00D173F2">
        <w:tblPrEx>
          <w:tblBorders>
            <w:left w:val="single" w:sz="4" w:space="0" w:color="auto"/>
            <w:right w:val="single" w:sz="4" w:space="0" w:color="auto"/>
            <w:insideH w:val="single" w:sz="4" w:space="0" w:color="auto"/>
            <w:insideV w:val="single" w:sz="4" w:space="0" w:color="auto"/>
          </w:tblBorders>
          <w:tblLook w:val="01E0"/>
        </w:tblPrEx>
        <w:tc>
          <w:tcPr>
            <w:tcW w:w="9639" w:type="dxa"/>
            <w:gridSpan w:val="9"/>
          </w:tcPr>
          <w:p w:rsidR="00D173F2" w:rsidRPr="00D173F2" w:rsidRDefault="00D173F2" w:rsidP="00D173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b/>
                <w:bCs/>
                <w:sz w:val="16"/>
                <w:szCs w:val="20"/>
              </w:rPr>
            </w:pPr>
            <w:r w:rsidRPr="00D173F2">
              <w:rPr>
                <w:rFonts w:cs="Times New Roman"/>
                <w:b/>
                <w:bCs/>
                <w:sz w:val="16"/>
                <w:szCs w:val="20"/>
              </w:rPr>
              <w:t>TO VALIDATE FELLOWSHIP REQUEST, NAME, TITLE AND SIGNATURE OF CERTIFYING OFFICIAL DESIGNATING PARTICIPANT MUST BE COMPLETED BELOW WITH OFFICIAL STAMP.</w:t>
            </w:r>
          </w:p>
          <w:p w:rsidR="00D173F2" w:rsidRPr="00D173F2" w:rsidRDefault="00D173F2" w:rsidP="00D173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rPr>
            </w:pPr>
          </w:p>
        </w:tc>
      </w:tr>
      <w:tr w:rsidR="00D173F2" w:rsidRPr="00D173F2" w:rsidTr="00D173F2">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6"/>
          </w:tcPr>
          <w:p w:rsidR="00D173F2" w:rsidRPr="00D173F2" w:rsidRDefault="00D173F2" w:rsidP="00D173F2">
            <w:pPr>
              <w:tabs>
                <w:tab w:val="left" w:pos="794"/>
                <w:tab w:val="left" w:pos="1191"/>
                <w:tab w:val="left" w:pos="1588"/>
                <w:tab w:val="left" w:pos="1985"/>
              </w:tabs>
              <w:overflowPunct w:val="0"/>
              <w:autoSpaceDE w:val="0"/>
              <w:autoSpaceDN w:val="0"/>
              <w:bidi w:val="0"/>
              <w:adjustRightInd w:val="0"/>
              <w:spacing w:before="240" w:after="240" w:line="240" w:lineRule="auto"/>
              <w:jc w:val="left"/>
              <w:textAlignment w:val="baseline"/>
              <w:rPr>
                <w:rFonts w:cs="Times New Roman"/>
                <w:sz w:val="24"/>
                <w:szCs w:val="20"/>
                <w:lang w:val="en-GB"/>
              </w:rPr>
            </w:pPr>
            <w:r w:rsidRPr="00D173F2">
              <w:rPr>
                <w:rFonts w:cs="Times New Roman"/>
                <w:b/>
                <w:bCs/>
                <w:sz w:val="16"/>
                <w:szCs w:val="20"/>
              </w:rPr>
              <w:t>Signature</w:t>
            </w:r>
          </w:p>
        </w:tc>
        <w:tc>
          <w:tcPr>
            <w:tcW w:w="3260" w:type="dxa"/>
            <w:gridSpan w:val="3"/>
          </w:tcPr>
          <w:p w:rsidR="00D173F2" w:rsidRPr="00D173F2" w:rsidRDefault="00D173F2" w:rsidP="00D173F2">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r w:rsidRPr="00D173F2">
              <w:rPr>
                <w:rFonts w:cs="Times New Roman"/>
                <w:b/>
                <w:bCs/>
                <w:sz w:val="16"/>
                <w:szCs w:val="20"/>
              </w:rPr>
              <w:t>Date</w:t>
            </w:r>
          </w:p>
        </w:tc>
      </w:tr>
    </w:tbl>
    <w:p w:rsidR="00752BC9" w:rsidRPr="00D173F2" w:rsidRDefault="00752BC9" w:rsidP="00D173F2">
      <w:pPr>
        <w:spacing w:before="0"/>
        <w:rPr>
          <w:sz w:val="2"/>
          <w:szCs w:val="2"/>
          <w:rtl/>
        </w:rPr>
      </w:pPr>
    </w:p>
    <w:sectPr w:rsidR="00752BC9" w:rsidRPr="00D173F2" w:rsidSect="00D173F2">
      <w:type w:val="oddPage"/>
      <w:pgSz w:w="11909" w:h="16834" w:code="9"/>
      <w:pgMar w:top="1138" w:right="1094" w:bottom="851" w:left="1094" w:header="562" w:footer="562"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5AC" w:rsidRDefault="004405AC">
      <w:r>
        <w:separator/>
      </w:r>
    </w:p>
  </w:endnote>
  <w:endnote w:type="continuationSeparator" w:id="0">
    <w:p w:rsidR="004405AC" w:rsidRDefault="00440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B853B7" w:rsidRDefault="00B853B7" w:rsidP="00B853B7">
    <w:pPr>
      <w:pStyle w:val="Footer"/>
      <w:bidi w:val="0"/>
      <w:rPr>
        <w:sz w:val="18"/>
        <w:szCs w:val="18"/>
        <w:lang w:val="fr-CH"/>
      </w:rPr>
    </w:pPr>
    <w:r w:rsidRPr="007224A7">
      <w:rPr>
        <w:sz w:val="18"/>
        <w:szCs w:val="18"/>
        <w:lang w:val="fr-CH"/>
      </w:rPr>
      <w:t>ITU-T\COM-T\COM16\COLL\007</w:t>
    </w:r>
    <w:r>
      <w:rPr>
        <w:sz w:val="18"/>
        <w:szCs w:val="18"/>
        <w:lang w:val="fr-CH"/>
      </w:rPr>
      <w:t>A</w:t>
    </w:r>
    <w:r w:rsidRPr="007224A7">
      <w:rPr>
        <w:sz w:val="18"/>
        <w:szCs w:val="18"/>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B853B7" w:rsidRDefault="00B853B7" w:rsidP="00B853B7">
    <w:pPr>
      <w:pStyle w:val="Footer"/>
      <w:bidi w:val="0"/>
      <w:rPr>
        <w:sz w:val="18"/>
        <w:szCs w:val="18"/>
        <w:lang w:val="fr-CH"/>
      </w:rPr>
    </w:pPr>
    <w:r w:rsidRPr="007224A7">
      <w:rPr>
        <w:sz w:val="18"/>
        <w:szCs w:val="18"/>
        <w:lang w:val="fr-CH"/>
      </w:rPr>
      <w:t>ITU-T\COM-T\COM16\COLL\007</w:t>
    </w:r>
    <w:r>
      <w:rPr>
        <w:sz w:val="18"/>
        <w:szCs w:val="18"/>
        <w:lang w:val="fr-CH"/>
      </w:rPr>
      <w:t>A</w:t>
    </w:r>
    <w:r w:rsidRPr="007224A7">
      <w:rPr>
        <w:sz w:val="18"/>
        <w:szCs w:val="18"/>
        <w:lang w:val="fr-CH"/>
      </w:rP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1"/>
      <w:gridCol w:w="3118"/>
      <w:gridCol w:w="2411"/>
      <w:gridCol w:w="2227"/>
    </w:tblGrid>
    <w:tr w:rsidR="004405AC" w:rsidTr="001D6255">
      <w:trPr>
        <w:cantSplit/>
      </w:trPr>
      <w:tc>
        <w:tcPr>
          <w:tcW w:w="1062" w:type="pct"/>
          <w:tcBorders>
            <w:top w:val="single" w:sz="6" w:space="0" w:color="auto"/>
          </w:tcBorders>
          <w:tcMar>
            <w:top w:w="57" w:type="dxa"/>
          </w:tcMar>
        </w:tcPr>
        <w:p w:rsidR="004405AC" w:rsidRDefault="004405AC" w:rsidP="001D6255">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4405AC" w:rsidRDefault="004405AC" w:rsidP="001D6255">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4405AC" w:rsidRDefault="004405AC" w:rsidP="001D6255">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4405AC" w:rsidRDefault="004405AC" w:rsidP="001D6255">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4405AC" w:rsidTr="001D6255">
      <w:trPr>
        <w:cantSplit/>
      </w:trPr>
      <w:tc>
        <w:tcPr>
          <w:tcW w:w="1062" w:type="pct"/>
        </w:tcPr>
        <w:p w:rsidR="004405AC" w:rsidRDefault="004405AC" w:rsidP="001D6255">
          <w:pPr>
            <w:pStyle w:val="itu"/>
            <w:rPr>
              <w:rFonts w:ascii="Times New Roman" w:hAnsi="Times New Roman"/>
            </w:rPr>
          </w:pPr>
          <w:r>
            <w:rPr>
              <w:rFonts w:ascii="Times New Roman" w:hAnsi="Times New Roman"/>
            </w:rPr>
            <w:t>CH-1211 Geneva 20</w:t>
          </w:r>
        </w:p>
      </w:tc>
      <w:tc>
        <w:tcPr>
          <w:tcW w:w="1583" w:type="pct"/>
        </w:tcPr>
        <w:p w:rsidR="004405AC" w:rsidRDefault="004405AC" w:rsidP="001D6255">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4405AC" w:rsidRDefault="004405AC" w:rsidP="001D6255">
          <w:pPr>
            <w:pStyle w:val="itu"/>
            <w:rPr>
              <w:rFonts w:ascii="Times New Roman" w:hAnsi="Times New Roman"/>
            </w:rPr>
          </w:pPr>
          <w:r>
            <w:rPr>
              <w:rFonts w:ascii="Times New Roman" w:hAnsi="Times New Roman"/>
            </w:rPr>
            <w:t>Telegram ITU GENEVE</w:t>
          </w:r>
        </w:p>
      </w:tc>
      <w:tc>
        <w:tcPr>
          <w:tcW w:w="1131" w:type="pct"/>
        </w:tcPr>
        <w:p w:rsidR="004405AC" w:rsidRDefault="004405AC" w:rsidP="001D6255">
          <w:pPr>
            <w:pStyle w:val="itu"/>
            <w:rPr>
              <w:rFonts w:ascii="Times New Roman" w:hAnsi="Times New Roman"/>
            </w:rPr>
          </w:pPr>
          <w:r>
            <w:tab/>
          </w:r>
          <w:hyperlink r:id="rId1" w:history="1">
            <w:r w:rsidRPr="00E072B3">
              <w:rPr>
                <w:rStyle w:val="Hyperlink"/>
                <w:rFonts w:ascii="Times New Roman" w:hAnsi="Times New Roman"/>
              </w:rPr>
              <w:t>www.itu.int</w:t>
            </w:r>
          </w:hyperlink>
        </w:p>
      </w:tc>
    </w:tr>
    <w:tr w:rsidR="004405AC" w:rsidTr="001D6255">
      <w:trPr>
        <w:cantSplit/>
      </w:trPr>
      <w:tc>
        <w:tcPr>
          <w:tcW w:w="1062" w:type="pct"/>
        </w:tcPr>
        <w:p w:rsidR="004405AC" w:rsidRDefault="004405AC" w:rsidP="001D6255">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4405AC" w:rsidRDefault="004405AC" w:rsidP="001D6255">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4405AC" w:rsidRDefault="004405AC" w:rsidP="001D6255">
          <w:pPr>
            <w:pStyle w:val="itu"/>
            <w:rPr>
              <w:rFonts w:ascii="Times New Roman" w:hAnsi="Times New Roman"/>
              <w:lang w:val="fr-CH"/>
            </w:rPr>
          </w:pPr>
        </w:p>
      </w:tc>
      <w:tc>
        <w:tcPr>
          <w:tcW w:w="1131" w:type="pct"/>
        </w:tcPr>
        <w:p w:rsidR="004405AC" w:rsidRDefault="004405AC" w:rsidP="001D6255">
          <w:pPr>
            <w:pStyle w:val="itu"/>
            <w:rPr>
              <w:rFonts w:ascii="Times New Roman" w:hAnsi="Times New Roman"/>
              <w:lang w:val="fr-CH"/>
            </w:rPr>
          </w:pPr>
        </w:p>
      </w:tc>
    </w:tr>
  </w:tbl>
  <w:p w:rsidR="004405AC" w:rsidRDefault="004405AC" w:rsidP="001560CD">
    <w:pPr>
      <w:pStyle w:val="Footer"/>
      <w:tabs>
        <w:tab w:val="left" w:pos="2084"/>
        <w:tab w:val="left" w:pos="2984"/>
        <w:tab w:val="left" w:pos="3344"/>
        <w:tab w:val="left" w:pos="3600"/>
        <w:tab w:val="left" w:pos="5474"/>
        <w:tab w:val="left" w:pos="7741"/>
        <w:tab w:val="left" w:pos="8339"/>
      </w:tabs>
      <w:bidi w:val="0"/>
      <w:spacing w:before="0"/>
      <w:rPr>
        <w:lang w:bidi="ar-EG"/>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B853B7" w:rsidRDefault="00B853B7" w:rsidP="00B853B7">
    <w:pPr>
      <w:pStyle w:val="Footer"/>
      <w:bidi w:val="0"/>
      <w:rPr>
        <w:sz w:val="18"/>
        <w:szCs w:val="18"/>
        <w:lang w:val="fr-CH"/>
      </w:rPr>
    </w:pPr>
    <w:r w:rsidRPr="007224A7">
      <w:rPr>
        <w:sz w:val="18"/>
        <w:szCs w:val="18"/>
        <w:lang w:val="fr-CH"/>
      </w:rPr>
      <w:t>ITU-T\COM-T\COM16\COLL\007</w:t>
    </w:r>
    <w:r>
      <w:rPr>
        <w:sz w:val="18"/>
        <w:szCs w:val="18"/>
        <w:lang w:val="fr-CH"/>
      </w:rPr>
      <w:t>A</w:t>
    </w:r>
    <w:r w:rsidRPr="007224A7">
      <w:rPr>
        <w:sz w:val="18"/>
        <w:szCs w:val="18"/>
        <w:lang w:val="fr-CH"/>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4405AC" w:rsidRPr="00B853B7">
      <w:tc>
        <w:tcPr>
          <w:tcW w:w="10149" w:type="dxa"/>
        </w:tcPr>
        <w:p w:rsidR="004405AC" w:rsidRPr="001E2D85" w:rsidRDefault="004405AC" w:rsidP="00D173F2">
          <w:pPr>
            <w:pStyle w:val="Footer"/>
            <w:rPr>
              <w:lang w:val="fr-CH"/>
            </w:rPr>
          </w:pPr>
          <w:r w:rsidRPr="001E2D85">
            <w:rPr>
              <w:lang w:val="fr-CH"/>
            </w:rPr>
            <w:t>ITU-T\COM-T\COM.16\COLL\005E.DOC</w:t>
          </w:r>
        </w:p>
      </w:tc>
    </w:tr>
  </w:tbl>
  <w:p w:rsidR="004405AC" w:rsidRPr="00053E78" w:rsidRDefault="004405AC">
    <w:pPr>
      <w:pStyle w:val="Footer"/>
      <w:rPr>
        <w:lang w:val="fr-CH"/>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E47695" w:rsidRDefault="00534469" w:rsidP="00513F5E">
    <w:pPr>
      <w:pStyle w:val="Footer"/>
      <w:tabs>
        <w:tab w:val="clear" w:pos="4703"/>
        <w:tab w:val="clear" w:pos="9406"/>
        <w:tab w:val="center" w:pos="5670"/>
        <w:tab w:val="right" w:pos="9639"/>
      </w:tabs>
      <w:bidi w:val="0"/>
      <w:spacing w:before="80" w:line="180" w:lineRule="auto"/>
      <w:rPr>
        <w:sz w:val="18"/>
        <w:szCs w:val="18"/>
        <w:lang w:val="es-ES"/>
      </w:rPr>
    </w:pPr>
    <w:fldSimple w:instr=" FILENAME \p \* MERGEFORMAT ">
      <w:r w:rsidR="004405AC">
        <w:rPr>
          <w:noProof/>
          <w:sz w:val="18"/>
          <w:szCs w:val="18"/>
          <w:lang w:val="es-ES"/>
        </w:rPr>
        <w:t>P:\ARA\ITU-T\COM-T\COM16\COLL\007A.docx</w:t>
      </w:r>
    </w:fldSimple>
    <w:r w:rsidR="004405AC" w:rsidRPr="00E47695">
      <w:rPr>
        <w:sz w:val="18"/>
        <w:szCs w:val="18"/>
        <w:lang w:val="es-ES"/>
      </w:rPr>
      <w:t xml:space="preserve">  (</w:t>
    </w:r>
    <w:r w:rsidR="004405AC">
      <w:rPr>
        <w:sz w:val="18"/>
        <w:szCs w:val="18"/>
        <w:lang w:val="es-ES"/>
      </w:rPr>
      <w:t>311100</w:t>
    </w:r>
    <w:r w:rsidR="004405AC" w:rsidRPr="00E47695">
      <w:rPr>
        <w:sz w:val="18"/>
        <w:szCs w:val="18"/>
        <w:lang w:val="es-ES"/>
      </w:rPr>
      <w:t>)</w:t>
    </w:r>
    <w:r w:rsidR="004405AC" w:rsidRPr="00E47695">
      <w:rPr>
        <w:sz w:val="18"/>
        <w:szCs w:val="18"/>
        <w:lang w:val="es-ES"/>
      </w:rPr>
      <w:tab/>
    </w:r>
    <w:r w:rsidRPr="00E47695">
      <w:rPr>
        <w:sz w:val="18"/>
        <w:szCs w:val="18"/>
      </w:rPr>
      <w:fldChar w:fldCharType="begin"/>
    </w:r>
    <w:r w:rsidR="004405AC" w:rsidRPr="00E47695">
      <w:rPr>
        <w:sz w:val="18"/>
        <w:szCs w:val="18"/>
      </w:rPr>
      <w:instrText xml:space="preserve"> savedate \@ dd.MM.yy </w:instrText>
    </w:r>
    <w:r w:rsidRPr="00E47695">
      <w:rPr>
        <w:sz w:val="18"/>
        <w:szCs w:val="18"/>
      </w:rPr>
      <w:fldChar w:fldCharType="separate"/>
    </w:r>
    <w:r w:rsidR="0038652F">
      <w:rPr>
        <w:noProof/>
        <w:sz w:val="18"/>
        <w:szCs w:val="18"/>
      </w:rPr>
      <w:t>02.08.11</w:t>
    </w:r>
    <w:r w:rsidRPr="00E47695">
      <w:rPr>
        <w:sz w:val="18"/>
        <w:szCs w:val="18"/>
      </w:rPr>
      <w:fldChar w:fldCharType="end"/>
    </w:r>
    <w:r w:rsidR="004405AC" w:rsidRPr="00E47695">
      <w:rPr>
        <w:sz w:val="18"/>
        <w:szCs w:val="18"/>
        <w:lang w:val="es-ES"/>
      </w:rPr>
      <w:tab/>
    </w:r>
    <w:r w:rsidRPr="00E47695">
      <w:rPr>
        <w:sz w:val="18"/>
        <w:szCs w:val="18"/>
      </w:rPr>
      <w:fldChar w:fldCharType="begin"/>
    </w:r>
    <w:r w:rsidR="004405AC" w:rsidRPr="00E47695">
      <w:rPr>
        <w:sz w:val="18"/>
        <w:szCs w:val="18"/>
      </w:rPr>
      <w:instrText xml:space="preserve"> printdate \@ dd.MM.yy </w:instrText>
    </w:r>
    <w:r w:rsidRPr="00E47695">
      <w:rPr>
        <w:sz w:val="18"/>
        <w:szCs w:val="18"/>
      </w:rPr>
      <w:fldChar w:fldCharType="separate"/>
    </w:r>
    <w:r w:rsidR="004405AC">
      <w:rPr>
        <w:noProof/>
        <w:sz w:val="18"/>
        <w:szCs w:val="18"/>
      </w:rPr>
      <w:t>28.07.11</w:t>
    </w:r>
    <w:r w:rsidRPr="00E47695">
      <w:rPr>
        <w:sz w:val="18"/>
        <w:szCs w:val="1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B853B7" w:rsidRDefault="00B853B7" w:rsidP="00B853B7">
    <w:pPr>
      <w:pStyle w:val="Footer"/>
      <w:bidi w:val="0"/>
      <w:rPr>
        <w:sz w:val="18"/>
        <w:szCs w:val="18"/>
        <w:lang w:val="fr-CH"/>
      </w:rPr>
    </w:pPr>
    <w:r w:rsidRPr="007224A7">
      <w:rPr>
        <w:sz w:val="18"/>
        <w:szCs w:val="18"/>
        <w:lang w:val="fr-CH"/>
      </w:rPr>
      <w:t>ITU-T\COM-T\COM16\COLL\007</w:t>
    </w:r>
    <w:r>
      <w:rPr>
        <w:sz w:val="18"/>
        <w:szCs w:val="18"/>
        <w:lang w:val="fr-CH"/>
      </w:rPr>
      <w:t>A</w:t>
    </w:r>
    <w:r w:rsidRPr="007224A7">
      <w:rPr>
        <w:sz w:val="18"/>
        <w:szCs w:val="18"/>
        <w:lang w:val="fr-CH"/>
      </w:rPr>
      <w:t>.DOC</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910790" w:rsidRDefault="00534469">
    <w:pPr>
      <w:pStyle w:val="Footer"/>
    </w:pPr>
    <w:fldSimple w:instr=" FILENAME \p \* MERGEFORMAT ">
      <w:r w:rsidR="004405AC">
        <w:rPr>
          <w:noProof/>
        </w:rPr>
        <w:t>P:\ARA\ITU-T\COM-T\COM16\COLL\007A.docx</w:t>
      </w:r>
    </w:fldSimple>
    <w:r w:rsidR="004405AC" w:rsidRPr="00910790">
      <w:tab/>
    </w:r>
    <w:r>
      <w:fldChar w:fldCharType="begin"/>
    </w:r>
    <w:r w:rsidR="004405AC">
      <w:instrText xml:space="preserve"> savedate \@ dd.MM.yy </w:instrText>
    </w:r>
    <w:r>
      <w:fldChar w:fldCharType="separate"/>
    </w:r>
    <w:r w:rsidR="0038652F">
      <w:rPr>
        <w:noProof/>
      </w:rPr>
      <w:t>02.08.11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5AC" w:rsidRDefault="004405AC">
      <w:r>
        <w:separator/>
      </w:r>
    </w:p>
  </w:footnote>
  <w:footnote w:type="continuationSeparator" w:id="0">
    <w:p w:rsidR="004405AC" w:rsidRDefault="00440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8E53E8" w:rsidRDefault="004405AC" w:rsidP="007C4DD1">
    <w:pPr>
      <w:pStyle w:val="Header"/>
      <w:tabs>
        <w:tab w:val="clear" w:pos="4703"/>
      </w:tabs>
      <w:bidi w:val="0"/>
      <w:spacing w:before="0" w:after="240"/>
      <w:jc w:val="center"/>
      <w:rPr>
        <w:rtl/>
        <w:lang w:val="fr-CH" w:bidi="ar-EG"/>
      </w:rPr>
    </w:pPr>
    <w:r w:rsidRPr="008E53E8">
      <w:rPr>
        <w:lang w:val="fr-CH" w:bidi="ar-EG"/>
      </w:rPr>
      <w:t xml:space="preserve">- </w:t>
    </w:r>
    <w:r w:rsidR="00534469" w:rsidRPr="008E53E8">
      <w:rPr>
        <w:lang w:val="fr-FR" w:bidi="ar-EG"/>
      </w:rPr>
      <w:fldChar w:fldCharType="begin"/>
    </w:r>
    <w:r w:rsidRPr="008E53E8">
      <w:rPr>
        <w:lang w:val="fr-FR" w:bidi="ar-EG"/>
      </w:rPr>
      <w:instrText xml:space="preserve"> PAGE </w:instrText>
    </w:r>
    <w:r w:rsidR="00534469" w:rsidRPr="008E53E8">
      <w:rPr>
        <w:lang w:val="fr-FR" w:bidi="ar-EG"/>
      </w:rPr>
      <w:fldChar w:fldCharType="separate"/>
    </w:r>
    <w:r w:rsidR="0038652F">
      <w:rPr>
        <w:noProof/>
        <w:lang w:val="fr-FR" w:bidi="ar-EG"/>
      </w:rPr>
      <w:t>2</w:t>
    </w:r>
    <w:r w:rsidR="00534469" w:rsidRPr="008E53E8">
      <w:rPr>
        <w:lang w:val="fr-FR" w:bidi="ar-EG"/>
      </w:rPr>
      <w:fldChar w:fldCharType="end"/>
    </w:r>
    <w:r w:rsidRPr="008E53E8">
      <w:rPr>
        <w:lang w:val="fr-FR" w:bidi="ar-EG"/>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8E53E8" w:rsidRDefault="004405AC" w:rsidP="004254A4">
    <w:pPr>
      <w:pStyle w:val="Header"/>
      <w:tabs>
        <w:tab w:val="clear" w:pos="4703"/>
      </w:tabs>
      <w:bidi w:val="0"/>
      <w:spacing w:before="0" w:after="240" w:line="240" w:lineRule="auto"/>
      <w:jc w:val="center"/>
      <w:rPr>
        <w:rtl/>
        <w:lang w:val="fr-CH" w:bidi="ar-EG"/>
      </w:rPr>
    </w:pPr>
    <w:r w:rsidRPr="008E53E8">
      <w:rPr>
        <w:lang w:val="fr-CH" w:bidi="ar-EG"/>
      </w:rPr>
      <w:t xml:space="preserve">- </w:t>
    </w:r>
    <w:r w:rsidR="00534469" w:rsidRPr="008E53E8">
      <w:rPr>
        <w:lang w:val="fr-FR" w:bidi="ar-EG"/>
      </w:rPr>
      <w:fldChar w:fldCharType="begin"/>
    </w:r>
    <w:r w:rsidRPr="008E53E8">
      <w:rPr>
        <w:lang w:val="fr-FR" w:bidi="ar-EG"/>
      </w:rPr>
      <w:instrText xml:space="preserve"> PAGE </w:instrText>
    </w:r>
    <w:r w:rsidR="00534469" w:rsidRPr="008E53E8">
      <w:rPr>
        <w:lang w:val="fr-FR" w:bidi="ar-EG"/>
      </w:rPr>
      <w:fldChar w:fldCharType="separate"/>
    </w:r>
    <w:r w:rsidR="0038652F">
      <w:rPr>
        <w:noProof/>
        <w:lang w:val="fr-FR" w:bidi="ar-EG"/>
      </w:rPr>
      <w:t>9</w:t>
    </w:r>
    <w:r w:rsidR="00534469" w:rsidRPr="008E53E8">
      <w:rPr>
        <w:lang w:val="fr-FR" w:bidi="ar-EG"/>
      </w:rPr>
      <w:fldChar w:fldCharType="end"/>
    </w:r>
    <w:r w:rsidRPr="008E53E8">
      <w:rPr>
        <w:lang w:val="fr-FR" w:bidi="ar-EG"/>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8E53E8" w:rsidRDefault="004405AC" w:rsidP="004254A4">
    <w:pPr>
      <w:pStyle w:val="Header"/>
      <w:tabs>
        <w:tab w:val="clear" w:pos="4703"/>
      </w:tabs>
      <w:bidi w:val="0"/>
      <w:spacing w:before="0" w:after="240" w:line="240" w:lineRule="auto"/>
      <w:jc w:val="center"/>
      <w:rPr>
        <w:rtl/>
        <w:lang w:val="fr-CH" w:bidi="ar-EG"/>
      </w:rPr>
    </w:pPr>
    <w:r w:rsidRPr="008E53E8">
      <w:rPr>
        <w:lang w:val="fr-CH" w:bidi="ar-EG"/>
      </w:rPr>
      <w:t xml:space="preserve">- </w:t>
    </w:r>
    <w:r w:rsidR="00534469" w:rsidRPr="008E53E8">
      <w:rPr>
        <w:lang w:val="fr-FR" w:bidi="ar-EG"/>
      </w:rPr>
      <w:fldChar w:fldCharType="begin"/>
    </w:r>
    <w:r w:rsidRPr="008E53E8">
      <w:rPr>
        <w:lang w:val="fr-FR" w:bidi="ar-EG"/>
      </w:rPr>
      <w:instrText xml:space="preserve"> PAGE </w:instrText>
    </w:r>
    <w:r w:rsidR="00534469" w:rsidRPr="008E53E8">
      <w:rPr>
        <w:lang w:val="fr-FR" w:bidi="ar-EG"/>
      </w:rPr>
      <w:fldChar w:fldCharType="separate"/>
    </w:r>
    <w:r w:rsidR="0038652F">
      <w:rPr>
        <w:noProof/>
        <w:lang w:val="fr-FR" w:bidi="ar-EG"/>
      </w:rPr>
      <w:t>4</w:t>
    </w:r>
    <w:r w:rsidR="00534469" w:rsidRPr="008E53E8">
      <w:rPr>
        <w:lang w:val="fr-FR" w:bidi="ar-EG"/>
      </w:rPr>
      <w:fldChar w:fldCharType="end"/>
    </w:r>
    <w:r w:rsidRPr="008E53E8">
      <w:rPr>
        <w:lang w:val="fr-FR" w:bidi="ar-EG"/>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Default="004405A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05AC" w:rsidRPr="008B5394" w:rsidRDefault="004405AC" w:rsidP="00D173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rsids>
    <w:rsidRoot w:val="007F64BD"/>
    <w:rsid w:val="00007E26"/>
    <w:rsid w:val="00010664"/>
    <w:rsid w:val="00013F68"/>
    <w:rsid w:val="00020186"/>
    <w:rsid w:val="00037B66"/>
    <w:rsid w:val="000407A1"/>
    <w:rsid w:val="0004148B"/>
    <w:rsid w:val="0006345E"/>
    <w:rsid w:val="000658F5"/>
    <w:rsid w:val="000700E5"/>
    <w:rsid w:val="00091EA0"/>
    <w:rsid w:val="000A20F7"/>
    <w:rsid w:val="000A2530"/>
    <w:rsid w:val="000A3794"/>
    <w:rsid w:val="000A3D99"/>
    <w:rsid w:val="000A4DAF"/>
    <w:rsid w:val="000A705D"/>
    <w:rsid w:val="000B23EC"/>
    <w:rsid w:val="000B27A0"/>
    <w:rsid w:val="000B5FE7"/>
    <w:rsid w:val="000C6749"/>
    <w:rsid w:val="000D3697"/>
    <w:rsid w:val="000D6627"/>
    <w:rsid w:val="000D6DC3"/>
    <w:rsid w:val="000E1150"/>
    <w:rsid w:val="000E15F3"/>
    <w:rsid w:val="000F5C94"/>
    <w:rsid w:val="00100299"/>
    <w:rsid w:val="0011117A"/>
    <w:rsid w:val="001120DE"/>
    <w:rsid w:val="00112EC8"/>
    <w:rsid w:val="00116176"/>
    <w:rsid w:val="00127C99"/>
    <w:rsid w:val="00136CD0"/>
    <w:rsid w:val="001376C2"/>
    <w:rsid w:val="001411ED"/>
    <w:rsid w:val="00141382"/>
    <w:rsid w:val="00141F1E"/>
    <w:rsid w:val="00141FB7"/>
    <w:rsid w:val="0014319F"/>
    <w:rsid w:val="00144124"/>
    <w:rsid w:val="001508D8"/>
    <w:rsid w:val="001560CD"/>
    <w:rsid w:val="00171691"/>
    <w:rsid w:val="00174ABD"/>
    <w:rsid w:val="00185870"/>
    <w:rsid w:val="00193696"/>
    <w:rsid w:val="001A239B"/>
    <w:rsid w:val="001C0A1F"/>
    <w:rsid w:val="001C5F18"/>
    <w:rsid w:val="001D39E4"/>
    <w:rsid w:val="001D4922"/>
    <w:rsid w:val="001D6255"/>
    <w:rsid w:val="001D7E25"/>
    <w:rsid w:val="001E2D85"/>
    <w:rsid w:val="001E6372"/>
    <w:rsid w:val="001F2FDC"/>
    <w:rsid w:val="001F4842"/>
    <w:rsid w:val="001F5D40"/>
    <w:rsid w:val="001F7997"/>
    <w:rsid w:val="00205C87"/>
    <w:rsid w:val="00224B91"/>
    <w:rsid w:val="00232AE1"/>
    <w:rsid w:val="00234E24"/>
    <w:rsid w:val="00237ED8"/>
    <w:rsid w:val="00240E93"/>
    <w:rsid w:val="00241282"/>
    <w:rsid w:val="0024129A"/>
    <w:rsid w:val="00245742"/>
    <w:rsid w:val="002465DD"/>
    <w:rsid w:val="00247CB9"/>
    <w:rsid w:val="002515BF"/>
    <w:rsid w:val="00251AAC"/>
    <w:rsid w:val="0025253E"/>
    <w:rsid w:val="00252B03"/>
    <w:rsid w:val="00253775"/>
    <w:rsid w:val="0025499A"/>
    <w:rsid w:val="00263BCF"/>
    <w:rsid w:val="00263D2A"/>
    <w:rsid w:val="00271594"/>
    <w:rsid w:val="00275995"/>
    <w:rsid w:val="00280B40"/>
    <w:rsid w:val="002A0C92"/>
    <w:rsid w:val="002A7F94"/>
    <w:rsid w:val="002C7089"/>
    <w:rsid w:val="002C71AB"/>
    <w:rsid w:val="002D27CD"/>
    <w:rsid w:val="002D299E"/>
    <w:rsid w:val="002E3865"/>
    <w:rsid w:val="002E6408"/>
    <w:rsid w:val="002F15EC"/>
    <w:rsid w:val="003079A0"/>
    <w:rsid w:val="00312654"/>
    <w:rsid w:val="003132F3"/>
    <w:rsid w:val="00313E40"/>
    <w:rsid w:val="0031520C"/>
    <w:rsid w:val="003221D9"/>
    <w:rsid w:val="00324BFF"/>
    <w:rsid w:val="00327264"/>
    <w:rsid w:val="00330E1E"/>
    <w:rsid w:val="003341AF"/>
    <w:rsid w:val="00336ADD"/>
    <w:rsid w:val="00337CD9"/>
    <w:rsid w:val="00340497"/>
    <w:rsid w:val="00340D07"/>
    <w:rsid w:val="00344FA7"/>
    <w:rsid w:val="00346EC3"/>
    <w:rsid w:val="0035401C"/>
    <w:rsid w:val="00355DE2"/>
    <w:rsid w:val="003635BC"/>
    <w:rsid w:val="00363DC2"/>
    <w:rsid w:val="00366DD4"/>
    <w:rsid w:val="00367793"/>
    <w:rsid w:val="00367B63"/>
    <w:rsid w:val="00377406"/>
    <w:rsid w:val="00385152"/>
    <w:rsid w:val="0038652F"/>
    <w:rsid w:val="003A2DAE"/>
    <w:rsid w:val="003A61F9"/>
    <w:rsid w:val="003B1734"/>
    <w:rsid w:val="003C205A"/>
    <w:rsid w:val="003C32CC"/>
    <w:rsid w:val="003C3380"/>
    <w:rsid w:val="003E3340"/>
    <w:rsid w:val="004060FF"/>
    <w:rsid w:val="00406825"/>
    <w:rsid w:val="00410D2A"/>
    <w:rsid w:val="00412470"/>
    <w:rsid w:val="0042489D"/>
    <w:rsid w:val="00425446"/>
    <w:rsid w:val="004254A4"/>
    <w:rsid w:val="00427934"/>
    <w:rsid w:val="00434600"/>
    <w:rsid w:val="00436C05"/>
    <w:rsid w:val="004405AC"/>
    <w:rsid w:val="00441C29"/>
    <w:rsid w:val="004470B2"/>
    <w:rsid w:val="00450277"/>
    <w:rsid w:val="0045093C"/>
    <w:rsid w:val="004529DC"/>
    <w:rsid w:val="00452D17"/>
    <w:rsid w:val="00461083"/>
    <w:rsid w:val="00463949"/>
    <w:rsid w:val="00472192"/>
    <w:rsid w:val="00474DB0"/>
    <w:rsid w:val="00474F04"/>
    <w:rsid w:val="00481ABA"/>
    <w:rsid w:val="00483167"/>
    <w:rsid w:val="00493729"/>
    <w:rsid w:val="004A2E98"/>
    <w:rsid w:val="004A36DE"/>
    <w:rsid w:val="004B05F7"/>
    <w:rsid w:val="004B522E"/>
    <w:rsid w:val="004C5023"/>
    <w:rsid w:val="004C7FAF"/>
    <w:rsid w:val="004D6574"/>
    <w:rsid w:val="0050287A"/>
    <w:rsid w:val="0050335D"/>
    <w:rsid w:val="00513F5E"/>
    <w:rsid w:val="00515474"/>
    <w:rsid w:val="0053218F"/>
    <w:rsid w:val="00534469"/>
    <w:rsid w:val="0053703F"/>
    <w:rsid w:val="005439C1"/>
    <w:rsid w:val="00545797"/>
    <w:rsid w:val="005463F4"/>
    <w:rsid w:val="005571DF"/>
    <w:rsid w:val="00562236"/>
    <w:rsid w:val="005654E7"/>
    <w:rsid w:val="00565F45"/>
    <w:rsid w:val="005764FE"/>
    <w:rsid w:val="00576733"/>
    <w:rsid w:val="00582D87"/>
    <w:rsid w:val="00584A31"/>
    <w:rsid w:val="00585C3B"/>
    <w:rsid w:val="00595B07"/>
    <w:rsid w:val="005B0E62"/>
    <w:rsid w:val="005B3031"/>
    <w:rsid w:val="005B68AA"/>
    <w:rsid w:val="005B77B8"/>
    <w:rsid w:val="005B7899"/>
    <w:rsid w:val="005B7F93"/>
    <w:rsid w:val="005C59C2"/>
    <w:rsid w:val="005D26DD"/>
    <w:rsid w:val="005D75C2"/>
    <w:rsid w:val="005D76D4"/>
    <w:rsid w:val="005D7D0E"/>
    <w:rsid w:val="005F38EF"/>
    <w:rsid w:val="005F4602"/>
    <w:rsid w:val="005F544A"/>
    <w:rsid w:val="00603359"/>
    <w:rsid w:val="00617832"/>
    <w:rsid w:val="00617BE4"/>
    <w:rsid w:val="00623344"/>
    <w:rsid w:val="0062347D"/>
    <w:rsid w:val="00623650"/>
    <w:rsid w:val="006321B5"/>
    <w:rsid w:val="00656AA4"/>
    <w:rsid w:val="0066371B"/>
    <w:rsid w:val="00664A1C"/>
    <w:rsid w:val="00666839"/>
    <w:rsid w:val="00666BDF"/>
    <w:rsid w:val="00674504"/>
    <w:rsid w:val="0067567E"/>
    <w:rsid w:val="00684F3A"/>
    <w:rsid w:val="006935A4"/>
    <w:rsid w:val="00695516"/>
    <w:rsid w:val="006B2AAA"/>
    <w:rsid w:val="006B7E40"/>
    <w:rsid w:val="006C084D"/>
    <w:rsid w:val="006C2B29"/>
    <w:rsid w:val="006D50CA"/>
    <w:rsid w:val="006D7E58"/>
    <w:rsid w:val="006E1FB1"/>
    <w:rsid w:val="006E58AC"/>
    <w:rsid w:val="006E6A61"/>
    <w:rsid w:val="006E79D6"/>
    <w:rsid w:val="006F401A"/>
    <w:rsid w:val="00711265"/>
    <w:rsid w:val="00711BE7"/>
    <w:rsid w:val="00720425"/>
    <w:rsid w:val="007208D0"/>
    <w:rsid w:val="0072168B"/>
    <w:rsid w:val="00722511"/>
    <w:rsid w:val="007228C1"/>
    <w:rsid w:val="007267C4"/>
    <w:rsid w:val="007277B7"/>
    <w:rsid w:val="00727C39"/>
    <w:rsid w:val="007368BC"/>
    <w:rsid w:val="007373CE"/>
    <w:rsid w:val="00750111"/>
    <w:rsid w:val="00752BC9"/>
    <w:rsid w:val="00754FF2"/>
    <w:rsid w:val="00760D8E"/>
    <w:rsid w:val="00764919"/>
    <w:rsid w:val="007649AB"/>
    <w:rsid w:val="007734C4"/>
    <w:rsid w:val="00780608"/>
    <w:rsid w:val="0079058C"/>
    <w:rsid w:val="00791C99"/>
    <w:rsid w:val="007A70C2"/>
    <w:rsid w:val="007B0ABC"/>
    <w:rsid w:val="007B2BD0"/>
    <w:rsid w:val="007B4BB7"/>
    <w:rsid w:val="007B634C"/>
    <w:rsid w:val="007C06D2"/>
    <w:rsid w:val="007C1177"/>
    <w:rsid w:val="007C1E3D"/>
    <w:rsid w:val="007C3907"/>
    <w:rsid w:val="007C4DD1"/>
    <w:rsid w:val="007C7951"/>
    <w:rsid w:val="007E0CE2"/>
    <w:rsid w:val="007E75B4"/>
    <w:rsid w:val="007F2A40"/>
    <w:rsid w:val="007F64BD"/>
    <w:rsid w:val="00800CCB"/>
    <w:rsid w:val="00817474"/>
    <w:rsid w:val="00820601"/>
    <w:rsid w:val="00820877"/>
    <w:rsid w:val="00820CBA"/>
    <w:rsid w:val="00836729"/>
    <w:rsid w:val="00861A38"/>
    <w:rsid w:val="00864E14"/>
    <w:rsid w:val="00874298"/>
    <w:rsid w:val="008A182B"/>
    <w:rsid w:val="008A35BC"/>
    <w:rsid w:val="008A5859"/>
    <w:rsid w:val="008C6F6F"/>
    <w:rsid w:val="008E3685"/>
    <w:rsid w:val="008E53E8"/>
    <w:rsid w:val="008E7CF1"/>
    <w:rsid w:val="008F067E"/>
    <w:rsid w:val="008F1DBB"/>
    <w:rsid w:val="008F6309"/>
    <w:rsid w:val="00902E4A"/>
    <w:rsid w:val="00910D7B"/>
    <w:rsid w:val="0091418F"/>
    <w:rsid w:val="00915250"/>
    <w:rsid w:val="00916FC0"/>
    <w:rsid w:val="00924DE6"/>
    <w:rsid w:val="009315A8"/>
    <w:rsid w:val="00934EFA"/>
    <w:rsid w:val="0093516E"/>
    <w:rsid w:val="00937AB5"/>
    <w:rsid w:val="009404DF"/>
    <w:rsid w:val="00961200"/>
    <w:rsid w:val="0097307F"/>
    <w:rsid w:val="0097329D"/>
    <w:rsid w:val="009A72C1"/>
    <w:rsid w:val="009B6CA3"/>
    <w:rsid w:val="009D0CDB"/>
    <w:rsid w:val="009D200D"/>
    <w:rsid w:val="009D7C80"/>
    <w:rsid w:val="009E3876"/>
    <w:rsid w:val="009E470D"/>
    <w:rsid w:val="009E658B"/>
    <w:rsid w:val="009F48C3"/>
    <w:rsid w:val="009F5504"/>
    <w:rsid w:val="009F680A"/>
    <w:rsid w:val="00A04F5A"/>
    <w:rsid w:val="00A07447"/>
    <w:rsid w:val="00A115FA"/>
    <w:rsid w:val="00A24D1B"/>
    <w:rsid w:val="00A31313"/>
    <w:rsid w:val="00A326B5"/>
    <w:rsid w:val="00A34B46"/>
    <w:rsid w:val="00A358D3"/>
    <w:rsid w:val="00A43A91"/>
    <w:rsid w:val="00A4611E"/>
    <w:rsid w:val="00A539CC"/>
    <w:rsid w:val="00A56E00"/>
    <w:rsid w:val="00A57234"/>
    <w:rsid w:val="00A6004A"/>
    <w:rsid w:val="00A647D7"/>
    <w:rsid w:val="00A64EBA"/>
    <w:rsid w:val="00A66FC9"/>
    <w:rsid w:val="00A847BF"/>
    <w:rsid w:val="00A86141"/>
    <w:rsid w:val="00A91246"/>
    <w:rsid w:val="00A930C5"/>
    <w:rsid w:val="00AB0C01"/>
    <w:rsid w:val="00AB551F"/>
    <w:rsid w:val="00AC7CFF"/>
    <w:rsid w:val="00AD23AE"/>
    <w:rsid w:val="00AE2681"/>
    <w:rsid w:val="00AE7805"/>
    <w:rsid w:val="00AF5D62"/>
    <w:rsid w:val="00B00C7A"/>
    <w:rsid w:val="00B11523"/>
    <w:rsid w:val="00B120CE"/>
    <w:rsid w:val="00B22501"/>
    <w:rsid w:val="00B24885"/>
    <w:rsid w:val="00B25CCE"/>
    <w:rsid w:val="00B43298"/>
    <w:rsid w:val="00B55524"/>
    <w:rsid w:val="00B61E8B"/>
    <w:rsid w:val="00B65D89"/>
    <w:rsid w:val="00B70E43"/>
    <w:rsid w:val="00B710A6"/>
    <w:rsid w:val="00B73656"/>
    <w:rsid w:val="00B74A57"/>
    <w:rsid w:val="00B7511F"/>
    <w:rsid w:val="00B853B7"/>
    <w:rsid w:val="00B85F85"/>
    <w:rsid w:val="00B9039A"/>
    <w:rsid w:val="00B93E7C"/>
    <w:rsid w:val="00BA017A"/>
    <w:rsid w:val="00BA673A"/>
    <w:rsid w:val="00BB0DCB"/>
    <w:rsid w:val="00BB2BD6"/>
    <w:rsid w:val="00BB4C49"/>
    <w:rsid w:val="00BB7F6B"/>
    <w:rsid w:val="00BD2476"/>
    <w:rsid w:val="00BE16F0"/>
    <w:rsid w:val="00BF7E4E"/>
    <w:rsid w:val="00C02D11"/>
    <w:rsid w:val="00C07686"/>
    <w:rsid w:val="00C12305"/>
    <w:rsid w:val="00C17749"/>
    <w:rsid w:val="00C257EA"/>
    <w:rsid w:val="00C31EE2"/>
    <w:rsid w:val="00C33804"/>
    <w:rsid w:val="00C428C8"/>
    <w:rsid w:val="00C55093"/>
    <w:rsid w:val="00C56944"/>
    <w:rsid w:val="00C844AC"/>
    <w:rsid w:val="00C9785D"/>
    <w:rsid w:val="00CA4047"/>
    <w:rsid w:val="00CA5AB0"/>
    <w:rsid w:val="00CA62DA"/>
    <w:rsid w:val="00CB1629"/>
    <w:rsid w:val="00CB59DD"/>
    <w:rsid w:val="00CD22DC"/>
    <w:rsid w:val="00CE6782"/>
    <w:rsid w:val="00CE6A63"/>
    <w:rsid w:val="00CE7E7E"/>
    <w:rsid w:val="00CF0C72"/>
    <w:rsid w:val="00CF74CE"/>
    <w:rsid w:val="00D013CE"/>
    <w:rsid w:val="00D0556D"/>
    <w:rsid w:val="00D15530"/>
    <w:rsid w:val="00D173F2"/>
    <w:rsid w:val="00D25F45"/>
    <w:rsid w:val="00D276C0"/>
    <w:rsid w:val="00D3152F"/>
    <w:rsid w:val="00D33673"/>
    <w:rsid w:val="00D35EC9"/>
    <w:rsid w:val="00D4132C"/>
    <w:rsid w:val="00D41E8C"/>
    <w:rsid w:val="00D43E1A"/>
    <w:rsid w:val="00D455AE"/>
    <w:rsid w:val="00D455E6"/>
    <w:rsid w:val="00D520DA"/>
    <w:rsid w:val="00D540CD"/>
    <w:rsid w:val="00D562C3"/>
    <w:rsid w:val="00D568E2"/>
    <w:rsid w:val="00D61C7C"/>
    <w:rsid w:val="00D625CA"/>
    <w:rsid w:val="00D71FAC"/>
    <w:rsid w:val="00D736D9"/>
    <w:rsid w:val="00D76311"/>
    <w:rsid w:val="00D85AD8"/>
    <w:rsid w:val="00D932F4"/>
    <w:rsid w:val="00D957FD"/>
    <w:rsid w:val="00D977C1"/>
    <w:rsid w:val="00D97EAB"/>
    <w:rsid w:val="00DA00C2"/>
    <w:rsid w:val="00DB1AF1"/>
    <w:rsid w:val="00DB3668"/>
    <w:rsid w:val="00DC5D92"/>
    <w:rsid w:val="00DC773E"/>
    <w:rsid w:val="00DD7547"/>
    <w:rsid w:val="00DE09FE"/>
    <w:rsid w:val="00DE58B7"/>
    <w:rsid w:val="00DE736B"/>
    <w:rsid w:val="00DF2EEB"/>
    <w:rsid w:val="00DF645B"/>
    <w:rsid w:val="00E12157"/>
    <w:rsid w:val="00E125E6"/>
    <w:rsid w:val="00E12884"/>
    <w:rsid w:val="00E20198"/>
    <w:rsid w:val="00E47695"/>
    <w:rsid w:val="00E523D2"/>
    <w:rsid w:val="00E64D4E"/>
    <w:rsid w:val="00E74CBC"/>
    <w:rsid w:val="00E775A3"/>
    <w:rsid w:val="00E813B5"/>
    <w:rsid w:val="00E824E4"/>
    <w:rsid w:val="00E93F35"/>
    <w:rsid w:val="00EA47B3"/>
    <w:rsid w:val="00EA4B80"/>
    <w:rsid w:val="00EB3275"/>
    <w:rsid w:val="00EB673C"/>
    <w:rsid w:val="00EC0DAC"/>
    <w:rsid w:val="00EC5B2C"/>
    <w:rsid w:val="00ED01F4"/>
    <w:rsid w:val="00ED1EFE"/>
    <w:rsid w:val="00ED32BD"/>
    <w:rsid w:val="00ED67BB"/>
    <w:rsid w:val="00EE7447"/>
    <w:rsid w:val="00EE7AB1"/>
    <w:rsid w:val="00EF15F7"/>
    <w:rsid w:val="00EF2EE8"/>
    <w:rsid w:val="00EF4018"/>
    <w:rsid w:val="00F02282"/>
    <w:rsid w:val="00F1332A"/>
    <w:rsid w:val="00F22D34"/>
    <w:rsid w:val="00F253ED"/>
    <w:rsid w:val="00F27782"/>
    <w:rsid w:val="00F35610"/>
    <w:rsid w:val="00F41151"/>
    <w:rsid w:val="00F41873"/>
    <w:rsid w:val="00F44914"/>
    <w:rsid w:val="00F53872"/>
    <w:rsid w:val="00F552D7"/>
    <w:rsid w:val="00F62B30"/>
    <w:rsid w:val="00F82D10"/>
    <w:rsid w:val="00F91022"/>
    <w:rsid w:val="00FA0D45"/>
    <w:rsid w:val="00FB2755"/>
    <w:rsid w:val="00FC17A7"/>
    <w:rsid w:val="00FC1839"/>
    <w:rsid w:val="00FC4572"/>
    <w:rsid w:val="00FC4B76"/>
    <w:rsid w:val="00FD09EB"/>
    <w:rsid w:val="00FD3AA5"/>
    <w:rsid w:val="00FE2756"/>
    <w:rsid w:val="00FE452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083"/>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865"/>
    <w:pPr>
      <w:tabs>
        <w:tab w:val="center" w:pos="4703"/>
        <w:tab w:val="right" w:pos="9406"/>
      </w:tabs>
    </w:pPr>
  </w:style>
  <w:style w:type="paragraph" w:styleId="Footer">
    <w:name w:val="footer"/>
    <w:basedOn w:val="Normal"/>
    <w:link w:val="FooterChar"/>
    <w:rsid w:val="002E3865"/>
    <w:pPr>
      <w:tabs>
        <w:tab w:val="center" w:pos="4703"/>
        <w:tab w:val="right" w:pos="9406"/>
      </w:tabs>
    </w:pPr>
  </w:style>
  <w:style w:type="character" w:styleId="Hyperlink">
    <w:name w:val="Hyperlink"/>
    <w:basedOn w:val="DefaultParagraphFont"/>
    <w:rsid w:val="002E3865"/>
    <w:rPr>
      <w:rFonts w:cs="Times New Roman"/>
      <w:color w:val="0000FF"/>
      <w:u w:val="single"/>
    </w:rPr>
  </w:style>
  <w:style w:type="character" w:styleId="PageNumber">
    <w:name w:val="page number"/>
    <w:basedOn w:val="DefaultParagraphFont"/>
    <w:rsid w:val="002E3865"/>
    <w:rPr>
      <w:rFonts w:cs="Times New Roman"/>
    </w:rPr>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customStyle="1" w:styleId="FooterChar">
    <w:name w:val="Footer Char"/>
    <w:basedOn w:val="DefaultParagraphFont"/>
    <w:link w:val="Footer"/>
    <w:locked/>
    <w:rsid w:val="00B61E8B"/>
    <w:rPr>
      <w:rFonts w:cs="Traditional Arabic"/>
      <w:sz w:val="30"/>
      <w:szCs w:val="30"/>
      <w:lang w:eastAsia="en-US" w:bidi="ar-SA"/>
    </w:rPr>
  </w:style>
  <w:style w:type="character" w:styleId="FollowedHyperlink">
    <w:name w:val="FollowedHyperlink"/>
    <w:basedOn w:val="DefaultParagraphFont"/>
    <w:rsid w:val="004529DC"/>
    <w:rPr>
      <w:rFonts w:cs="Times New Roman"/>
      <w:color w:val="800080"/>
      <w:u w:val="single"/>
    </w:rPr>
  </w:style>
  <w:style w:type="paragraph" w:styleId="NormalWeb">
    <w:name w:val="Normal (Web)"/>
    <w:basedOn w:val="Normal"/>
    <w:rsid w:val="00817474"/>
    <w:pPr>
      <w:bidi w:val="0"/>
      <w:spacing w:before="100" w:after="100" w:line="240" w:lineRule="atLeast"/>
      <w:jc w:val="left"/>
    </w:pPr>
    <w:rPr>
      <w:rFonts w:ascii="Verdana" w:eastAsia="SimSun" w:hAnsi="Verdana" w:cs="Times New Roman"/>
      <w:sz w:val="18"/>
      <w:szCs w:val="18"/>
      <w:lang w:eastAsia="zh-CN"/>
    </w:rPr>
  </w:style>
  <w:style w:type="paragraph" w:customStyle="1" w:styleId="itu">
    <w:name w:val="itu"/>
    <w:basedOn w:val="Normal"/>
    <w:rsid w:val="000A3D99"/>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1083"/>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3865"/>
    <w:pPr>
      <w:tabs>
        <w:tab w:val="center" w:pos="4703"/>
        <w:tab w:val="right" w:pos="9406"/>
      </w:tabs>
    </w:pPr>
  </w:style>
  <w:style w:type="paragraph" w:styleId="Footer">
    <w:name w:val="footer"/>
    <w:basedOn w:val="Normal"/>
    <w:link w:val="FooterChar"/>
    <w:rsid w:val="002E3865"/>
    <w:pPr>
      <w:tabs>
        <w:tab w:val="center" w:pos="4703"/>
        <w:tab w:val="right" w:pos="9406"/>
      </w:tabs>
    </w:pPr>
  </w:style>
  <w:style w:type="character" w:styleId="Hyperlink">
    <w:name w:val="Hyperlink"/>
    <w:basedOn w:val="DefaultParagraphFont"/>
    <w:rsid w:val="002E3865"/>
    <w:rPr>
      <w:rFonts w:cs="Times New Roman"/>
      <w:color w:val="0000FF"/>
      <w:u w:val="single"/>
    </w:rPr>
  </w:style>
  <w:style w:type="character" w:styleId="PageNumber">
    <w:name w:val="page number"/>
    <w:basedOn w:val="DefaultParagraphFont"/>
    <w:rsid w:val="002E3865"/>
    <w:rPr>
      <w:rFonts w:cs="Times New Roman"/>
    </w:rPr>
  </w:style>
  <w:style w:type="paragraph" w:customStyle="1" w:styleId="LetterStart">
    <w:name w:val="Letter_Start"/>
    <w:basedOn w:val="Normal"/>
    <w:rsid w:val="002E386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2E386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rsid w:val="002E38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2E38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2E386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2E386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2E386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FC17A7"/>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B74A57"/>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paragraph" w:styleId="BalloonText">
    <w:name w:val="Balloon Text"/>
    <w:basedOn w:val="Normal"/>
    <w:semiHidden/>
    <w:rsid w:val="00AC7CFF"/>
    <w:rPr>
      <w:rFonts w:ascii="Tahoma" w:hAnsi="Tahoma" w:cs="Tahoma"/>
      <w:sz w:val="16"/>
      <w:szCs w:val="16"/>
    </w:rPr>
  </w:style>
  <w:style w:type="character" w:customStyle="1" w:styleId="FooterChar">
    <w:name w:val="Footer Char"/>
    <w:basedOn w:val="DefaultParagraphFont"/>
    <w:link w:val="Footer"/>
    <w:locked/>
    <w:rsid w:val="00B61E8B"/>
    <w:rPr>
      <w:rFonts w:cs="Traditional Arabic"/>
      <w:sz w:val="30"/>
      <w:szCs w:val="30"/>
      <w:lang w:eastAsia="en-US" w:bidi="ar-SA"/>
    </w:rPr>
  </w:style>
  <w:style w:type="character" w:styleId="FollowedHyperlink">
    <w:name w:val="FollowedHyperlink"/>
    <w:basedOn w:val="DefaultParagraphFont"/>
    <w:rsid w:val="004529DC"/>
    <w:rPr>
      <w:rFonts w:cs="Times New Roman"/>
      <w:color w:val="800080"/>
      <w:u w:val="single"/>
    </w:rPr>
  </w:style>
  <w:style w:type="paragraph" w:styleId="NormalWeb">
    <w:name w:val="Normal (Web)"/>
    <w:basedOn w:val="Normal"/>
    <w:rsid w:val="00817474"/>
    <w:pPr>
      <w:bidi w:val="0"/>
      <w:spacing w:before="100" w:after="100" w:line="240" w:lineRule="atLeast"/>
      <w:jc w:val="left"/>
    </w:pPr>
    <w:rPr>
      <w:rFonts w:ascii="Verdana" w:eastAsia="SimSun" w:hAnsi="Verdana" w:cs="Times New Roman"/>
      <w:sz w:val="18"/>
      <w:szCs w:val="18"/>
      <w:lang w:eastAsia="zh-CN"/>
    </w:rPr>
  </w:style>
  <w:style w:type="paragraph" w:customStyle="1" w:styleId="itu">
    <w:name w:val="itu"/>
    <w:basedOn w:val="Normal"/>
    <w:rsid w:val="000A3D99"/>
    <w:pPr>
      <w:tabs>
        <w:tab w:val="left" w:pos="709"/>
        <w:tab w:val="left" w:pos="1134"/>
      </w:tabs>
      <w:bidi w:val="0"/>
      <w:spacing w:before="0" w:line="240" w:lineRule="auto"/>
      <w:jc w:val="left"/>
    </w:pPr>
    <w:rPr>
      <w:rFonts w:ascii="Futura Lt BT" w:hAnsi="Futura Lt BT" w:cs="Times New Roman"/>
      <w:sz w:val="18"/>
      <w:szCs w:val="20"/>
      <w:lang w:val="en-GB"/>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6114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fa.itu.int/t/2009/sg16/docs/111121/raw/" TargetMode="External"/><Relationship Id="rId18" Type="http://schemas.openxmlformats.org/officeDocument/2006/relationships/hyperlink" Target="http://itu.int/travel/" TargetMode="External"/><Relationship Id="rId26" Type="http://schemas.openxmlformats.org/officeDocument/2006/relationships/footer" Target="footer4.xml"/><Relationship Id="rId39" Type="http://schemas.openxmlformats.org/officeDocument/2006/relationships/hyperlink" Target="mailto:bdtfellowships@itu.int"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eader" Target="header5.xm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edh/faqs-support.html" TargetMode="External"/><Relationship Id="rId25" Type="http://schemas.openxmlformats.org/officeDocument/2006/relationships/header" Target="header3.xml"/><Relationship Id="rId33" Type="http://schemas.openxmlformats.org/officeDocument/2006/relationships/image" Target="media/image3.wmf"/><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mailto:helpdesk@itu.int" TargetMode="External"/><Relationship Id="rId20" Type="http://schemas.openxmlformats.org/officeDocument/2006/relationships/header" Target="header1.xml"/><Relationship Id="rId29" Type="http://schemas.openxmlformats.org/officeDocument/2006/relationships/image" Target="media/image2.e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footer" Target="footer3.xml"/><Relationship Id="rId32" Type="http://schemas.openxmlformats.org/officeDocument/2006/relationships/hyperlink" Target="http://itu.int/ITU-T/studygroups/com16" TargetMode="Externa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studygroups/com16" TargetMode="External"/><Relationship Id="rId23" Type="http://schemas.openxmlformats.org/officeDocument/2006/relationships/footer" Target="footer2.xml"/><Relationship Id="rId28" Type="http://schemas.openxmlformats.org/officeDocument/2006/relationships/footer" Target="footer5.xml"/><Relationship Id="rId36" Type="http://schemas.openxmlformats.org/officeDocument/2006/relationships/footer" Target="footer7.xml"/><Relationship Id="rId10" Type="http://schemas.openxmlformats.org/officeDocument/2006/relationships/hyperlink" Target="http://www.itu.int/events/upcomingevents.asp?sector=ITU-T" TargetMode="External"/><Relationship Id="rId19" Type="http://schemas.openxmlformats.org/officeDocument/2006/relationships/hyperlink" Target="mailto:tsbreg@itu.int" TargetMode="External"/><Relationship Id="rId31" Type="http://schemas.openxmlformats.org/officeDocument/2006/relationships/hyperlink" Target="http://www.itu.int/md/T09-SG09-COL-0007" TargetMode="External"/><Relationship Id="rId4" Type="http://schemas.openxmlformats.org/officeDocument/2006/relationships/settings" Target="settings.xml"/><Relationship Id="rId9" Type="http://schemas.openxmlformats.org/officeDocument/2006/relationships/hyperlink" Target="mailto:tsbsg16@itu.int" TargetMode="External"/><Relationship Id="rId14" Type="http://schemas.openxmlformats.org/officeDocument/2006/relationships/hyperlink" Target="mailto:helpdesk@itu.int"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oleObject" Target="embeddings/Microsoft_Office_Excel_97-2003_Worksheet1.xls"/><Relationship Id="rId35"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wad\Local%20Settings\Temporary%20Internet%20Files\Content.Outlook\I1AP6TII\PA_TSBCOL%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998B-F006-4E53-8C0F-3442C34D8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PA_TSBCOL (2)</Template>
  <TotalTime>1</TotalTime>
  <Pages>9</Pages>
  <Words>1786</Words>
  <Characters>12112</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13871</CharactersWithSpaces>
  <SharedDoc>false</SharedDoc>
  <HLinks>
    <vt:vector size="78" baseType="variant">
      <vt:variant>
        <vt:i4>6684759</vt:i4>
      </vt:variant>
      <vt:variant>
        <vt:i4>45</vt:i4>
      </vt:variant>
      <vt:variant>
        <vt:i4>0</vt:i4>
      </vt:variant>
      <vt:variant>
        <vt:i4>5</vt:i4>
      </vt:variant>
      <vt:variant>
        <vt:lpwstr>mailto:bdtfellowships@itu.int</vt:lpwstr>
      </vt:variant>
      <vt:variant>
        <vt:lpwstr/>
      </vt:variant>
      <vt:variant>
        <vt:i4>7405693</vt:i4>
      </vt:variant>
      <vt:variant>
        <vt:i4>36</vt:i4>
      </vt:variant>
      <vt:variant>
        <vt:i4>0</vt:i4>
      </vt:variant>
      <vt:variant>
        <vt:i4>5</vt:i4>
      </vt:variant>
      <vt:variant>
        <vt:lpwstr>http://itu.int/ITU-T/studygroups/com16</vt:lpwstr>
      </vt:variant>
      <vt:variant>
        <vt:lpwstr/>
      </vt:variant>
      <vt:variant>
        <vt:i4>2359422</vt:i4>
      </vt:variant>
      <vt:variant>
        <vt:i4>33</vt:i4>
      </vt:variant>
      <vt:variant>
        <vt:i4>0</vt:i4>
      </vt:variant>
      <vt:variant>
        <vt:i4>5</vt:i4>
      </vt:variant>
      <vt:variant>
        <vt:lpwstr>http://www.itu.int/md/T09-SG09-COL-0004</vt:lpwstr>
      </vt:variant>
      <vt:variant>
        <vt:lpwstr/>
      </vt:variant>
      <vt:variant>
        <vt:i4>6619225</vt:i4>
      </vt:variant>
      <vt:variant>
        <vt:i4>27</vt:i4>
      </vt:variant>
      <vt:variant>
        <vt:i4>0</vt:i4>
      </vt:variant>
      <vt:variant>
        <vt:i4>5</vt:i4>
      </vt:variant>
      <vt:variant>
        <vt:lpwstr>mailto:tsbreg@itu.int</vt:lpwstr>
      </vt:variant>
      <vt:variant>
        <vt:lpwstr/>
      </vt:variant>
      <vt:variant>
        <vt:i4>7667747</vt:i4>
      </vt:variant>
      <vt:variant>
        <vt:i4>24</vt:i4>
      </vt:variant>
      <vt:variant>
        <vt:i4>0</vt:i4>
      </vt:variant>
      <vt:variant>
        <vt:i4>5</vt:i4>
      </vt:variant>
      <vt:variant>
        <vt:lpwstr>http://www.itu.int/travel/</vt:lpwstr>
      </vt:variant>
      <vt:variant>
        <vt:lpwstr/>
      </vt:variant>
      <vt:variant>
        <vt:i4>3407993</vt:i4>
      </vt:variant>
      <vt:variant>
        <vt:i4>21</vt:i4>
      </vt:variant>
      <vt:variant>
        <vt:i4>0</vt:i4>
      </vt:variant>
      <vt:variant>
        <vt:i4>5</vt:i4>
      </vt:variant>
      <vt:variant>
        <vt:lpwstr>http://www.itu.int/ITU-T/edh/faqs-support.html</vt:lpwstr>
      </vt:variant>
      <vt:variant>
        <vt:lpwstr/>
      </vt:variant>
      <vt:variant>
        <vt:i4>327716</vt:i4>
      </vt:variant>
      <vt:variant>
        <vt:i4>18</vt:i4>
      </vt:variant>
      <vt:variant>
        <vt:i4>0</vt:i4>
      </vt:variant>
      <vt:variant>
        <vt:i4>5</vt:i4>
      </vt:variant>
      <vt:variant>
        <vt:lpwstr>mailto:helpdesk@itu.int</vt:lpwstr>
      </vt:variant>
      <vt:variant>
        <vt:lpwstr/>
      </vt:variant>
      <vt:variant>
        <vt:i4>7405693</vt:i4>
      </vt:variant>
      <vt:variant>
        <vt:i4>15</vt:i4>
      </vt:variant>
      <vt:variant>
        <vt:i4>0</vt:i4>
      </vt:variant>
      <vt:variant>
        <vt:i4>5</vt:i4>
      </vt:variant>
      <vt:variant>
        <vt:lpwstr>http://itu.int/ITU-T/studygroups/com16</vt:lpwstr>
      </vt:variant>
      <vt:variant>
        <vt:lpwstr/>
      </vt:variant>
      <vt:variant>
        <vt:i4>6619225</vt:i4>
      </vt:variant>
      <vt:variant>
        <vt:i4>12</vt:i4>
      </vt:variant>
      <vt:variant>
        <vt:i4>0</vt:i4>
      </vt:variant>
      <vt:variant>
        <vt:i4>5</vt:i4>
      </vt:variant>
      <vt:variant>
        <vt:lpwstr>mailto:tsbreg@itu.int</vt:lpwstr>
      </vt:variant>
      <vt:variant>
        <vt:lpwstr/>
      </vt:variant>
      <vt:variant>
        <vt:i4>3735667</vt:i4>
      </vt:variant>
      <vt:variant>
        <vt:i4>9</vt:i4>
      </vt:variant>
      <vt:variant>
        <vt:i4>0</vt:i4>
      </vt:variant>
      <vt:variant>
        <vt:i4>5</vt:i4>
      </vt:variant>
      <vt:variant>
        <vt:lpwstr>http://ifa.itu.int/t/2009/sg16/docs/100719/raw/</vt:lpwstr>
      </vt:variant>
      <vt:variant>
        <vt:lpwstr/>
      </vt:variant>
      <vt:variant>
        <vt:i4>3866674</vt:i4>
      </vt:variant>
      <vt:variant>
        <vt:i4>6</vt:i4>
      </vt:variant>
      <vt:variant>
        <vt:i4>0</vt:i4>
      </vt:variant>
      <vt:variant>
        <vt:i4>5</vt:i4>
      </vt:variant>
      <vt:variant>
        <vt:lpwstr>http://itu.int/ITU-T/studygroups/templates</vt:lpwstr>
      </vt:variant>
      <vt:variant>
        <vt:lpwstr/>
      </vt:variant>
      <vt:variant>
        <vt:i4>65541</vt:i4>
      </vt:variant>
      <vt:variant>
        <vt:i4>3</vt:i4>
      </vt:variant>
      <vt:variant>
        <vt:i4>0</vt:i4>
      </vt:variant>
      <vt:variant>
        <vt:i4>5</vt:i4>
      </vt:variant>
      <vt:variant>
        <vt:lpwstr>http://itu.int/events/upcomingevents.asp?sector=ITU-T</vt:lpwstr>
      </vt:variant>
      <vt:variant>
        <vt:lpwstr/>
      </vt: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awad</dc:creator>
  <cp:keywords/>
  <dc:description/>
  <cp:lastModifiedBy>bettini</cp:lastModifiedBy>
  <cp:revision>2</cp:revision>
  <cp:lastPrinted>2011-07-28T12:32:00Z</cp:lastPrinted>
  <dcterms:created xsi:type="dcterms:W3CDTF">2011-08-05T13:17:00Z</dcterms:created>
  <dcterms:modified xsi:type="dcterms:W3CDTF">2011-08-05T13:17:00Z</dcterms:modified>
</cp:coreProperties>
</file>