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75" w:rsidRPr="00AF57CD" w:rsidRDefault="00AC5975" w:rsidP="00C17596">
      <w:pPr>
        <w:ind w:right="-143"/>
      </w:pPr>
    </w:p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C5975" w:rsidRPr="00AF57CD" w:rsidTr="00E77BEC">
        <w:trPr>
          <w:cantSplit/>
        </w:trPr>
        <w:tc>
          <w:tcPr>
            <w:tcW w:w="6426" w:type="dxa"/>
            <w:vAlign w:val="center"/>
          </w:tcPr>
          <w:p w:rsidR="00AC5975" w:rsidRPr="00AC5975" w:rsidRDefault="00AC5975" w:rsidP="00C1759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fr-CH"/>
              </w:rPr>
            </w:pPr>
            <w:r w:rsidRPr="00AC5975">
              <w:rPr>
                <w:rFonts w:ascii="Verdana" w:hAnsi="Verdana"/>
                <w:b/>
                <w:bCs/>
                <w:iCs/>
                <w:sz w:val="26"/>
                <w:szCs w:val="26"/>
                <w:lang w:val="fr-CH"/>
              </w:rPr>
              <w:t>Bureau de la normalisation</w:t>
            </w:r>
            <w:r w:rsidRPr="00AC5975">
              <w:rPr>
                <w:rFonts w:ascii="Verdana" w:hAnsi="Verdana"/>
                <w:b/>
                <w:bCs/>
                <w:iCs/>
                <w:sz w:val="26"/>
                <w:szCs w:val="26"/>
                <w:lang w:val="fr-CH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AC5975" w:rsidRPr="00AF57CD" w:rsidRDefault="00AC5975" w:rsidP="00C1759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AF57CD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53D92397" wp14:editId="4C374660">
                  <wp:extent cx="1771650" cy="704850"/>
                  <wp:effectExtent l="0" t="0" r="0" b="0"/>
                  <wp:docPr id="5" name="Picture 1" descr="Description: 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975" w:rsidRPr="00AF57CD" w:rsidTr="00E77BEC">
        <w:trPr>
          <w:cantSplit/>
        </w:trPr>
        <w:tc>
          <w:tcPr>
            <w:tcW w:w="6426" w:type="dxa"/>
            <w:vAlign w:val="center"/>
          </w:tcPr>
          <w:p w:rsidR="00AC5975" w:rsidRPr="00AF57CD" w:rsidRDefault="00AC5975" w:rsidP="00C1759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C5975" w:rsidRPr="00AF57CD" w:rsidRDefault="00AC5975" w:rsidP="00C17596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C5975" w:rsidRPr="00135FC3" w:rsidRDefault="00AC5975" w:rsidP="005A4048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135FC3">
        <w:tab/>
        <w:t>Genève, le</w:t>
      </w:r>
      <w:r w:rsidR="00B3489E" w:rsidRPr="00135FC3">
        <w:t xml:space="preserve"> </w:t>
      </w:r>
      <w:r w:rsidR="00F43814" w:rsidRPr="00135FC3">
        <w:t>1</w:t>
      </w:r>
      <w:r w:rsidR="005A4048">
        <w:t>1</w:t>
      </w:r>
      <w:r w:rsidR="00F43814" w:rsidRPr="00135FC3">
        <w:t xml:space="preserve"> </w:t>
      </w:r>
      <w:r w:rsidR="005A4048">
        <w:t xml:space="preserve">décembre </w:t>
      </w:r>
      <w:r w:rsidR="00B3489E" w:rsidRPr="00135FC3">
        <w:t>2012</w:t>
      </w:r>
    </w:p>
    <w:p w:rsidR="00AC5975" w:rsidRPr="00135FC3" w:rsidRDefault="00AC5975" w:rsidP="00D10BBE">
      <w:pPr>
        <w:pStyle w:val="Index1"/>
        <w:spacing w:before="0" w:after="6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AC5975" w:rsidRPr="00135FC3" w:rsidTr="00E77BEC">
        <w:trPr>
          <w:cantSplit/>
          <w:trHeight w:val="340"/>
        </w:trPr>
        <w:tc>
          <w:tcPr>
            <w:tcW w:w="822" w:type="dxa"/>
          </w:tcPr>
          <w:p w:rsidR="00AC5975" w:rsidRPr="00135FC3" w:rsidRDefault="00AC5975" w:rsidP="00C1759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FC3">
              <w:rPr>
                <w:sz w:val="22"/>
              </w:rPr>
              <w:t>Réf.:</w:t>
            </w:r>
          </w:p>
        </w:tc>
        <w:tc>
          <w:tcPr>
            <w:tcW w:w="4055" w:type="dxa"/>
          </w:tcPr>
          <w:p w:rsidR="00AC5975" w:rsidRPr="00135FC3" w:rsidRDefault="005A4048" w:rsidP="00F43814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proofErr w:type="spellStart"/>
            <w:r>
              <w:rPr>
                <w:b/>
              </w:rPr>
              <w:t>Corrigendum</w:t>
            </w:r>
            <w:proofErr w:type="spellEnd"/>
            <w:r>
              <w:rPr>
                <w:b/>
              </w:rPr>
              <w:t xml:space="preserve"> 1 à la </w:t>
            </w:r>
            <w:r>
              <w:rPr>
                <w:b/>
              </w:rPr>
              <w:br/>
            </w:r>
            <w:r w:rsidR="00B3489E" w:rsidRPr="00135FC3">
              <w:rPr>
                <w:b/>
              </w:rPr>
              <w:t xml:space="preserve">Lettre collective TSB </w:t>
            </w:r>
            <w:r w:rsidR="00F43814" w:rsidRPr="00135FC3">
              <w:rPr>
                <w:b/>
              </w:rPr>
              <w:t>9</w:t>
            </w:r>
            <w:r w:rsidR="00B3489E" w:rsidRPr="00135FC3">
              <w:rPr>
                <w:b/>
              </w:rPr>
              <w:t>/9</w:t>
            </w:r>
          </w:p>
          <w:p w:rsidR="00AC5975" w:rsidRPr="00135FC3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4762" w:type="dxa"/>
          </w:tcPr>
          <w:p w:rsidR="00AC5975" w:rsidRPr="00135FC3" w:rsidRDefault="00AC5975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b/>
              </w:rPr>
            </w:pPr>
          </w:p>
        </w:tc>
      </w:tr>
      <w:tr w:rsidR="00AC5975" w:rsidRPr="00135FC3" w:rsidTr="00E77BEC">
        <w:trPr>
          <w:cantSplit/>
        </w:trPr>
        <w:tc>
          <w:tcPr>
            <w:tcW w:w="822" w:type="dxa"/>
          </w:tcPr>
          <w:p w:rsidR="00AC5975" w:rsidRPr="00135FC3" w:rsidRDefault="00AC5975" w:rsidP="00C1759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FC3">
              <w:rPr>
                <w:sz w:val="22"/>
              </w:rPr>
              <w:t>Tél.:</w:t>
            </w:r>
          </w:p>
        </w:tc>
        <w:tc>
          <w:tcPr>
            <w:tcW w:w="4055" w:type="dxa"/>
          </w:tcPr>
          <w:p w:rsidR="00AC5975" w:rsidRPr="00135FC3" w:rsidRDefault="00AC5975" w:rsidP="005A4048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135FC3">
              <w:rPr>
                <w:sz w:val="22"/>
                <w:szCs w:val="22"/>
              </w:rPr>
              <w:t xml:space="preserve">+41 22 730 </w:t>
            </w:r>
            <w:r w:rsidR="00F43814" w:rsidRPr="00135FC3">
              <w:rPr>
                <w:sz w:val="22"/>
                <w:szCs w:val="22"/>
              </w:rPr>
              <w:t>58</w:t>
            </w:r>
            <w:r w:rsidR="005A4048">
              <w:rPr>
                <w:sz w:val="22"/>
                <w:szCs w:val="22"/>
              </w:rPr>
              <w:t>58</w:t>
            </w:r>
          </w:p>
        </w:tc>
        <w:tc>
          <w:tcPr>
            <w:tcW w:w="4762" w:type="dxa"/>
          </w:tcPr>
          <w:p w:rsidR="00AC5975" w:rsidRPr="00135FC3" w:rsidRDefault="00AC5975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</w:pPr>
          </w:p>
        </w:tc>
      </w:tr>
      <w:tr w:rsidR="00AC5975" w:rsidRPr="00135FC3" w:rsidTr="00E77BEC">
        <w:trPr>
          <w:cantSplit/>
        </w:trPr>
        <w:tc>
          <w:tcPr>
            <w:tcW w:w="822" w:type="dxa"/>
          </w:tcPr>
          <w:p w:rsidR="00AC5975" w:rsidRPr="00135FC3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sz w:val="22"/>
              </w:rPr>
            </w:pPr>
            <w:r w:rsidRPr="00135FC3">
              <w:rPr>
                <w:sz w:val="22"/>
              </w:rPr>
              <w:t>Fax:</w:t>
            </w:r>
            <w:r w:rsidRPr="00135FC3">
              <w:rPr>
                <w:sz w:val="22"/>
              </w:rPr>
              <w:br/>
              <w:t>E-mail:</w:t>
            </w:r>
          </w:p>
        </w:tc>
        <w:tc>
          <w:tcPr>
            <w:tcW w:w="4055" w:type="dxa"/>
          </w:tcPr>
          <w:p w:rsidR="00AC5975" w:rsidRPr="00135FC3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sz w:val="22"/>
              </w:rPr>
            </w:pPr>
            <w:r w:rsidRPr="00135FC3">
              <w:rPr>
                <w:sz w:val="22"/>
              </w:rPr>
              <w:t xml:space="preserve">+41 22 730 </w:t>
            </w:r>
            <w:proofErr w:type="gramStart"/>
            <w:r w:rsidRPr="00135FC3">
              <w:rPr>
                <w:sz w:val="22"/>
              </w:rPr>
              <w:t>5853</w:t>
            </w:r>
            <w:r w:rsidRPr="00135FC3">
              <w:rPr>
                <w:sz w:val="22"/>
              </w:rPr>
              <w:br/>
            </w:r>
            <w:hyperlink r:id="rId10" w:history="1">
              <w:r w:rsidR="00B3489E" w:rsidRPr="00135FC3">
                <w:rPr>
                  <w:rStyle w:val="Hyperlink"/>
                  <w:sz w:val="22"/>
                </w:rPr>
                <w:t>tsbsg9@itu.int</w:t>
              </w:r>
              <w:proofErr w:type="gramEnd"/>
            </w:hyperlink>
          </w:p>
        </w:tc>
        <w:tc>
          <w:tcPr>
            <w:tcW w:w="4762" w:type="dxa"/>
          </w:tcPr>
          <w:p w:rsidR="00E77BEC" w:rsidRPr="00135FC3" w:rsidRDefault="0053053F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lang w:val="fr-CH"/>
              </w:rPr>
            </w:pPr>
            <w:r w:rsidRPr="0053053F">
              <w:rPr>
                <w:lang w:val="fr-CH"/>
              </w:rPr>
              <w:t>–</w:t>
            </w:r>
            <w:r w:rsidR="00AC5975" w:rsidRPr="00135FC3">
              <w:rPr>
                <w:lang w:val="fr-CH"/>
              </w:rPr>
              <w:tab/>
              <w:t>Aux administrations des Etats Membres de l'Union</w:t>
            </w:r>
            <w:r w:rsidR="00E77BEC" w:rsidRPr="00135FC3">
              <w:rPr>
                <w:lang w:val="fr-CH"/>
              </w:rPr>
              <w:t>;</w:t>
            </w:r>
            <w:r w:rsidR="00AC5975" w:rsidRPr="00135FC3">
              <w:rPr>
                <w:lang w:val="fr-CH"/>
              </w:rPr>
              <w:t xml:space="preserve"> </w:t>
            </w:r>
          </w:p>
          <w:p w:rsidR="00E77BEC" w:rsidRPr="00135FC3" w:rsidRDefault="0053053F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lang w:val="fr-CH"/>
              </w:rPr>
            </w:pPr>
            <w:r w:rsidRPr="0053053F">
              <w:rPr>
                <w:lang w:val="fr-CH"/>
              </w:rPr>
              <w:t>–</w:t>
            </w:r>
            <w:r w:rsidR="00E77BEC" w:rsidRPr="00135FC3">
              <w:rPr>
                <w:lang w:val="fr-CH"/>
              </w:rPr>
              <w:tab/>
            </w:r>
            <w:r w:rsidR="00AC5975" w:rsidRPr="00135FC3">
              <w:rPr>
                <w:lang w:val="fr-CH"/>
              </w:rPr>
              <w:t>aux Membres du Secteur UIT-T</w:t>
            </w:r>
            <w:r w:rsidR="00E77BEC" w:rsidRPr="00135FC3">
              <w:rPr>
                <w:lang w:val="fr-CH"/>
              </w:rPr>
              <w:t>;</w:t>
            </w:r>
            <w:r w:rsidR="00AC5975" w:rsidRPr="00135FC3">
              <w:rPr>
                <w:lang w:val="fr-CH"/>
              </w:rPr>
              <w:t xml:space="preserve"> </w:t>
            </w:r>
          </w:p>
          <w:p w:rsidR="00AC5975" w:rsidRPr="00135FC3" w:rsidRDefault="0053053F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lang w:val="fr-CH"/>
              </w:rPr>
            </w:pPr>
            <w:r w:rsidRPr="0053053F">
              <w:rPr>
                <w:lang w:val="fr-CH"/>
              </w:rPr>
              <w:t>–</w:t>
            </w:r>
            <w:r w:rsidR="00E77BEC" w:rsidRPr="00135FC3">
              <w:rPr>
                <w:lang w:val="fr-CH"/>
              </w:rPr>
              <w:tab/>
            </w:r>
            <w:r w:rsidR="00AC5975" w:rsidRPr="00135FC3">
              <w:rPr>
                <w:lang w:val="fr-CH"/>
              </w:rPr>
              <w:t>aux Associés de l'UIT-T participant aux tra</w:t>
            </w:r>
            <w:r w:rsidR="00972248" w:rsidRPr="00135FC3">
              <w:rPr>
                <w:lang w:val="fr-CH"/>
              </w:rPr>
              <w:t>vaux de la Commission d'études 9</w:t>
            </w:r>
            <w:r w:rsidR="00C17596" w:rsidRPr="00135FC3">
              <w:rPr>
                <w:lang w:val="fr-CH"/>
              </w:rPr>
              <w:t>;</w:t>
            </w:r>
          </w:p>
          <w:p w:rsidR="00E77BEC" w:rsidRPr="00135FC3" w:rsidRDefault="0053053F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lang w:val="fr-CH"/>
              </w:rPr>
            </w:pPr>
            <w:r w:rsidRPr="0053053F">
              <w:rPr>
                <w:lang w:val="fr-CH"/>
              </w:rPr>
              <w:t>–</w:t>
            </w:r>
            <w:r w:rsidR="00E77BEC" w:rsidRPr="00135FC3">
              <w:rPr>
                <w:lang w:val="fr-CH"/>
              </w:rPr>
              <w:tab/>
              <w:t>aux établissements universitaires participant aux travaux de l'UIT-T</w:t>
            </w:r>
          </w:p>
        </w:tc>
      </w:tr>
    </w:tbl>
    <w:p w:rsidR="00AC5975" w:rsidRPr="00135FC3" w:rsidRDefault="00AC5975" w:rsidP="00C17596">
      <w:pPr>
        <w:spacing w:before="0"/>
        <w:rPr>
          <w:lang w:val="fr-CH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43"/>
      </w:tblGrid>
      <w:tr w:rsidR="00AC5975" w:rsidRPr="00135FC3" w:rsidTr="00E77BEC">
        <w:trPr>
          <w:cantSplit/>
        </w:trPr>
        <w:tc>
          <w:tcPr>
            <w:tcW w:w="822" w:type="dxa"/>
          </w:tcPr>
          <w:p w:rsidR="00AC5975" w:rsidRPr="00135FC3" w:rsidRDefault="00AC5975" w:rsidP="00C17596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 w:rsidRPr="00135FC3">
              <w:rPr>
                <w:sz w:val="22"/>
              </w:rPr>
              <w:t>Objet:</w:t>
            </w:r>
          </w:p>
        </w:tc>
        <w:tc>
          <w:tcPr>
            <w:tcW w:w="4943" w:type="dxa"/>
          </w:tcPr>
          <w:p w:rsidR="00AC5975" w:rsidRPr="00135FC3" w:rsidRDefault="00AC5975" w:rsidP="00F43814">
            <w:pPr>
              <w:tabs>
                <w:tab w:val="left" w:pos="4111"/>
              </w:tabs>
              <w:spacing w:before="0"/>
              <w:ind w:left="57"/>
            </w:pPr>
            <w:r w:rsidRPr="00135FC3">
              <w:rPr>
                <w:b/>
                <w:bCs/>
                <w:lang w:val="fr-CH"/>
              </w:rPr>
              <w:t>Réunio</w:t>
            </w:r>
            <w:r w:rsidR="00B3489E" w:rsidRPr="00135FC3">
              <w:rPr>
                <w:b/>
                <w:bCs/>
                <w:lang w:val="fr-CH"/>
              </w:rPr>
              <w:t>n de la Commission d'études 9</w:t>
            </w:r>
            <w:r w:rsidRPr="00135FC3">
              <w:rPr>
                <w:b/>
                <w:bCs/>
                <w:lang w:val="fr-CH"/>
              </w:rPr>
              <w:br/>
            </w:r>
            <w:r w:rsidRPr="00135FC3">
              <w:rPr>
                <w:b/>
                <w:bCs/>
              </w:rPr>
              <w:t>Genève,</w:t>
            </w:r>
            <w:r w:rsidRPr="00135FC3">
              <w:t xml:space="preserve"> </w:t>
            </w:r>
            <w:r w:rsidR="00F43814" w:rsidRPr="00135FC3">
              <w:rPr>
                <w:b/>
              </w:rPr>
              <w:t>14-18 janvier</w:t>
            </w:r>
            <w:r w:rsidR="00B3489E" w:rsidRPr="00135FC3">
              <w:rPr>
                <w:b/>
              </w:rPr>
              <w:t xml:space="preserve"> 201</w:t>
            </w:r>
            <w:r w:rsidR="00F43814" w:rsidRPr="00135FC3">
              <w:rPr>
                <w:b/>
              </w:rPr>
              <w:t>3</w:t>
            </w:r>
          </w:p>
        </w:tc>
      </w:tr>
    </w:tbl>
    <w:p w:rsidR="00AC5975" w:rsidRPr="00135FC3" w:rsidRDefault="00AC5975" w:rsidP="00511FE4">
      <w:pPr>
        <w:pStyle w:val="Normalaftertitle"/>
        <w:spacing w:before="840"/>
      </w:pPr>
      <w:r w:rsidRPr="00135FC3">
        <w:t>Madame, Monsieur,</w:t>
      </w:r>
    </w:p>
    <w:p w:rsidR="005A4048" w:rsidRDefault="005A4048" w:rsidP="00511FE4">
      <w:pPr>
        <w:rPr>
          <w:rFonts w:asciiTheme="majorBidi" w:hAnsiTheme="majorBidi" w:cstheme="majorBidi"/>
          <w:lang w:val="fr-CH"/>
        </w:rPr>
      </w:pPr>
      <w:bookmarkStart w:id="0" w:name="suitetext"/>
      <w:bookmarkEnd w:id="0"/>
      <w:r>
        <w:rPr>
          <w:rFonts w:asciiTheme="majorBidi" w:hAnsiTheme="majorBidi" w:cstheme="majorBidi"/>
          <w:lang w:val="fr-CH"/>
        </w:rPr>
        <w:t>Veuillez prendre note des corrections apportées à l</w:t>
      </w:r>
      <w:r w:rsidR="00511FE4">
        <w:rPr>
          <w:rFonts w:asciiTheme="majorBidi" w:hAnsiTheme="majorBidi" w:cstheme="majorBidi"/>
          <w:lang w:val="fr-CH"/>
        </w:rPr>
        <w:t>'</w:t>
      </w:r>
      <w:r>
        <w:rPr>
          <w:rFonts w:asciiTheme="majorBidi" w:hAnsiTheme="majorBidi" w:cstheme="majorBidi"/>
          <w:lang w:val="fr-CH"/>
        </w:rPr>
        <w:t xml:space="preserve">Annexe A de la Lettre collective 9/9 concernant la soumission des documents en vue de la prochaine réunion de la CE </w:t>
      </w:r>
      <w:r w:rsidR="00511FE4">
        <w:rPr>
          <w:rFonts w:asciiTheme="majorBidi" w:hAnsiTheme="majorBidi" w:cstheme="majorBidi"/>
          <w:lang w:val="fr-CH"/>
        </w:rPr>
        <w:t>9</w:t>
      </w:r>
      <w:r>
        <w:rPr>
          <w:rFonts w:asciiTheme="majorBidi" w:hAnsiTheme="majorBidi" w:cstheme="majorBidi"/>
          <w:lang w:val="fr-CH"/>
        </w:rPr>
        <w:t xml:space="preserve">. Nous attirons votre attention sur le fait que la date limite de soumission des contributions, à savoir le </w:t>
      </w:r>
      <w:r>
        <w:rPr>
          <w:rFonts w:asciiTheme="majorBidi" w:hAnsiTheme="majorBidi" w:cstheme="majorBidi"/>
          <w:b/>
          <w:bCs/>
          <w:lang w:val="fr-CH"/>
        </w:rPr>
        <w:t>3 janvier 2013</w:t>
      </w:r>
      <w:r>
        <w:rPr>
          <w:rFonts w:asciiTheme="majorBidi" w:hAnsiTheme="majorBidi" w:cstheme="majorBidi"/>
          <w:lang w:val="fr-CH"/>
        </w:rPr>
        <w:t>, reste inchangée.</w:t>
      </w:r>
    </w:p>
    <w:p w:rsidR="00251CB1" w:rsidRPr="00135FC3" w:rsidRDefault="00251CB1" w:rsidP="00511FE4">
      <w:pPr>
        <w:rPr>
          <w:lang w:val="fr-CH"/>
        </w:rPr>
      </w:pPr>
      <w:r w:rsidRPr="00135FC3">
        <w:rPr>
          <w:lang w:val="fr-CH"/>
        </w:rPr>
        <w:t>Veuillez agréer, Madame, Monsieur, l'assurance de ma considération distinguée.</w:t>
      </w:r>
    </w:p>
    <w:p w:rsidR="005D665F" w:rsidRPr="00135FC3" w:rsidRDefault="00251CB1" w:rsidP="00511FE4">
      <w:pPr>
        <w:spacing w:before="1560"/>
        <w:rPr>
          <w:lang w:val="fr-CH"/>
        </w:rPr>
      </w:pPr>
      <w:r w:rsidRPr="00135FC3">
        <w:rPr>
          <w:lang w:val="fr-CH"/>
        </w:rPr>
        <w:t>Malcolm Johnson</w:t>
      </w:r>
      <w:r w:rsidRPr="00135FC3">
        <w:rPr>
          <w:lang w:val="fr-CH"/>
        </w:rPr>
        <w:br/>
        <w:t>Directeur du Bureau de la</w:t>
      </w:r>
      <w:r w:rsidRPr="00135FC3">
        <w:rPr>
          <w:lang w:val="fr-CH"/>
        </w:rPr>
        <w:br/>
      </w:r>
      <w:proofErr w:type="gramStart"/>
      <w:r w:rsidRPr="00135FC3">
        <w:rPr>
          <w:lang w:val="fr-CH"/>
        </w:rPr>
        <w:t>normalisation</w:t>
      </w:r>
      <w:proofErr w:type="gramEnd"/>
      <w:r w:rsidRPr="00135FC3">
        <w:rPr>
          <w:lang w:val="fr-CH"/>
        </w:rPr>
        <w:t xml:space="preserve"> des télécommunications</w:t>
      </w:r>
    </w:p>
    <w:p w:rsidR="0053053F" w:rsidRDefault="0053053F" w:rsidP="00511FE4">
      <w:pPr>
        <w:spacing w:before="240"/>
        <w:rPr>
          <w:b/>
          <w:bCs/>
        </w:rPr>
      </w:pPr>
    </w:p>
    <w:p w:rsidR="0053053F" w:rsidRDefault="0053053F" w:rsidP="00511FE4">
      <w:pPr>
        <w:spacing w:before="240"/>
        <w:rPr>
          <w:b/>
          <w:bCs/>
        </w:rPr>
      </w:pPr>
    </w:p>
    <w:p w:rsidR="0053053F" w:rsidRDefault="0053053F" w:rsidP="00511FE4">
      <w:pPr>
        <w:spacing w:before="240"/>
        <w:rPr>
          <w:b/>
          <w:bCs/>
        </w:rPr>
      </w:pPr>
    </w:p>
    <w:p w:rsidR="00251CB1" w:rsidRPr="00135FC3" w:rsidRDefault="00251CB1" w:rsidP="00511FE4">
      <w:pPr>
        <w:spacing w:before="240"/>
        <w:rPr>
          <w:lang w:val="fr-CH"/>
        </w:rPr>
      </w:pPr>
      <w:r w:rsidRPr="00135FC3">
        <w:rPr>
          <w:b/>
          <w:bCs/>
        </w:rPr>
        <w:t>Annexe</w:t>
      </w:r>
      <w:r w:rsidRPr="00135FC3">
        <w:rPr>
          <w:bCs/>
        </w:rPr>
        <w:t xml:space="preserve">: </w:t>
      </w:r>
      <w:r w:rsidR="005A4048">
        <w:rPr>
          <w:bCs/>
        </w:rPr>
        <w:t>1</w:t>
      </w:r>
    </w:p>
    <w:p w:rsidR="005A4048" w:rsidRDefault="005A404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sz w:val="28"/>
        </w:rPr>
      </w:pPr>
      <w:r>
        <w:br w:type="page"/>
      </w:r>
    </w:p>
    <w:p w:rsidR="00850C7D" w:rsidRPr="00850C7D" w:rsidRDefault="00547CDE" w:rsidP="00850C7D">
      <w:pPr>
        <w:pStyle w:val="AnnexNo"/>
      </w:pPr>
      <w:r w:rsidRPr="00C17596">
        <w:lastRenderedPageBreak/>
        <w:t>ANNEXE A</w:t>
      </w:r>
    </w:p>
    <w:p w:rsidR="00251CB1" w:rsidRPr="00547CDE" w:rsidRDefault="009012B7" w:rsidP="00850C7D">
      <w:pPr>
        <w:pStyle w:val="AnnexTitle"/>
        <w:rPr>
          <w:lang w:val="fr-CH"/>
        </w:rPr>
      </w:pPr>
      <w:r>
        <w:t>PRÉSENTATION</w:t>
      </w:r>
      <w:r w:rsidR="00547CDE" w:rsidRPr="00C17596">
        <w:t xml:space="preserve"> DES CONTRIBUTIONS</w:t>
      </w:r>
    </w:p>
    <w:p w:rsidR="005A4048" w:rsidRPr="00584F0D" w:rsidRDefault="005A4048" w:rsidP="005A4048">
      <w:pPr>
        <w:rPr>
          <w:rFonts w:asciiTheme="majorBidi" w:hAnsiTheme="majorBidi" w:cstheme="majorBidi"/>
          <w:szCs w:val="24"/>
          <w:lang w:val="fr-CH"/>
        </w:rPr>
      </w:pPr>
      <w:r w:rsidRPr="00584F0D">
        <w:rPr>
          <w:rFonts w:asciiTheme="majorBidi" w:hAnsiTheme="majorBidi" w:cstheme="majorBidi"/>
          <w:b/>
          <w:bCs/>
          <w:szCs w:val="24"/>
          <w:lang w:val="fr-CH"/>
        </w:rPr>
        <w:t>POSTAGE DIRECT/SOUMISSION DES DOCUMENTS</w:t>
      </w:r>
      <w:r w:rsidRPr="00584F0D">
        <w:rPr>
          <w:rFonts w:asciiTheme="majorBidi" w:hAnsiTheme="majorBidi" w:cstheme="majorBidi"/>
          <w:bCs/>
          <w:szCs w:val="24"/>
          <w:lang w:val="fr-CH"/>
        </w:rPr>
        <w:t>:</w:t>
      </w:r>
      <w:r w:rsidRPr="00584F0D">
        <w:rPr>
          <w:rFonts w:asciiTheme="majorBidi" w:hAnsiTheme="majorBidi" w:cstheme="majorBidi"/>
          <w:szCs w:val="24"/>
          <w:lang w:val="fr-CH"/>
        </w:rPr>
        <w:t xml:space="preserve"> Un système de postage direct des contributions permet aux Membres de l'UIT-T de réserver des numéros de contribution et de charger ou modifier les contributions directement sur le serveur web de l'UIT-T. Vous trouverez de plus amples informations et des indications sur ce nouveau système de postage direct à l'adresse suivante: </w:t>
      </w:r>
      <w:hyperlink r:id="rId11" w:history="1">
        <w:r w:rsidRPr="00584F0D">
          <w:rPr>
            <w:rStyle w:val="Hyperlink"/>
            <w:rFonts w:asciiTheme="majorBidi" w:hAnsiTheme="majorBidi" w:cstheme="majorBidi"/>
            <w:szCs w:val="24"/>
            <w:lang w:val="fr-CH"/>
          </w:rPr>
          <w:t>http://itu.int/net/ITU-T/ddp/</w:t>
        </w:r>
      </w:hyperlink>
      <w:r w:rsidRPr="00584F0D">
        <w:rPr>
          <w:rFonts w:asciiTheme="majorBidi" w:hAnsiTheme="majorBidi" w:cstheme="majorBidi"/>
          <w:szCs w:val="24"/>
          <w:lang w:val="fr-CH"/>
        </w:rPr>
        <w:t xml:space="preserve">. </w:t>
      </w:r>
    </w:p>
    <w:p w:rsidR="005A4048" w:rsidRPr="00584F0D" w:rsidDel="00D94137" w:rsidRDefault="005A4048" w:rsidP="005A4048">
      <w:pPr>
        <w:rPr>
          <w:del w:id="1" w:author="Bachler, Mathilde" w:date="2012-12-11T15:39:00Z"/>
          <w:rFonts w:asciiTheme="majorBidi" w:hAnsiTheme="majorBidi" w:cstheme="majorBidi"/>
          <w:lang w:val="fr-CH"/>
        </w:rPr>
      </w:pPr>
      <w:del w:id="2" w:author="Bachler, Mathilde" w:date="2012-12-11T15:39:00Z">
        <w:r w:rsidRPr="00584F0D" w:rsidDel="00D94137">
          <w:rPr>
            <w:rFonts w:asciiTheme="majorBidi" w:hAnsiTheme="majorBidi" w:cstheme="majorBidi"/>
            <w:lang w:val="fr-CH"/>
          </w:rPr>
          <w:delText xml:space="preserve">Le système de postage direct complètera le système traditionnel de soumission des contributions par courrier électronique, que vous pourrez continuer à utiliser sur, </w:delText>
        </w:r>
        <w:r w:rsidDel="00D94137">
          <w:fldChar w:fldCharType="begin"/>
        </w:r>
        <w:r w:rsidDel="00D94137">
          <w:delInstrText xml:space="preserve"> HYPERLINK "mailto:tsbsg16@itu.int" </w:delInstrText>
        </w:r>
        <w:r w:rsidDel="00D94137">
          <w:fldChar w:fldCharType="separate"/>
        </w:r>
        <w:r w:rsidRPr="00584F0D" w:rsidDel="00D94137">
          <w:rPr>
            <w:rStyle w:val="Hyperlink"/>
            <w:rFonts w:asciiTheme="majorBidi" w:hAnsiTheme="majorBidi" w:cstheme="majorBidi"/>
            <w:szCs w:val="24"/>
            <w:lang w:val="fr-CH"/>
          </w:rPr>
          <w:delText>tsbsg16@itu.int</w:delText>
        </w:r>
        <w:r w:rsidDel="00D94137">
          <w:rPr>
            <w:rStyle w:val="Hyperlink"/>
            <w:rFonts w:asciiTheme="majorBidi" w:hAnsiTheme="majorBidi" w:cstheme="majorBidi"/>
            <w:szCs w:val="24"/>
            <w:lang w:val="fr-CH"/>
          </w:rPr>
          <w:fldChar w:fldCharType="end"/>
        </w:r>
        <w:r w:rsidRPr="00584F0D" w:rsidDel="00D94137">
          <w:rPr>
            <w:rFonts w:asciiTheme="majorBidi" w:hAnsiTheme="majorBidi" w:cstheme="majorBidi"/>
            <w:lang w:val="fr-CH"/>
          </w:rPr>
          <w:delText xml:space="preserve">. Les délégués sont priés de noter que, à titre exceptionnel, le système de postage direct ne sera utilisable qu'après l'AMNT-12; les contributions pour cette réunion pourront être envoyées par courrier électronique avant la mise en service de ce système. </w:delText>
        </w:r>
      </w:del>
    </w:p>
    <w:p w:rsidR="005A4048" w:rsidRPr="00584F0D" w:rsidRDefault="005A4048" w:rsidP="005A4048">
      <w:pPr>
        <w:rPr>
          <w:rFonts w:asciiTheme="majorBidi" w:hAnsiTheme="majorBidi" w:cstheme="majorBidi"/>
          <w:lang w:val="fr-CH"/>
        </w:rPr>
      </w:pPr>
      <w:r w:rsidRPr="00584F0D">
        <w:rPr>
          <w:rFonts w:asciiTheme="majorBidi" w:hAnsiTheme="majorBidi" w:cstheme="majorBidi"/>
          <w:b/>
          <w:bCs/>
          <w:lang w:val="fr-CH"/>
        </w:rPr>
        <w:t>GABARITS:</w:t>
      </w:r>
      <w:r w:rsidRPr="00584F0D">
        <w:rPr>
          <w:rFonts w:asciiTheme="majorBidi" w:hAnsiTheme="majorBidi" w:cstheme="majorBidi"/>
          <w:lang w:val="fr-CH"/>
        </w:rPr>
        <w:t xml:space="preserve"> Pour élaborer votre contribution, veuillez utiliser l'ensemble de gabarits (</w:t>
      </w:r>
      <w:proofErr w:type="spellStart"/>
      <w:r w:rsidRPr="00584F0D">
        <w:rPr>
          <w:rFonts w:asciiTheme="majorBidi" w:hAnsiTheme="majorBidi" w:cstheme="majorBidi"/>
          <w:i/>
          <w:iCs/>
          <w:lang w:val="fr-CH"/>
        </w:rPr>
        <w:t>templates</w:t>
      </w:r>
      <w:proofErr w:type="spellEnd"/>
      <w:r w:rsidRPr="00584F0D">
        <w:rPr>
          <w:rFonts w:asciiTheme="majorBidi" w:hAnsiTheme="majorBidi" w:cstheme="majorBidi"/>
          <w:lang w:val="fr-CH"/>
        </w:rPr>
        <w:t>) mis à votre disposition. Ces gabarits sont accessibles sur la page web de chaque commission d'études de l'UIT-T, sous "</w:t>
      </w:r>
      <w:proofErr w:type="spellStart"/>
      <w:r w:rsidRPr="00584F0D">
        <w:rPr>
          <w:rFonts w:asciiTheme="majorBidi" w:hAnsiTheme="majorBidi" w:cstheme="majorBidi"/>
          <w:lang w:val="fr-CH"/>
        </w:rPr>
        <w:t>Delegate</w:t>
      </w:r>
      <w:proofErr w:type="spellEnd"/>
      <w:r w:rsidRPr="00584F0D">
        <w:rPr>
          <w:rFonts w:asciiTheme="majorBidi" w:hAnsiTheme="majorBidi" w:cstheme="majorBidi"/>
          <w:lang w:val="fr-CH"/>
        </w:rPr>
        <w:t xml:space="preserve"> </w:t>
      </w:r>
      <w:proofErr w:type="spellStart"/>
      <w:r w:rsidRPr="00584F0D">
        <w:rPr>
          <w:rFonts w:asciiTheme="majorBidi" w:hAnsiTheme="majorBidi" w:cstheme="majorBidi"/>
          <w:lang w:val="fr-CH"/>
        </w:rPr>
        <w:t>resources</w:t>
      </w:r>
      <w:proofErr w:type="spellEnd"/>
      <w:r w:rsidRPr="00584F0D">
        <w:rPr>
          <w:rFonts w:asciiTheme="majorBidi" w:hAnsiTheme="majorBidi" w:cstheme="majorBidi"/>
          <w:lang w:val="fr-CH"/>
        </w:rPr>
        <w:t>"(</w:t>
      </w:r>
      <w:hyperlink r:id="rId12" w:history="1">
        <w:r w:rsidRPr="00584F0D">
          <w:rPr>
            <w:rStyle w:val="Hyperlink"/>
            <w:rFonts w:asciiTheme="majorBidi" w:hAnsiTheme="majorBidi" w:cstheme="majorBidi"/>
            <w:szCs w:val="24"/>
            <w:lang w:val="fr-CH"/>
          </w:rPr>
          <w:t>http://www.itu.int/ITU-T/studygroups/templates</w:t>
        </w:r>
      </w:hyperlink>
      <w:r w:rsidRPr="00584F0D">
        <w:rPr>
          <w:rFonts w:asciiTheme="majorBidi" w:hAnsiTheme="majorBidi" w:cstheme="majorBidi"/>
          <w:lang w:val="fr-CH"/>
        </w:rPr>
        <w:t xml:space="preserve">). Le nom de la personne à contacter au sujet de la contribution, ses numéros de télécopie et de téléphone ainsi que son adresse électronique doivent figurer sur la page de couverture de </w:t>
      </w:r>
      <w:r w:rsidRPr="00584F0D">
        <w:rPr>
          <w:rFonts w:asciiTheme="majorBidi" w:hAnsiTheme="majorBidi" w:cstheme="majorBidi"/>
          <w:u w:val="single"/>
          <w:lang w:val="fr-CH"/>
        </w:rPr>
        <w:t>tous</w:t>
      </w:r>
      <w:r w:rsidRPr="00584F0D">
        <w:rPr>
          <w:rFonts w:asciiTheme="majorBidi" w:hAnsiTheme="majorBidi" w:cstheme="majorBidi"/>
          <w:lang w:val="fr-CH"/>
        </w:rPr>
        <w:t xml:space="preserve"> les documents.</w:t>
      </w:r>
    </w:p>
    <w:p w:rsidR="003378C6" w:rsidRDefault="005A4048" w:rsidP="003378C6">
      <w:pPr>
        <w:rPr>
          <w:sz w:val="22"/>
          <w:szCs w:val="22"/>
        </w:rPr>
      </w:pPr>
      <w:r w:rsidRPr="00584F0D">
        <w:rPr>
          <w:rFonts w:asciiTheme="majorBidi" w:hAnsiTheme="majorBidi" w:cstheme="majorBidi"/>
          <w:b/>
          <w:bCs/>
          <w:lang w:val="fr-CH"/>
        </w:rPr>
        <w:t>EMPLACEMENT DES DOCUMENTS DE RÉUNION</w:t>
      </w:r>
      <w:r w:rsidRPr="00584F0D">
        <w:rPr>
          <w:rFonts w:asciiTheme="majorBidi" w:hAnsiTheme="majorBidi" w:cstheme="majorBidi"/>
          <w:lang w:val="fr-CH"/>
        </w:rPr>
        <w:t xml:space="preserve">: </w:t>
      </w:r>
      <w:del w:id="3" w:author="Bachler, Mathilde" w:date="2012-12-11T15:40:00Z">
        <w:r w:rsidRPr="00584F0D" w:rsidDel="00D94137">
          <w:rPr>
            <w:rFonts w:asciiTheme="majorBidi" w:hAnsiTheme="majorBidi" w:cstheme="majorBidi"/>
            <w:lang w:val="fr-CH"/>
          </w:rPr>
          <w:delText>Après l'AMNT-12, l</w:delText>
        </w:r>
      </w:del>
      <w:ins w:id="4" w:author="Bachler, Mathilde" w:date="2012-12-11T15:40:00Z">
        <w:r>
          <w:rPr>
            <w:rFonts w:asciiTheme="majorBidi" w:hAnsiTheme="majorBidi" w:cstheme="majorBidi"/>
            <w:lang w:val="fr-CH"/>
          </w:rPr>
          <w:t>L</w:t>
        </w:r>
      </w:ins>
      <w:r w:rsidRPr="00584F0D">
        <w:rPr>
          <w:rFonts w:asciiTheme="majorBidi" w:hAnsiTheme="majorBidi" w:cstheme="majorBidi"/>
          <w:lang w:val="fr-CH"/>
        </w:rPr>
        <w:t>es documents de réunion se trouve</w:t>
      </w:r>
      <w:del w:id="5" w:author="Bachler, Mathilde" w:date="2012-12-11T15:40:00Z">
        <w:r w:rsidRPr="00584F0D" w:rsidDel="00D94137">
          <w:rPr>
            <w:rFonts w:asciiTheme="majorBidi" w:hAnsiTheme="majorBidi" w:cstheme="majorBidi"/>
            <w:lang w:val="fr-CH"/>
          </w:rPr>
          <w:delText>ro</w:delText>
        </w:r>
      </w:del>
      <w:r w:rsidRPr="00584F0D">
        <w:rPr>
          <w:rFonts w:asciiTheme="majorBidi" w:hAnsiTheme="majorBidi" w:cstheme="majorBidi"/>
          <w:lang w:val="fr-CH"/>
        </w:rPr>
        <w:t>nt à leur emplacement habituel, dans le dossier relatif à la réunion correspondante</w:t>
      </w:r>
      <w:r>
        <w:rPr>
          <w:rFonts w:asciiTheme="majorBidi" w:hAnsiTheme="majorBidi" w:cstheme="majorBidi"/>
          <w:lang w:val="fr-CH"/>
        </w:rPr>
        <w:t xml:space="preserve"> (</w:t>
      </w:r>
      <w:ins w:id="6" w:author="Norton Viard, Emma" w:date="2012-12-10T16:02:00Z">
        <w:r w:rsidR="003378C6">
          <w:rPr>
            <w:sz w:val="22"/>
            <w:szCs w:val="22"/>
          </w:rPr>
          <w:fldChar w:fldCharType="begin"/>
        </w:r>
        <w:r w:rsidR="003378C6">
          <w:rPr>
            <w:sz w:val="22"/>
            <w:szCs w:val="22"/>
          </w:rPr>
          <w:instrText xml:space="preserve"> HYPERLINK "</w:instrText>
        </w:r>
      </w:ins>
      <w:ins w:id="7" w:author="Simão Campos-Neto" w:date="2012-12-10T10:43:00Z">
        <w:r w:rsidR="003378C6" w:rsidRPr="00751E4A">
          <w:rPr>
            <w:rPrChange w:id="8" w:author="Norton Viard, Emma" w:date="2012-12-10T16:02:00Z">
              <w:rPr>
                <w:rStyle w:val="Hyperlink"/>
                <w:sz w:val="22"/>
                <w:szCs w:val="22"/>
              </w:rPr>
            </w:rPrChange>
          </w:rPr>
          <w:instrText>http://itu.int/md/T13-SG</w:instrText>
        </w:r>
      </w:ins>
      <w:ins w:id="9" w:author="Norton Viard, Emma" w:date="2012-12-10T16:02:00Z">
        <w:r w:rsidR="003378C6" w:rsidRPr="00751E4A">
          <w:rPr>
            <w:rPrChange w:id="10" w:author="Norton Viard, Emma" w:date="2012-12-10T16:02:00Z">
              <w:rPr>
                <w:rStyle w:val="Hyperlink"/>
                <w:sz w:val="22"/>
                <w:szCs w:val="22"/>
              </w:rPr>
            </w:rPrChange>
          </w:rPr>
          <w:instrText>0</w:instrText>
        </w:r>
      </w:ins>
      <w:ins w:id="11" w:author="Norton Viard, Emma" w:date="2012-12-10T16:01:00Z">
        <w:r w:rsidR="003378C6" w:rsidRPr="00751E4A">
          <w:rPr>
            <w:rPrChange w:id="12" w:author="Norton Viard, Emma" w:date="2012-12-10T16:02:00Z">
              <w:rPr>
                <w:rStyle w:val="Hyperlink"/>
                <w:sz w:val="22"/>
                <w:szCs w:val="22"/>
              </w:rPr>
            </w:rPrChange>
          </w:rPr>
          <w:instrText>9</w:instrText>
        </w:r>
      </w:ins>
      <w:ins w:id="13" w:author="Simão Campos-Neto" w:date="2012-12-10T10:43:00Z">
        <w:r w:rsidR="003378C6" w:rsidRPr="00751E4A">
          <w:rPr>
            <w:rPrChange w:id="14" w:author="Norton Viard, Emma" w:date="2012-12-10T16:02:00Z">
              <w:rPr>
                <w:rStyle w:val="Hyperlink"/>
                <w:sz w:val="22"/>
                <w:szCs w:val="22"/>
              </w:rPr>
            </w:rPrChange>
          </w:rPr>
          <w:instrText>-130114/sum</w:instrText>
        </w:r>
      </w:ins>
      <w:ins w:id="15" w:author="Norton Viard, Emma" w:date="2012-12-10T16:02:00Z">
        <w:r w:rsidR="003378C6">
          <w:rPr>
            <w:sz w:val="22"/>
            <w:szCs w:val="22"/>
          </w:rPr>
          <w:instrText xml:space="preserve">" </w:instrText>
        </w:r>
        <w:r w:rsidR="003378C6">
          <w:rPr>
            <w:sz w:val="22"/>
            <w:szCs w:val="22"/>
          </w:rPr>
          <w:fldChar w:fldCharType="separate"/>
        </w:r>
      </w:ins>
      <w:ins w:id="16" w:author="Simão Campos-Neto" w:date="2012-12-10T10:43:00Z">
        <w:r w:rsidR="003378C6" w:rsidRPr="005F6D21">
          <w:rPr>
            <w:rStyle w:val="Hyperlink"/>
            <w:sz w:val="22"/>
            <w:szCs w:val="22"/>
          </w:rPr>
          <w:t>http://itu.int/md/T13-SG</w:t>
        </w:r>
      </w:ins>
      <w:ins w:id="17" w:author="Norton Viard, Emma" w:date="2012-12-10T16:02:00Z">
        <w:r w:rsidR="003378C6" w:rsidRPr="005F6D21">
          <w:rPr>
            <w:rStyle w:val="Hyperlink"/>
            <w:sz w:val="22"/>
            <w:szCs w:val="22"/>
          </w:rPr>
          <w:t>0</w:t>
        </w:r>
      </w:ins>
      <w:ins w:id="18" w:author="Norton Viard, Emma" w:date="2012-12-10T16:01:00Z">
        <w:r w:rsidR="003378C6" w:rsidRPr="005F6D21">
          <w:rPr>
            <w:rStyle w:val="Hyperlink"/>
            <w:sz w:val="22"/>
            <w:szCs w:val="22"/>
          </w:rPr>
          <w:t>9</w:t>
        </w:r>
      </w:ins>
      <w:ins w:id="19" w:author="Simão Campos-Neto" w:date="2012-12-10T10:43:00Z">
        <w:r w:rsidR="003378C6" w:rsidRPr="005F6D21">
          <w:rPr>
            <w:rStyle w:val="Hyperlink"/>
            <w:sz w:val="22"/>
            <w:szCs w:val="22"/>
          </w:rPr>
          <w:t>-130114/sum</w:t>
        </w:r>
      </w:ins>
      <w:ins w:id="20" w:author="Norton Viard, Emma" w:date="2012-12-10T16:02:00Z">
        <w:r w:rsidR="003378C6">
          <w:rPr>
            <w:sz w:val="22"/>
            <w:szCs w:val="22"/>
          </w:rPr>
          <w:fldChar w:fldCharType="end"/>
        </w:r>
      </w:ins>
      <w:r w:rsidR="003378C6">
        <w:rPr>
          <w:sz w:val="22"/>
          <w:szCs w:val="22"/>
        </w:rPr>
        <w:t>).</w:t>
      </w:r>
    </w:p>
    <w:p w:rsidR="003378C6" w:rsidRDefault="003378C6" w:rsidP="003378C6">
      <w:pPr>
        <w:rPr>
          <w:sz w:val="22"/>
          <w:szCs w:val="22"/>
        </w:rPr>
      </w:pPr>
    </w:p>
    <w:p w:rsidR="003378C6" w:rsidRDefault="003378C6" w:rsidP="003378C6">
      <w:pPr>
        <w:rPr>
          <w:rFonts w:asciiTheme="majorBidi" w:hAnsiTheme="majorBidi" w:cstheme="majorBidi"/>
          <w:lang w:val="fr-CH"/>
        </w:rPr>
      </w:pPr>
    </w:p>
    <w:p w:rsidR="00BE6B7F" w:rsidRDefault="00BE6B7F">
      <w:pPr>
        <w:jc w:val="center"/>
      </w:pPr>
      <w:r>
        <w:t>______________</w:t>
      </w:r>
    </w:p>
    <w:p w:rsidR="00526114" w:rsidRPr="0017354A" w:rsidRDefault="00526114" w:rsidP="00526114">
      <w:pPr>
        <w:rPr>
          <w:lang w:val="en-US"/>
        </w:rPr>
      </w:pPr>
    </w:p>
    <w:sectPr w:rsidR="00526114" w:rsidRPr="0017354A" w:rsidSect="00A32E5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992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53F" w:rsidRDefault="0053053F">
      <w:r>
        <w:separator/>
      </w:r>
    </w:p>
  </w:endnote>
  <w:endnote w:type="continuationSeparator" w:id="0">
    <w:p w:rsidR="0053053F" w:rsidRDefault="0053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53F" w:rsidRPr="00385745" w:rsidRDefault="00385745" w:rsidP="00385745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noProof/>
        <w:sz w:val="16"/>
        <w:lang w:val="fr-CH"/>
      </w:rPr>
    </w:pPr>
    <w:r w:rsidRPr="00385745">
      <w:rPr>
        <w:caps/>
        <w:noProof/>
        <w:sz w:val="16"/>
        <w:lang w:val="fr-CH"/>
      </w:rPr>
      <w:t>ITU-T\COM-T\COM9\COLL\009C1</w:t>
    </w:r>
    <w:r>
      <w:rPr>
        <w:caps/>
        <w:noProof/>
        <w:sz w:val="16"/>
        <w:lang w:val="fr-CH"/>
      </w:rPr>
      <w:t>F</w:t>
    </w:r>
    <w:bookmarkStart w:id="21" w:name="_GoBack"/>
    <w:bookmarkEnd w:id="21"/>
    <w:r w:rsidRPr="00385745">
      <w:rPr>
        <w:caps/>
        <w:noProof/>
        <w:sz w:val="16"/>
        <w:lang w:val="fr-CH"/>
      </w:rPr>
      <w:t>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53F" w:rsidRDefault="0053053F" w:rsidP="00D54A88">
    <w:pPr>
      <w:pStyle w:val="Footer"/>
      <w:bidi/>
      <w:jc w:val="right"/>
      <w:rPr>
        <w:sz w:val="20"/>
        <w:lang w:val="fr-CH"/>
      </w:rPr>
    </w:pPr>
    <w:r>
      <w:rPr>
        <w:sz w:val="20"/>
        <w:lang w:val="fr-CH"/>
      </w:rPr>
      <w:t>ITU-T\COM-T\COM9\COLL\009F.DOC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5" w:type="pct"/>
      <w:tblInd w:w="5" w:type="dxa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09"/>
      <w:gridCol w:w="3147"/>
      <w:gridCol w:w="2430"/>
      <w:gridCol w:w="2247"/>
    </w:tblGrid>
    <w:tr w:rsidR="0053053F" w:rsidRPr="00385745" w:rsidTr="0053053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3053F" w:rsidRDefault="0053053F" w:rsidP="0053053F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53053F" w:rsidRDefault="0053053F" w:rsidP="0053053F">
          <w:pPr>
            <w:pStyle w:val="itu"/>
          </w:pPr>
          <w:proofErr w:type="spellStart"/>
          <w:r>
            <w:t>Téléphone</w:t>
          </w:r>
          <w:proofErr w:type="spellEnd"/>
          <w:r>
            <w:t>: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53053F" w:rsidRDefault="0053053F" w:rsidP="0053053F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3053F" w:rsidRDefault="0053053F" w:rsidP="0053053F">
          <w:pPr>
            <w:pStyle w:val="itu"/>
            <w:tabs>
              <w:tab w:val="clear" w:pos="709"/>
              <w:tab w:val="clear" w:pos="1134"/>
              <w:tab w:val="right" w:pos="2012"/>
            </w:tabs>
          </w:pPr>
          <w:r>
            <w:t>E-mail:</w:t>
          </w:r>
          <w:r>
            <w:tab/>
            <w:t>itumail@itu.int</w:t>
          </w:r>
        </w:p>
      </w:tc>
    </w:tr>
    <w:tr w:rsidR="0053053F" w:rsidTr="0053053F">
      <w:trPr>
        <w:cantSplit/>
      </w:trPr>
      <w:tc>
        <w:tcPr>
          <w:tcW w:w="1062" w:type="pct"/>
        </w:tcPr>
        <w:p w:rsidR="0053053F" w:rsidRDefault="0053053F" w:rsidP="0053053F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53053F" w:rsidRDefault="0053053F" w:rsidP="0053053F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53053F" w:rsidRDefault="0053053F" w:rsidP="0053053F">
          <w:pPr>
            <w:pStyle w:val="itu"/>
          </w:pPr>
          <w:proofErr w:type="spellStart"/>
          <w:r>
            <w:t>Télégrame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53053F" w:rsidRDefault="0053053F" w:rsidP="0053053F">
          <w:pPr>
            <w:pStyle w:val="itu"/>
            <w:tabs>
              <w:tab w:val="clear" w:pos="709"/>
              <w:tab w:val="clear" w:pos="1134"/>
              <w:tab w:val="right" w:pos="2012"/>
            </w:tabs>
          </w:pPr>
          <w:r>
            <w:tab/>
            <w:t>www.itu.int</w:t>
          </w:r>
        </w:p>
      </w:tc>
    </w:tr>
    <w:tr w:rsidR="0053053F" w:rsidTr="0053053F">
      <w:trPr>
        <w:cantSplit/>
      </w:trPr>
      <w:tc>
        <w:tcPr>
          <w:tcW w:w="1062" w:type="pct"/>
        </w:tcPr>
        <w:p w:rsidR="0053053F" w:rsidRDefault="0053053F" w:rsidP="0053053F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53053F" w:rsidRDefault="0053053F" w:rsidP="0053053F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53053F" w:rsidRDefault="0053053F" w:rsidP="0053053F">
          <w:pPr>
            <w:pStyle w:val="itu"/>
          </w:pPr>
        </w:p>
      </w:tc>
      <w:tc>
        <w:tcPr>
          <w:tcW w:w="1131" w:type="pct"/>
        </w:tcPr>
        <w:p w:rsidR="0053053F" w:rsidRDefault="0053053F" w:rsidP="0053053F">
          <w:pPr>
            <w:pStyle w:val="itu"/>
            <w:tabs>
              <w:tab w:val="clear" w:pos="709"/>
              <w:tab w:val="clear" w:pos="1134"/>
              <w:tab w:val="right" w:pos="1843"/>
            </w:tabs>
          </w:pPr>
        </w:p>
      </w:tc>
    </w:tr>
  </w:tbl>
  <w:p w:rsidR="0053053F" w:rsidRDefault="005305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53F" w:rsidRDefault="0053053F">
      <w:r>
        <w:t>____________________</w:t>
      </w:r>
    </w:p>
  </w:footnote>
  <w:footnote w:type="continuationSeparator" w:id="0">
    <w:p w:rsidR="0053053F" w:rsidRDefault="00530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-2123748212"/>
      <w:docPartObj>
        <w:docPartGallery w:val="Page Numbers (Top of Page)"/>
        <w:docPartUnique/>
      </w:docPartObj>
    </w:sdtPr>
    <w:sdtEndPr>
      <w:rPr>
        <w:b w:val="0"/>
        <w:noProof/>
      </w:rPr>
    </w:sdtEndPr>
    <w:sdtContent>
      <w:sdt>
        <w:sdtPr>
          <w:id w:val="1023292217"/>
          <w:docPartObj>
            <w:docPartGallery w:val="Page Numbers (Top of Page)"/>
            <w:docPartUnique/>
          </w:docPartObj>
        </w:sdtPr>
        <w:sdtEndPr>
          <w:rPr>
            <w:noProof/>
            <w:sz w:val="18"/>
            <w:szCs w:val="18"/>
          </w:rPr>
        </w:sdtEndPr>
        <w:sdtContent>
          <w:p w:rsidR="0053053F" w:rsidRPr="0089465A" w:rsidRDefault="0053053F" w:rsidP="00687813">
            <w:pPr>
              <w:pStyle w:val="Header"/>
              <w:rPr>
                <w:b/>
                <w:noProof/>
                <w:sz w:val="18"/>
                <w:szCs w:val="18"/>
              </w:rPr>
            </w:pPr>
            <w:r w:rsidRPr="003222B0">
              <w:rPr>
                <w:noProof/>
                <w:sz w:val="18"/>
                <w:szCs w:val="18"/>
              </w:rPr>
              <w:t>-</w:t>
            </w:r>
            <w:r w:rsidRPr="003222B0">
              <w:rPr>
                <w:sz w:val="18"/>
                <w:szCs w:val="18"/>
              </w:rPr>
              <w:t xml:space="preserve"> </w:t>
            </w:r>
            <w:r w:rsidRPr="003222B0">
              <w:rPr>
                <w:sz w:val="18"/>
                <w:szCs w:val="18"/>
              </w:rPr>
              <w:fldChar w:fldCharType="begin"/>
            </w:r>
            <w:r w:rsidRPr="003222B0">
              <w:rPr>
                <w:sz w:val="18"/>
                <w:szCs w:val="18"/>
              </w:rPr>
              <w:instrText xml:space="preserve"> PAGE   \* MERGEFORMAT </w:instrText>
            </w:r>
            <w:r w:rsidRPr="003222B0">
              <w:rPr>
                <w:sz w:val="18"/>
                <w:szCs w:val="18"/>
              </w:rPr>
              <w:fldChar w:fldCharType="separate"/>
            </w:r>
            <w:r w:rsidR="00385745">
              <w:rPr>
                <w:noProof/>
                <w:sz w:val="18"/>
                <w:szCs w:val="18"/>
              </w:rPr>
              <w:t>2</w:t>
            </w:r>
            <w:r w:rsidRPr="003222B0">
              <w:rPr>
                <w:noProof/>
                <w:sz w:val="18"/>
                <w:szCs w:val="18"/>
              </w:rPr>
              <w:fldChar w:fldCharType="end"/>
            </w:r>
            <w:r w:rsidRPr="003222B0">
              <w:rPr>
                <w:noProof/>
                <w:sz w:val="18"/>
                <w:szCs w:val="18"/>
              </w:rPr>
              <w:t xml:space="preserve"> -</w:t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745" w:rsidRDefault="003857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745" w:rsidRDefault="003857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A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66533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2AD5"/>
    <w:rsid w:val="00103A96"/>
    <w:rsid w:val="001052BD"/>
    <w:rsid w:val="00105666"/>
    <w:rsid w:val="00122BC5"/>
    <w:rsid w:val="001322EE"/>
    <w:rsid w:val="00135FC3"/>
    <w:rsid w:val="00140D55"/>
    <w:rsid w:val="0015083C"/>
    <w:rsid w:val="00157DEF"/>
    <w:rsid w:val="0016153A"/>
    <w:rsid w:val="00164614"/>
    <w:rsid w:val="0016601A"/>
    <w:rsid w:val="00167799"/>
    <w:rsid w:val="0017354A"/>
    <w:rsid w:val="00181DCF"/>
    <w:rsid w:val="001844DC"/>
    <w:rsid w:val="001851A7"/>
    <w:rsid w:val="00186C08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D725F"/>
    <w:rsid w:val="001E0E1E"/>
    <w:rsid w:val="001E42ED"/>
    <w:rsid w:val="001F2573"/>
    <w:rsid w:val="001F3EB5"/>
    <w:rsid w:val="001F48C4"/>
    <w:rsid w:val="001F7BB9"/>
    <w:rsid w:val="00206009"/>
    <w:rsid w:val="0021396F"/>
    <w:rsid w:val="002329B6"/>
    <w:rsid w:val="00233DDF"/>
    <w:rsid w:val="00234FB5"/>
    <w:rsid w:val="002357E0"/>
    <w:rsid w:val="00250A6B"/>
    <w:rsid w:val="00251CB1"/>
    <w:rsid w:val="002549C5"/>
    <w:rsid w:val="00256028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06D7B"/>
    <w:rsid w:val="00310985"/>
    <w:rsid w:val="0032158F"/>
    <w:rsid w:val="0032161B"/>
    <w:rsid w:val="003222B0"/>
    <w:rsid w:val="003278F5"/>
    <w:rsid w:val="00333903"/>
    <w:rsid w:val="00333D60"/>
    <w:rsid w:val="003378C6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773CA"/>
    <w:rsid w:val="00381130"/>
    <w:rsid w:val="00383067"/>
    <w:rsid w:val="00385745"/>
    <w:rsid w:val="00385B9D"/>
    <w:rsid w:val="00391B68"/>
    <w:rsid w:val="0039218A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4003CB"/>
    <w:rsid w:val="00403633"/>
    <w:rsid w:val="00404D9A"/>
    <w:rsid w:val="00413951"/>
    <w:rsid w:val="00420A7E"/>
    <w:rsid w:val="004339BA"/>
    <w:rsid w:val="0043507F"/>
    <w:rsid w:val="0043586B"/>
    <w:rsid w:val="0043761A"/>
    <w:rsid w:val="00441210"/>
    <w:rsid w:val="0044318A"/>
    <w:rsid w:val="00445A35"/>
    <w:rsid w:val="00446FCF"/>
    <w:rsid w:val="00452304"/>
    <w:rsid w:val="00455AFD"/>
    <w:rsid w:val="00455BA8"/>
    <w:rsid w:val="00464FB6"/>
    <w:rsid w:val="0046635E"/>
    <w:rsid w:val="00472220"/>
    <w:rsid w:val="0047256D"/>
    <w:rsid w:val="0048073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D3331"/>
    <w:rsid w:val="004E2691"/>
    <w:rsid w:val="004E2B2D"/>
    <w:rsid w:val="004E58A7"/>
    <w:rsid w:val="004E6105"/>
    <w:rsid w:val="004F5813"/>
    <w:rsid w:val="005067D6"/>
    <w:rsid w:val="0050779B"/>
    <w:rsid w:val="00511FE4"/>
    <w:rsid w:val="00512AD9"/>
    <w:rsid w:val="00515ABA"/>
    <w:rsid w:val="00517DE4"/>
    <w:rsid w:val="00524367"/>
    <w:rsid w:val="005243DB"/>
    <w:rsid w:val="00526114"/>
    <w:rsid w:val="00527A48"/>
    <w:rsid w:val="0053053F"/>
    <w:rsid w:val="0053490B"/>
    <w:rsid w:val="005364D5"/>
    <w:rsid w:val="00541DE9"/>
    <w:rsid w:val="00542259"/>
    <w:rsid w:val="00543AC1"/>
    <w:rsid w:val="00547CDE"/>
    <w:rsid w:val="005522D4"/>
    <w:rsid w:val="00562D79"/>
    <w:rsid w:val="00566D5D"/>
    <w:rsid w:val="00567E43"/>
    <w:rsid w:val="00571330"/>
    <w:rsid w:val="00574B67"/>
    <w:rsid w:val="00576622"/>
    <w:rsid w:val="0058584A"/>
    <w:rsid w:val="00594730"/>
    <w:rsid w:val="005962E7"/>
    <w:rsid w:val="005A0780"/>
    <w:rsid w:val="005A4048"/>
    <w:rsid w:val="005A48DB"/>
    <w:rsid w:val="005A7DC7"/>
    <w:rsid w:val="005B395B"/>
    <w:rsid w:val="005B5068"/>
    <w:rsid w:val="005B6B84"/>
    <w:rsid w:val="005C2CCA"/>
    <w:rsid w:val="005C3F7B"/>
    <w:rsid w:val="005C472B"/>
    <w:rsid w:val="005D3C4F"/>
    <w:rsid w:val="005D665F"/>
    <w:rsid w:val="005E07C5"/>
    <w:rsid w:val="005E16E5"/>
    <w:rsid w:val="005E2720"/>
    <w:rsid w:val="005F1CF2"/>
    <w:rsid w:val="005F7B5C"/>
    <w:rsid w:val="0060058D"/>
    <w:rsid w:val="0062005E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93E93"/>
    <w:rsid w:val="00694391"/>
    <w:rsid w:val="006A0B5A"/>
    <w:rsid w:val="006A15C6"/>
    <w:rsid w:val="006B036A"/>
    <w:rsid w:val="006C3772"/>
    <w:rsid w:val="006C48D6"/>
    <w:rsid w:val="006F30CC"/>
    <w:rsid w:val="006F5F6B"/>
    <w:rsid w:val="00702221"/>
    <w:rsid w:val="00706273"/>
    <w:rsid w:val="00711906"/>
    <w:rsid w:val="00722994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A2F84"/>
    <w:rsid w:val="007B5B29"/>
    <w:rsid w:val="007B7BFF"/>
    <w:rsid w:val="007D5C68"/>
    <w:rsid w:val="007D6430"/>
    <w:rsid w:val="007E467B"/>
    <w:rsid w:val="0080659A"/>
    <w:rsid w:val="00806FDF"/>
    <w:rsid w:val="008130D7"/>
    <w:rsid w:val="00816DB0"/>
    <w:rsid w:val="00823299"/>
    <w:rsid w:val="00825798"/>
    <w:rsid w:val="00825FC5"/>
    <w:rsid w:val="00834D78"/>
    <w:rsid w:val="00845908"/>
    <w:rsid w:val="00847975"/>
    <w:rsid w:val="00850C7D"/>
    <w:rsid w:val="0089175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44483"/>
    <w:rsid w:val="00945833"/>
    <w:rsid w:val="009521B9"/>
    <w:rsid w:val="00954B25"/>
    <w:rsid w:val="00966A1F"/>
    <w:rsid w:val="00972248"/>
    <w:rsid w:val="00972ED8"/>
    <w:rsid w:val="009876EB"/>
    <w:rsid w:val="0099368F"/>
    <w:rsid w:val="00994BE5"/>
    <w:rsid w:val="00997CD0"/>
    <w:rsid w:val="009B2962"/>
    <w:rsid w:val="009C2588"/>
    <w:rsid w:val="009C783A"/>
    <w:rsid w:val="009D5C72"/>
    <w:rsid w:val="009E0E56"/>
    <w:rsid w:val="009E45FE"/>
    <w:rsid w:val="009E55EB"/>
    <w:rsid w:val="00A002B2"/>
    <w:rsid w:val="00A10B04"/>
    <w:rsid w:val="00A11ED9"/>
    <w:rsid w:val="00A23990"/>
    <w:rsid w:val="00A268BA"/>
    <w:rsid w:val="00A26ADD"/>
    <w:rsid w:val="00A32E59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3489E"/>
    <w:rsid w:val="00B4146A"/>
    <w:rsid w:val="00B416F1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958DD"/>
    <w:rsid w:val="00BB6706"/>
    <w:rsid w:val="00BC13AB"/>
    <w:rsid w:val="00BE6AC6"/>
    <w:rsid w:val="00BE6B7F"/>
    <w:rsid w:val="00BF17E2"/>
    <w:rsid w:val="00BF3B98"/>
    <w:rsid w:val="00BF783A"/>
    <w:rsid w:val="00C079AE"/>
    <w:rsid w:val="00C15C73"/>
    <w:rsid w:val="00C165E5"/>
    <w:rsid w:val="00C17596"/>
    <w:rsid w:val="00C30526"/>
    <w:rsid w:val="00C337CC"/>
    <w:rsid w:val="00C358D5"/>
    <w:rsid w:val="00C40C64"/>
    <w:rsid w:val="00C51DC6"/>
    <w:rsid w:val="00C55860"/>
    <w:rsid w:val="00C564BD"/>
    <w:rsid w:val="00C64E19"/>
    <w:rsid w:val="00C72E27"/>
    <w:rsid w:val="00C738FE"/>
    <w:rsid w:val="00C773CD"/>
    <w:rsid w:val="00C8252D"/>
    <w:rsid w:val="00C8445F"/>
    <w:rsid w:val="00C90E6F"/>
    <w:rsid w:val="00CA798E"/>
    <w:rsid w:val="00CB07AC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614E"/>
    <w:rsid w:val="00CE05B5"/>
    <w:rsid w:val="00CE5FAD"/>
    <w:rsid w:val="00CE658D"/>
    <w:rsid w:val="00CF2AF6"/>
    <w:rsid w:val="00CF4E6C"/>
    <w:rsid w:val="00D10BBE"/>
    <w:rsid w:val="00D159D1"/>
    <w:rsid w:val="00D22839"/>
    <w:rsid w:val="00D26D90"/>
    <w:rsid w:val="00D32BF6"/>
    <w:rsid w:val="00D332AF"/>
    <w:rsid w:val="00D37E6A"/>
    <w:rsid w:val="00D44BA5"/>
    <w:rsid w:val="00D44EC0"/>
    <w:rsid w:val="00D4601F"/>
    <w:rsid w:val="00D46CC2"/>
    <w:rsid w:val="00D54A88"/>
    <w:rsid w:val="00D62807"/>
    <w:rsid w:val="00D67923"/>
    <w:rsid w:val="00DA2736"/>
    <w:rsid w:val="00DB1207"/>
    <w:rsid w:val="00DC2963"/>
    <w:rsid w:val="00DC3E6E"/>
    <w:rsid w:val="00DC7DA5"/>
    <w:rsid w:val="00DD74DC"/>
    <w:rsid w:val="00DE032B"/>
    <w:rsid w:val="00DE3E9E"/>
    <w:rsid w:val="00DE59C8"/>
    <w:rsid w:val="00DE5AA9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4238E"/>
    <w:rsid w:val="00E516EC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3EB5"/>
    <w:rsid w:val="00F1516F"/>
    <w:rsid w:val="00F15ACB"/>
    <w:rsid w:val="00F17154"/>
    <w:rsid w:val="00F249E6"/>
    <w:rsid w:val="00F425D9"/>
    <w:rsid w:val="00F43814"/>
    <w:rsid w:val="00F47388"/>
    <w:rsid w:val="00F5389C"/>
    <w:rsid w:val="00F66144"/>
    <w:rsid w:val="00F70CB1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57CA"/>
    <w:rsid w:val="00FA7F67"/>
    <w:rsid w:val="00FC6D06"/>
    <w:rsid w:val="00FD7219"/>
    <w:rsid w:val="00FE3584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0B0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A10B04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10B04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A10B04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A10B04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A10B04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A10B04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A10B04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A10B04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A10B04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A10B04"/>
  </w:style>
  <w:style w:type="paragraph" w:styleId="TOC7">
    <w:name w:val="toc 7"/>
    <w:basedOn w:val="TOC3"/>
    <w:semiHidden/>
    <w:rsid w:val="00A10B04"/>
  </w:style>
  <w:style w:type="paragraph" w:styleId="TOC6">
    <w:name w:val="toc 6"/>
    <w:basedOn w:val="TOC3"/>
    <w:semiHidden/>
    <w:rsid w:val="00A10B04"/>
  </w:style>
  <w:style w:type="paragraph" w:styleId="TOC5">
    <w:name w:val="toc 5"/>
    <w:basedOn w:val="TOC3"/>
    <w:semiHidden/>
    <w:rsid w:val="00A10B04"/>
  </w:style>
  <w:style w:type="paragraph" w:styleId="TOC4">
    <w:name w:val="toc 4"/>
    <w:basedOn w:val="TOC3"/>
    <w:semiHidden/>
    <w:rsid w:val="00A10B04"/>
  </w:style>
  <w:style w:type="paragraph" w:styleId="TOC3">
    <w:name w:val="toc 3"/>
    <w:basedOn w:val="TOC2"/>
    <w:semiHidden/>
    <w:rsid w:val="00A10B04"/>
    <w:pPr>
      <w:spacing w:before="80"/>
    </w:pPr>
  </w:style>
  <w:style w:type="paragraph" w:styleId="TOC2">
    <w:name w:val="toc 2"/>
    <w:basedOn w:val="TOC1"/>
    <w:semiHidden/>
    <w:rsid w:val="00A10B04"/>
    <w:pPr>
      <w:spacing w:before="120"/>
    </w:pPr>
  </w:style>
  <w:style w:type="paragraph" w:styleId="TOC1">
    <w:name w:val="toc 1"/>
    <w:basedOn w:val="Normal"/>
    <w:semiHidden/>
    <w:rsid w:val="00A10B04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A10B04"/>
    <w:pPr>
      <w:ind w:left="1698"/>
    </w:pPr>
  </w:style>
  <w:style w:type="paragraph" w:styleId="Index6">
    <w:name w:val="index 6"/>
    <w:basedOn w:val="Normal"/>
    <w:next w:val="Normal"/>
    <w:semiHidden/>
    <w:rsid w:val="00A10B04"/>
    <w:pPr>
      <w:ind w:left="1415"/>
    </w:pPr>
  </w:style>
  <w:style w:type="paragraph" w:styleId="Index5">
    <w:name w:val="index 5"/>
    <w:basedOn w:val="Normal"/>
    <w:next w:val="Normal"/>
    <w:semiHidden/>
    <w:rsid w:val="00A10B04"/>
    <w:pPr>
      <w:ind w:left="1132"/>
    </w:pPr>
  </w:style>
  <w:style w:type="paragraph" w:styleId="Index4">
    <w:name w:val="index 4"/>
    <w:basedOn w:val="Normal"/>
    <w:next w:val="Normal"/>
    <w:semiHidden/>
    <w:rsid w:val="00A10B04"/>
    <w:pPr>
      <w:ind w:left="849"/>
    </w:pPr>
  </w:style>
  <w:style w:type="paragraph" w:styleId="Index3">
    <w:name w:val="index 3"/>
    <w:basedOn w:val="Normal"/>
    <w:next w:val="Normal"/>
    <w:semiHidden/>
    <w:rsid w:val="00A10B04"/>
    <w:pPr>
      <w:ind w:left="566"/>
    </w:pPr>
  </w:style>
  <w:style w:type="paragraph" w:styleId="Index2">
    <w:name w:val="index 2"/>
    <w:basedOn w:val="Normal"/>
    <w:next w:val="Normal"/>
    <w:semiHidden/>
    <w:rsid w:val="00A10B04"/>
    <w:pPr>
      <w:ind w:left="283"/>
    </w:pPr>
  </w:style>
  <w:style w:type="paragraph" w:styleId="Index1">
    <w:name w:val="index 1"/>
    <w:basedOn w:val="Normal"/>
    <w:next w:val="Normal"/>
    <w:semiHidden/>
    <w:rsid w:val="00A10B04"/>
  </w:style>
  <w:style w:type="character" w:styleId="LineNumber">
    <w:name w:val="line number"/>
    <w:basedOn w:val="DefaultParagraphFont"/>
    <w:rsid w:val="00A10B04"/>
  </w:style>
  <w:style w:type="paragraph" w:styleId="IndexHeading">
    <w:name w:val="index heading"/>
    <w:basedOn w:val="Normal"/>
    <w:next w:val="Index1"/>
    <w:semiHidden/>
    <w:rsid w:val="00A10B04"/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A10B0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A10B0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A10B04"/>
    <w:rPr>
      <w:position w:val="6"/>
      <w:sz w:val="16"/>
    </w:rPr>
  </w:style>
  <w:style w:type="paragraph" w:styleId="FootnoteText">
    <w:name w:val="footnote text"/>
    <w:basedOn w:val="Normal"/>
    <w:semiHidden/>
    <w:rsid w:val="00A10B04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10B04"/>
    <w:pPr>
      <w:ind w:left="794"/>
    </w:pPr>
  </w:style>
  <w:style w:type="paragraph" w:customStyle="1" w:styleId="TableLegend">
    <w:name w:val="Table_Legend"/>
    <w:basedOn w:val="TableText"/>
    <w:rsid w:val="00A10B04"/>
    <w:pPr>
      <w:spacing w:before="120"/>
    </w:pPr>
  </w:style>
  <w:style w:type="paragraph" w:customStyle="1" w:styleId="TableText">
    <w:name w:val="Table_Text"/>
    <w:basedOn w:val="Normal"/>
    <w:rsid w:val="00A10B0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A10B04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A10B04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10B04"/>
    <w:pPr>
      <w:spacing w:before="80"/>
      <w:ind w:left="794" w:hanging="794"/>
    </w:pPr>
  </w:style>
  <w:style w:type="paragraph" w:customStyle="1" w:styleId="enumlev2">
    <w:name w:val="enumlev2"/>
    <w:basedOn w:val="enumlev1"/>
    <w:rsid w:val="00A10B04"/>
    <w:pPr>
      <w:ind w:left="1191" w:hanging="397"/>
    </w:pPr>
  </w:style>
  <w:style w:type="paragraph" w:customStyle="1" w:styleId="enumlev3">
    <w:name w:val="enumlev3"/>
    <w:basedOn w:val="enumlev2"/>
    <w:rsid w:val="00A10B04"/>
    <w:pPr>
      <w:ind w:left="1588"/>
    </w:pPr>
  </w:style>
  <w:style w:type="paragraph" w:customStyle="1" w:styleId="TableHead">
    <w:name w:val="Table_Head"/>
    <w:basedOn w:val="TableText"/>
    <w:rsid w:val="00A10B04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A10B0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A10B04"/>
    <w:pPr>
      <w:spacing w:before="480"/>
    </w:pPr>
  </w:style>
  <w:style w:type="paragraph" w:customStyle="1" w:styleId="FigureTitle">
    <w:name w:val="Figure_Title"/>
    <w:basedOn w:val="TableTitle"/>
    <w:next w:val="Normal"/>
    <w:rsid w:val="00A10B04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A10B04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A10B04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A10B04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A10B04"/>
  </w:style>
  <w:style w:type="paragraph" w:customStyle="1" w:styleId="AppendixRef">
    <w:name w:val="Appendix_Ref"/>
    <w:basedOn w:val="AnnexRef"/>
    <w:next w:val="AppendixTitle"/>
    <w:rsid w:val="00A10B04"/>
  </w:style>
  <w:style w:type="paragraph" w:customStyle="1" w:styleId="AppendixTitle">
    <w:name w:val="Appendix_Title"/>
    <w:basedOn w:val="AnnexTitle"/>
    <w:next w:val="Normal"/>
    <w:rsid w:val="00A10B04"/>
  </w:style>
  <w:style w:type="paragraph" w:customStyle="1" w:styleId="RefTitle">
    <w:name w:val="Ref_Title"/>
    <w:basedOn w:val="Normal"/>
    <w:next w:val="RefText"/>
    <w:rsid w:val="00A10B04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A10B04"/>
    <w:pPr>
      <w:ind w:left="794" w:hanging="794"/>
    </w:pPr>
  </w:style>
  <w:style w:type="paragraph" w:customStyle="1" w:styleId="Equation">
    <w:name w:val="Equation"/>
    <w:basedOn w:val="Normal"/>
    <w:rsid w:val="00A10B04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A10B04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A10B04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A10B04"/>
    <w:pPr>
      <w:spacing w:before="320"/>
    </w:pPr>
  </w:style>
  <w:style w:type="paragraph" w:customStyle="1" w:styleId="call">
    <w:name w:val="call"/>
    <w:basedOn w:val="Normal"/>
    <w:next w:val="Normal"/>
    <w:rsid w:val="00A10B04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A10B04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A10B04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A10B0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A10B0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A10B0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A10B0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A10B04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A10B04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A10B0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A10B0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A10B04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A10B0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A10B0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A10B04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A10B04"/>
    <w:rPr>
      <w:color w:val="0000FF"/>
      <w:u w:val="single"/>
    </w:rPr>
  </w:style>
  <w:style w:type="paragraph" w:customStyle="1" w:styleId="Qlist">
    <w:name w:val="Qlist"/>
    <w:basedOn w:val="Normal"/>
    <w:rsid w:val="00A10B0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A10B04"/>
    <w:pPr>
      <w:tabs>
        <w:tab w:val="left" w:pos="397"/>
      </w:tabs>
    </w:pPr>
  </w:style>
  <w:style w:type="paragraph" w:customStyle="1" w:styleId="FirstFooter">
    <w:name w:val="FirstFooter"/>
    <w:basedOn w:val="Footer"/>
    <w:rsid w:val="00A10B04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A10B04"/>
  </w:style>
  <w:style w:type="paragraph" w:styleId="BodyText0">
    <w:name w:val="Body Text"/>
    <w:basedOn w:val="Normal"/>
    <w:rsid w:val="00A10B04"/>
    <w:pPr>
      <w:spacing w:after="120"/>
    </w:pPr>
  </w:style>
  <w:style w:type="character" w:styleId="PageNumber">
    <w:name w:val="page number"/>
    <w:basedOn w:val="DefaultParagraphFont"/>
    <w:rsid w:val="00A10B04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A10B04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next w:val="Index1"/>
    <w:rsid w:val="00A10B04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A10B04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A10B0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link w:val="Footer"/>
    <w:rsid w:val="00A10B04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1D7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0B0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A10B04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10B04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A10B04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A10B04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A10B04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A10B04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A10B04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A10B04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A10B04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A10B04"/>
  </w:style>
  <w:style w:type="paragraph" w:styleId="TOC7">
    <w:name w:val="toc 7"/>
    <w:basedOn w:val="TOC3"/>
    <w:semiHidden/>
    <w:rsid w:val="00A10B04"/>
  </w:style>
  <w:style w:type="paragraph" w:styleId="TOC6">
    <w:name w:val="toc 6"/>
    <w:basedOn w:val="TOC3"/>
    <w:semiHidden/>
    <w:rsid w:val="00A10B04"/>
  </w:style>
  <w:style w:type="paragraph" w:styleId="TOC5">
    <w:name w:val="toc 5"/>
    <w:basedOn w:val="TOC3"/>
    <w:semiHidden/>
    <w:rsid w:val="00A10B04"/>
  </w:style>
  <w:style w:type="paragraph" w:styleId="TOC4">
    <w:name w:val="toc 4"/>
    <w:basedOn w:val="TOC3"/>
    <w:semiHidden/>
    <w:rsid w:val="00A10B04"/>
  </w:style>
  <w:style w:type="paragraph" w:styleId="TOC3">
    <w:name w:val="toc 3"/>
    <w:basedOn w:val="TOC2"/>
    <w:semiHidden/>
    <w:rsid w:val="00A10B04"/>
    <w:pPr>
      <w:spacing w:before="80"/>
    </w:pPr>
  </w:style>
  <w:style w:type="paragraph" w:styleId="TOC2">
    <w:name w:val="toc 2"/>
    <w:basedOn w:val="TOC1"/>
    <w:semiHidden/>
    <w:rsid w:val="00A10B04"/>
    <w:pPr>
      <w:spacing w:before="120"/>
    </w:pPr>
  </w:style>
  <w:style w:type="paragraph" w:styleId="TOC1">
    <w:name w:val="toc 1"/>
    <w:basedOn w:val="Normal"/>
    <w:semiHidden/>
    <w:rsid w:val="00A10B04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A10B04"/>
    <w:pPr>
      <w:ind w:left="1698"/>
    </w:pPr>
  </w:style>
  <w:style w:type="paragraph" w:styleId="Index6">
    <w:name w:val="index 6"/>
    <w:basedOn w:val="Normal"/>
    <w:next w:val="Normal"/>
    <w:semiHidden/>
    <w:rsid w:val="00A10B04"/>
    <w:pPr>
      <w:ind w:left="1415"/>
    </w:pPr>
  </w:style>
  <w:style w:type="paragraph" w:styleId="Index5">
    <w:name w:val="index 5"/>
    <w:basedOn w:val="Normal"/>
    <w:next w:val="Normal"/>
    <w:semiHidden/>
    <w:rsid w:val="00A10B04"/>
    <w:pPr>
      <w:ind w:left="1132"/>
    </w:pPr>
  </w:style>
  <w:style w:type="paragraph" w:styleId="Index4">
    <w:name w:val="index 4"/>
    <w:basedOn w:val="Normal"/>
    <w:next w:val="Normal"/>
    <w:semiHidden/>
    <w:rsid w:val="00A10B04"/>
    <w:pPr>
      <w:ind w:left="849"/>
    </w:pPr>
  </w:style>
  <w:style w:type="paragraph" w:styleId="Index3">
    <w:name w:val="index 3"/>
    <w:basedOn w:val="Normal"/>
    <w:next w:val="Normal"/>
    <w:semiHidden/>
    <w:rsid w:val="00A10B04"/>
    <w:pPr>
      <w:ind w:left="566"/>
    </w:pPr>
  </w:style>
  <w:style w:type="paragraph" w:styleId="Index2">
    <w:name w:val="index 2"/>
    <w:basedOn w:val="Normal"/>
    <w:next w:val="Normal"/>
    <w:semiHidden/>
    <w:rsid w:val="00A10B04"/>
    <w:pPr>
      <w:ind w:left="283"/>
    </w:pPr>
  </w:style>
  <w:style w:type="paragraph" w:styleId="Index1">
    <w:name w:val="index 1"/>
    <w:basedOn w:val="Normal"/>
    <w:next w:val="Normal"/>
    <w:semiHidden/>
    <w:rsid w:val="00A10B04"/>
  </w:style>
  <w:style w:type="character" w:styleId="LineNumber">
    <w:name w:val="line number"/>
    <w:basedOn w:val="DefaultParagraphFont"/>
    <w:rsid w:val="00A10B04"/>
  </w:style>
  <w:style w:type="paragraph" w:styleId="IndexHeading">
    <w:name w:val="index heading"/>
    <w:basedOn w:val="Normal"/>
    <w:next w:val="Index1"/>
    <w:semiHidden/>
    <w:rsid w:val="00A10B04"/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A10B0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A10B0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A10B04"/>
    <w:rPr>
      <w:position w:val="6"/>
      <w:sz w:val="16"/>
    </w:rPr>
  </w:style>
  <w:style w:type="paragraph" w:styleId="FootnoteText">
    <w:name w:val="footnote text"/>
    <w:basedOn w:val="Normal"/>
    <w:semiHidden/>
    <w:rsid w:val="00A10B04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10B04"/>
    <w:pPr>
      <w:ind w:left="794"/>
    </w:pPr>
  </w:style>
  <w:style w:type="paragraph" w:customStyle="1" w:styleId="TableLegend">
    <w:name w:val="Table_Legend"/>
    <w:basedOn w:val="TableText"/>
    <w:rsid w:val="00A10B04"/>
    <w:pPr>
      <w:spacing w:before="120"/>
    </w:pPr>
  </w:style>
  <w:style w:type="paragraph" w:customStyle="1" w:styleId="TableText">
    <w:name w:val="Table_Text"/>
    <w:basedOn w:val="Normal"/>
    <w:rsid w:val="00A10B0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A10B04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A10B04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10B04"/>
    <w:pPr>
      <w:spacing w:before="80"/>
      <w:ind w:left="794" w:hanging="794"/>
    </w:pPr>
  </w:style>
  <w:style w:type="paragraph" w:customStyle="1" w:styleId="enumlev2">
    <w:name w:val="enumlev2"/>
    <w:basedOn w:val="enumlev1"/>
    <w:rsid w:val="00A10B04"/>
    <w:pPr>
      <w:ind w:left="1191" w:hanging="397"/>
    </w:pPr>
  </w:style>
  <w:style w:type="paragraph" w:customStyle="1" w:styleId="enumlev3">
    <w:name w:val="enumlev3"/>
    <w:basedOn w:val="enumlev2"/>
    <w:rsid w:val="00A10B04"/>
    <w:pPr>
      <w:ind w:left="1588"/>
    </w:pPr>
  </w:style>
  <w:style w:type="paragraph" w:customStyle="1" w:styleId="TableHead">
    <w:name w:val="Table_Head"/>
    <w:basedOn w:val="TableText"/>
    <w:rsid w:val="00A10B04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A10B0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A10B04"/>
    <w:pPr>
      <w:spacing w:before="480"/>
    </w:pPr>
  </w:style>
  <w:style w:type="paragraph" w:customStyle="1" w:styleId="FigureTitle">
    <w:name w:val="Figure_Title"/>
    <w:basedOn w:val="TableTitle"/>
    <w:next w:val="Normal"/>
    <w:rsid w:val="00A10B04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A10B04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A10B04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A10B04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A10B04"/>
  </w:style>
  <w:style w:type="paragraph" w:customStyle="1" w:styleId="AppendixRef">
    <w:name w:val="Appendix_Ref"/>
    <w:basedOn w:val="AnnexRef"/>
    <w:next w:val="AppendixTitle"/>
    <w:rsid w:val="00A10B04"/>
  </w:style>
  <w:style w:type="paragraph" w:customStyle="1" w:styleId="AppendixTitle">
    <w:name w:val="Appendix_Title"/>
    <w:basedOn w:val="AnnexTitle"/>
    <w:next w:val="Normal"/>
    <w:rsid w:val="00A10B04"/>
  </w:style>
  <w:style w:type="paragraph" w:customStyle="1" w:styleId="RefTitle">
    <w:name w:val="Ref_Title"/>
    <w:basedOn w:val="Normal"/>
    <w:next w:val="RefText"/>
    <w:rsid w:val="00A10B04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A10B04"/>
    <w:pPr>
      <w:ind w:left="794" w:hanging="794"/>
    </w:pPr>
  </w:style>
  <w:style w:type="paragraph" w:customStyle="1" w:styleId="Equation">
    <w:name w:val="Equation"/>
    <w:basedOn w:val="Normal"/>
    <w:rsid w:val="00A10B04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A10B04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A10B04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A10B04"/>
    <w:pPr>
      <w:spacing w:before="320"/>
    </w:pPr>
  </w:style>
  <w:style w:type="paragraph" w:customStyle="1" w:styleId="call">
    <w:name w:val="call"/>
    <w:basedOn w:val="Normal"/>
    <w:next w:val="Normal"/>
    <w:rsid w:val="00A10B04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A10B04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A10B04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A10B0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A10B0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A10B0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A10B0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A10B04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A10B04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A10B0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A10B0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A10B04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A10B0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A10B0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A10B04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A10B04"/>
    <w:rPr>
      <w:color w:val="0000FF"/>
      <w:u w:val="single"/>
    </w:rPr>
  </w:style>
  <w:style w:type="paragraph" w:customStyle="1" w:styleId="Qlist">
    <w:name w:val="Qlist"/>
    <w:basedOn w:val="Normal"/>
    <w:rsid w:val="00A10B0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A10B04"/>
    <w:pPr>
      <w:tabs>
        <w:tab w:val="left" w:pos="397"/>
      </w:tabs>
    </w:pPr>
  </w:style>
  <w:style w:type="paragraph" w:customStyle="1" w:styleId="FirstFooter">
    <w:name w:val="FirstFooter"/>
    <w:basedOn w:val="Footer"/>
    <w:rsid w:val="00A10B04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A10B04"/>
  </w:style>
  <w:style w:type="paragraph" w:styleId="BodyText0">
    <w:name w:val="Body Text"/>
    <w:basedOn w:val="Normal"/>
    <w:rsid w:val="00A10B04"/>
    <w:pPr>
      <w:spacing w:after="120"/>
    </w:pPr>
  </w:style>
  <w:style w:type="character" w:styleId="PageNumber">
    <w:name w:val="page number"/>
    <w:basedOn w:val="DefaultParagraphFont"/>
    <w:rsid w:val="00A10B04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A10B04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next w:val="Index1"/>
    <w:rsid w:val="00A10B04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A10B04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A10B0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link w:val="Footer"/>
    <w:rsid w:val="00A10B04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1D7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ITU-T/studygroups/templates/index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net/ITU-T/ddp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tsbsg9@itu.in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4E1E2-DC01-4B43-A552-6ED0BA87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PF_TSBCOL.dotm</Template>
  <TotalTime>99</TotalTime>
  <Pages>2</Pages>
  <Words>303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2870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Labare, Emmanuelle</cp:lastModifiedBy>
  <cp:revision>8</cp:revision>
  <cp:lastPrinted>2012-12-12T12:20:00Z</cp:lastPrinted>
  <dcterms:created xsi:type="dcterms:W3CDTF">2012-12-12T10:34:00Z</dcterms:created>
  <dcterms:modified xsi:type="dcterms:W3CDTF">2012-12-21T14:11:00Z</dcterms:modified>
</cp:coreProperties>
</file>