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020BBF" w:rsidTr="00846152">
        <w:trPr>
          <w:cantSplit/>
        </w:trPr>
        <w:tc>
          <w:tcPr>
            <w:tcW w:w="6911" w:type="dxa"/>
          </w:tcPr>
          <w:p w:rsidR="00BD1614" w:rsidRPr="00020BBF" w:rsidRDefault="00BD1614" w:rsidP="00D63F05">
            <w:pPr>
              <w:rPr>
                <w:b/>
                <w:bCs/>
                <w:position w:val="6"/>
                <w:szCs w:val="24"/>
              </w:rPr>
            </w:pPr>
            <w:bookmarkStart w:id="0" w:name="dbreak"/>
            <w:bookmarkStart w:id="1" w:name="dpp"/>
            <w:bookmarkEnd w:id="0"/>
            <w:bookmarkEnd w:id="1"/>
            <w:r w:rsidRPr="00020BBF">
              <w:rPr>
                <w:rFonts w:cs="Times"/>
                <w:b/>
                <w:sz w:val="30"/>
                <w:szCs w:val="30"/>
              </w:rPr>
              <w:t>Conférence de plénipotentiaires</w:t>
            </w:r>
            <w:r w:rsidRPr="00020BBF">
              <w:rPr>
                <w:b/>
                <w:smallCaps/>
                <w:sz w:val="30"/>
                <w:szCs w:val="30"/>
              </w:rPr>
              <w:t xml:space="preserve"> (PP-14)</w:t>
            </w:r>
            <w:r w:rsidRPr="00020BBF">
              <w:rPr>
                <w:b/>
                <w:smallCaps/>
                <w:sz w:val="36"/>
              </w:rPr>
              <w:br/>
            </w:r>
            <w:r w:rsidRPr="00020BBF">
              <w:rPr>
                <w:rFonts w:cs="Times New Roman Bold"/>
                <w:b/>
                <w:bCs/>
                <w:szCs w:val="24"/>
              </w:rPr>
              <w:t>Busan, 20 octobre - 7 novembre 2014</w:t>
            </w:r>
          </w:p>
        </w:tc>
        <w:tc>
          <w:tcPr>
            <w:tcW w:w="3120" w:type="dxa"/>
          </w:tcPr>
          <w:p w:rsidR="00BD1614" w:rsidRPr="00020BBF" w:rsidRDefault="00BD1614" w:rsidP="00D63F05">
            <w:pPr>
              <w:spacing w:before="0"/>
              <w:rPr>
                <w:rFonts w:cstheme="minorHAnsi"/>
              </w:rPr>
            </w:pPr>
            <w:bookmarkStart w:id="2" w:name="ditulogo"/>
            <w:bookmarkEnd w:id="2"/>
            <w:r w:rsidRPr="00020BBF">
              <w:rPr>
                <w:rFonts w:cstheme="minorHAnsi"/>
                <w:b/>
                <w:bCs/>
                <w:noProof/>
                <w:lang w:val="en-US" w:eastAsia="zh-CN"/>
              </w:rPr>
              <w:drawing>
                <wp:inline distT="0" distB="0" distL="0" distR="0" wp14:anchorId="0FDCF053" wp14:editId="29FC6BFB">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20BBF" w:rsidTr="00846152">
        <w:trPr>
          <w:cantSplit/>
        </w:trPr>
        <w:tc>
          <w:tcPr>
            <w:tcW w:w="6911" w:type="dxa"/>
            <w:tcBorders>
              <w:bottom w:val="single" w:sz="12" w:space="0" w:color="auto"/>
            </w:tcBorders>
          </w:tcPr>
          <w:p w:rsidR="00BD1614" w:rsidRPr="00020BBF" w:rsidRDefault="00BD1614" w:rsidP="00D63F05">
            <w:pPr>
              <w:spacing w:before="0" w:after="48"/>
              <w:rPr>
                <w:rFonts w:cstheme="minorHAnsi"/>
                <w:b/>
                <w:smallCaps/>
                <w:szCs w:val="24"/>
              </w:rPr>
            </w:pPr>
            <w:bookmarkStart w:id="3" w:name="dhead"/>
          </w:p>
        </w:tc>
        <w:tc>
          <w:tcPr>
            <w:tcW w:w="3120" w:type="dxa"/>
            <w:tcBorders>
              <w:bottom w:val="single" w:sz="12" w:space="0" w:color="auto"/>
            </w:tcBorders>
          </w:tcPr>
          <w:p w:rsidR="00BD1614" w:rsidRPr="00020BBF" w:rsidRDefault="00BD1614" w:rsidP="00D63F05">
            <w:pPr>
              <w:spacing w:before="0" w:after="48"/>
              <w:rPr>
                <w:rFonts w:cstheme="minorHAnsi"/>
                <w:b/>
                <w:smallCaps/>
                <w:szCs w:val="24"/>
              </w:rPr>
            </w:pPr>
          </w:p>
        </w:tc>
      </w:tr>
      <w:tr w:rsidR="00BD1614" w:rsidRPr="00020BBF" w:rsidTr="00846152">
        <w:trPr>
          <w:cantSplit/>
        </w:trPr>
        <w:tc>
          <w:tcPr>
            <w:tcW w:w="6911" w:type="dxa"/>
            <w:tcBorders>
              <w:top w:val="single" w:sz="12" w:space="0" w:color="auto"/>
            </w:tcBorders>
          </w:tcPr>
          <w:p w:rsidR="00BD1614" w:rsidRPr="00020BBF" w:rsidRDefault="00BD1614" w:rsidP="00D63F05">
            <w:pPr>
              <w:spacing w:before="0"/>
              <w:rPr>
                <w:rFonts w:cstheme="minorHAnsi"/>
                <w:b/>
                <w:smallCaps/>
                <w:szCs w:val="24"/>
              </w:rPr>
            </w:pPr>
          </w:p>
        </w:tc>
        <w:tc>
          <w:tcPr>
            <w:tcW w:w="3120" w:type="dxa"/>
            <w:tcBorders>
              <w:top w:val="single" w:sz="12" w:space="0" w:color="auto"/>
            </w:tcBorders>
          </w:tcPr>
          <w:p w:rsidR="00BD1614" w:rsidRPr="00020BBF" w:rsidRDefault="00BD1614" w:rsidP="00D63F05">
            <w:pPr>
              <w:spacing w:before="0"/>
              <w:rPr>
                <w:rFonts w:cstheme="minorHAnsi"/>
                <w:szCs w:val="24"/>
              </w:rPr>
            </w:pPr>
          </w:p>
        </w:tc>
      </w:tr>
      <w:tr w:rsidR="00BD1614" w:rsidRPr="00020BBF" w:rsidTr="00846152">
        <w:trPr>
          <w:cantSplit/>
        </w:trPr>
        <w:tc>
          <w:tcPr>
            <w:tcW w:w="6911" w:type="dxa"/>
          </w:tcPr>
          <w:p w:rsidR="00BD1614" w:rsidRPr="00020BBF" w:rsidRDefault="00BD1614" w:rsidP="00D63F05">
            <w:pPr>
              <w:pStyle w:val="Committee"/>
              <w:framePr w:hSpace="0" w:wrap="auto" w:hAnchor="text" w:yAlign="inline"/>
              <w:spacing w:after="0" w:line="240" w:lineRule="auto"/>
              <w:rPr>
                <w:lang w:val="fr-FR"/>
              </w:rPr>
            </w:pPr>
            <w:r w:rsidRPr="00020BBF">
              <w:rPr>
                <w:lang w:val="fr-FR"/>
              </w:rPr>
              <w:t>SÉANCE PLÉNIÈRE</w:t>
            </w:r>
          </w:p>
        </w:tc>
        <w:tc>
          <w:tcPr>
            <w:tcW w:w="3120" w:type="dxa"/>
          </w:tcPr>
          <w:p w:rsidR="00BD1614" w:rsidRPr="00020BBF" w:rsidRDefault="00BD1614" w:rsidP="00D63F05">
            <w:pPr>
              <w:spacing w:before="0"/>
              <w:rPr>
                <w:rFonts w:cstheme="minorHAnsi"/>
                <w:szCs w:val="24"/>
              </w:rPr>
            </w:pPr>
            <w:r w:rsidRPr="00020BBF">
              <w:rPr>
                <w:rFonts w:cstheme="minorHAnsi"/>
                <w:b/>
                <w:szCs w:val="24"/>
              </w:rPr>
              <w:t>Addendum 1 au</w:t>
            </w:r>
            <w:r w:rsidRPr="00020BBF">
              <w:rPr>
                <w:rFonts w:cstheme="minorHAnsi"/>
                <w:b/>
                <w:szCs w:val="24"/>
              </w:rPr>
              <w:br/>
              <w:t>Document 33</w:t>
            </w:r>
            <w:r w:rsidR="005F63BD" w:rsidRPr="00020BBF">
              <w:rPr>
                <w:rFonts w:cstheme="minorHAnsi"/>
                <w:b/>
                <w:szCs w:val="24"/>
              </w:rPr>
              <w:t>-F</w:t>
            </w:r>
          </w:p>
        </w:tc>
      </w:tr>
      <w:tr w:rsidR="00BD1614" w:rsidRPr="00020BBF" w:rsidTr="00846152">
        <w:trPr>
          <w:cantSplit/>
        </w:trPr>
        <w:tc>
          <w:tcPr>
            <w:tcW w:w="6911" w:type="dxa"/>
          </w:tcPr>
          <w:p w:rsidR="00BD1614" w:rsidRPr="00020BBF" w:rsidRDefault="00BD1614" w:rsidP="00D63F05">
            <w:pPr>
              <w:spacing w:before="0"/>
              <w:rPr>
                <w:rFonts w:cstheme="minorHAnsi"/>
                <w:b/>
                <w:szCs w:val="24"/>
              </w:rPr>
            </w:pPr>
          </w:p>
        </w:tc>
        <w:tc>
          <w:tcPr>
            <w:tcW w:w="3120" w:type="dxa"/>
          </w:tcPr>
          <w:p w:rsidR="00BD1614" w:rsidRPr="00020BBF" w:rsidRDefault="00BD1614" w:rsidP="00D63F05">
            <w:pPr>
              <w:spacing w:before="0"/>
              <w:rPr>
                <w:rFonts w:cstheme="minorHAnsi"/>
                <w:b/>
                <w:szCs w:val="24"/>
              </w:rPr>
            </w:pPr>
            <w:r w:rsidRPr="00020BBF">
              <w:rPr>
                <w:rFonts w:cstheme="minorHAnsi"/>
                <w:b/>
                <w:szCs w:val="24"/>
              </w:rPr>
              <w:t>11 mars 2014</w:t>
            </w:r>
          </w:p>
        </w:tc>
      </w:tr>
      <w:tr w:rsidR="00BD1614" w:rsidRPr="00020BBF" w:rsidTr="00846152">
        <w:trPr>
          <w:cantSplit/>
        </w:trPr>
        <w:tc>
          <w:tcPr>
            <w:tcW w:w="6911" w:type="dxa"/>
          </w:tcPr>
          <w:p w:rsidR="00BD1614" w:rsidRPr="00020BBF" w:rsidRDefault="00BD1614" w:rsidP="00D63F05">
            <w:pPr>
              <w:spacing w:before="0"/>
              <w:rPr>
                <w:rFonts w:cstheme="minorHAnsi"/>
                <w:b/>
                <w:smallCaps/>
                <w:szCs w:val="24"/>
              </w:rPr>
            </w:pPr>
          </w:p>
        </w:tc>
        <w:tc>
          <w:tcPr>
            <w:tcW w:w="3120" w:type="dxa"/>
          </w:tcPr>
          <w:p w:rsidR="00BD1614" w:rsidRPr="00020BBF" w:rsidRDefault="00BD1614" w:rsidP="00D63F05">
            <w:pPr>
              <w:spacing w:before="0"/>
              <w:rPr>
                <w:rFonts w:cstheme="minorHAnsi"/>
                <w:b/>
                <w:szCs w:val="24"/>
              </w:rPr>
            </w:pPr>
            <w:r w:rsidRPr="00020BBF">
              <w:rPr>
                <w:rFonts w:cstheme="minorHAnsi"/>
                <w:b/>
                <w:szCs w:val="24"/>
              </w:rPr>
              <w:t>Original: anglais</w:t>
            </w:r>
            <w:r w:rsidR="00BB4262" w:rsidRPr="00020BBF">
              <w:rPr>
                <w:rFonts w:cstheme="minorHAnsi"/>
                <w:b/>
                <w:szCs w:val="24"/>
              </w:rPr>
              <w:t>/russe</w:t>
            </w:r>
          </w:p>
        </w:tc>
      </w:tr>
      <w:tr w:rsidR="00BD1614" w:rsidRPr="00020BBF" w:rsidTr="00846152">
        <w:trPr>
          <w:cantSplit/>
        </w:trPr>
        <w:tc>
          <w:tcPr>
            <w:tcW w:w="10031" w:type="dxa"/>
            <w:gridSpan w:val="2"/>
          </w:tcPr>
          <w:p w:rsidR="00BD1614" w:rsidRPr="00020BBF" w:rsidRDefault="00BD1614" w:rsidP="00D63F05">
            <w:pPr>
              <w:spacing w:before="0"/>
              <w:rPr>
                <w:rFonts w:cstheme="minorHAnsi"/>
                <w:b/>
                <w:szCs w:val="24"/>
              </w:rPr>
            </w:pPr>
          </w:p>
        </w:tc>
      </w:tr>
      <w:tr w:rsidR="00BD1614" w:rsidRPr="00020BBF" w:rsidTr="00846152">
        <w:trPr>
          <w:cantSplit/>
        </w:trPr>
        <w:tc>
          <w:tcPr>
            <w:tcW w:w="10031" w:type="dxa"/>
            <w:gridSpan w:val="2"/>
          </w:tcPr>
          <w:p w:rsidR="00BD1614" w:rsidRPr="00020BBF" w:rsidRDefault="00BD1614" w:rsidP="00D63F05">
            <w:pPr>
              <w:pStyle w:val="Source"/>
            </w:pPr>
            <w:bookmarkStart w:id="4" w:name="dsource" w:colFirst="0" w:colLast="0"/>
            <w:bookmarkEnd w:id="3"/>
            <w:r w:rsidRPr="00020BBF">
              <w:t>Fédération de Russie</w:t>
            </w:r>
          </w:p>
        </w:tc>
      </w:tr>
      <w:tr w:rsidR="00BD1614" w:rsidRPr="00020BBF" w:rsidTr="00846152">
        <w:trPr>
          <w:cantSplit/>
        </w:trPr>
        <w:tc>
          <w:tcPr>
            <w:tcW w:w="10031" w:type="dxa"/>
            <w:gridSpan w:val="2"/>
          </w:tcPr>
          <w:p w:rsidR="00BD1614" w:rsidRPr="00020BBF" w:rsidRDefault="00FB6C28" w:rsidP="00D63F05">
            <w:pPr>
              <w:pStyle w:val="Title1"/>
            </w:pPr>
            <w:bookmarkStart w:id="5" w:name="dtitle1" w:colFirst="0" w:colLast="0"/>
            <w:bookmarkEnd w:id="4"/>
            <w:r w:rsidRPr="00020BBF">
              <w:t>propositions pour les travaux de la conférence</w:t>
            </w:r>
          </w:p>
        </w:tc>
      </w:tr>
      <w:tr w:rsidR="00BD1614" w:rsidRPr="00020BBF" w:rsidTr="00846152">
        <w:trPr>
          <w:cantSplit/>
        </w:trPr>
        <w:tc>
          <w:tcPr>
            <w:tcW w:w="10031" w:type="dxa"/>
            <w:gridSpan w:val="2"/>
          </w:tcPr>
          <w:p w:rsidR="00BD1614" w:rsidRPr="00020BBF" w:rsidRDefault="00FB6C28" w:rsidP="00D63F05">
            <w:pPr>
              <w:pStyle w:val="Title2"/>
            </w:pPr>
            <w:bookmarkStart w:id="6" w:name="dtitle2" w:colFirst="0" w:colLast="0"/>
            <w:bookmarkEnd w:id="5"/>
            <w:r w:rsidRPr="00020BBF">
              <w:t xml:space="preserve">RéVISION DES taux d'INTéRêT APPLIQUéS AUX </w:t>
            </w:r>
            <w:r w:rsidR="007B6ADE" w:rsidRPr="00020BBF">
              <w:t xml:space="preserve">arriérés des </w:t>
            </w:r>
            <w:r w:rsidR="00020BBF">
              <w:t>CONTRIBUTIONS DES </w:t>
            </w:r>
            <w:r w:rsidRPr="00020BBF">
              <w:t>PARTICIPANTS ET aux AUTRES MONTANTS DuS au titre</w:t>
            </w:r>
            <w:r w:rsidR="00C846B2" w:rsidRPr="00020BBF">
              <w:t xml:space="preserve"> </w:t>
            </w:r>
            <w:r w:rsidRPr="00020BBF">
              <w:t xml:space="preserve">du BUDGET DE L'UIT, Et transfert des dispositions pertinentes de la </w:t>
            </w:r>
            <w:r w:rsidR="00020BBF">
              <w:t>convention de l'uit</w:t>
            </w:r>
            <w:r w:rsidR="00020BBF">
              <w:br/>
            </w:r>
            <w:r w:rsidRPr="00020BBF">
              <w:t>dans le règlement financier et les règles financières</w:t>
            </w:r>
            <w:r w:rsidR="00BB4262" w:rsidRPr="00020BBF">
              <w:t xml:space="preserve"> de l'UIT</w:t>
            </w:r>
          </w:p>
        </w:tc>
      </w:tr>
      <w:tr w:rsidR="00BD1614" w:rsidRPr="00020BBF" w:rsidTr="00846152">
        <w:trPr>
          <w:cantSplit/>
        </w:trPr>
        <w:tc>
          <w:tcPr>
            <w:tcW w:w="10031" w:type="dxa"/>
            <w:gridSpan w:val="2"/>
          </w:tcPr>
          <w:p w:rsidR="00BD1614" w:rsidRPr="00020BBF" w:rsidRDefault="00BD1614" w:rsidP="00D63F05">
            <w:pPr>
              <w:pStyle w:val="Agendaitem"/>
              <w:rPr>
                <w:lang w:val="fr-FR"/>
              </w:rPr>
            </w:pPr>
            <w:bookmarkStart w:id="7" w:name="dtitle3" w:colFirst="0" w:colLast="0"/>
            <w:bookmarkEnd w:id="6"/>
          </w:p>
        </w:tc>
      </w:tr>
    </w:tbl>
    <w:bookmarkEnd w:id="7"/>
    <w:p w:rsidR="000D15FB" w:rsidRPr="00020BBF" w:rsidRDefault="00FB6C28" w:rsidP="00906640">
      <w:pPr>
        <w:pStyle w:val="Headingb"/>
      </w:pPr>
      <w:r w:rsidRPr="00020BBF">
        <w:t>Résumé</w:t>
      </w:r>
    </w:p>
    <w:p w:rsidR="00FB6C28" w:rsidRPr="00020BBF" w:rsidRDefault="00C23B46" w:rsidP="00D63F05">
      <w:r w:rsidRPr="00020BBF">
        <w:t xml:space="preserve">Nous proposons d'étudier la possibilité de supprimer </w:t>
      </w:r>
      <w:r w:rsidR="00BB4262" w:rsidRPr="00020BBF">
        <w:t>des documents ayant valeur de traité adoptés par la Conférence de plénipotentiaires (Constitution de l'UIT, Convention de l</w:t>
      </w:r>
      <w:r w:rsidR="00560501">
        <w:t>'</w:t>
      </w:r>
      <w:r w:rsidR="00BB4262" w:rsidRPr="00020BBF">
        <w:t>UIT ou autre document)</w:t>
      </w:r>
      <w:r w:rsidR="00560501">
        <w:t>,</w:t>
      </w:r>
      <w:r w:rsidR="002F555D" w:rsidRPr="00020BBF">
        <w:t xml:space="preserve"> </w:t>
      </w:r>
      <w:r w:rsidRPr="00020BBF">
        <w:t>les dispositions relatives aux procédures de recouvrement des arriérés de paiements, et d</w:t>
      </w:r>
      <w:r w:rsidR="00560501">
        <w:t>'</w:t>
      </w:r>
      <w:r w:rsidRPr="00020BBF">
        <w:t>in</w:t>
      </w:r>
      <w:r w:rsidR="00451CDD" w:rsidRPr="00020BBF">
        <w:t>clure</w:t>
      </w:r>
      <w:r w:rsidRPr="00020BBF">
        <w:t xml:space="preserve"> </w:t>
      </w:r>
      <w:r w:rsidR="001552EA" w:rsidRPr="00020BBF">
        <w:t>d</w:t>
      </w:r>
      <w:r w:rsidRPr="00020BBF">
        <w:t>es dispositions appropriées dans le Règlement financi</w:t>
      </w:r>
      <w:r w:rsidR="00560501">
        <w:t>er et les Règles financières de </w:t>
      </w:r>
      <w:r w:rsidRPr="00020BBF">
        <w:t>l</w:t>
      </w:r>
      <w:r w:rsidR="00560501">
        <w:t>'</w:t>
      </w:r>
      <w:r w:rsidRPr="00020BBF">
        <w:t>UIT.</w:t>
      </w:r>
    </w:p>
    <w:p w:rsidR="00C23B46" w:rsidRPr="00020BBF" w:rsidRDefault="00C846B2" w:rsidP="00D63F05">
      <w:r w:rsidRPr="00020BBF">
        <w:t xml:space="preserve">En cas de retard de paiement des contributions dues par des </w:t>
      </w:r>
      <w:r w:rsidR="00906640">
        <w:t>Etats Membres ou des Membres de </w:t>
      </w:r>
      <w:r w:rsidRPr="00020BBF">
        <w:t>Secteur ou d</w:t>
      </w:r>
      <w:r w:rsidR="00560501">
        <w:t>'</w:t>
      </w:r>
      <w:r w:rsidRPr="00020BBF">
        <w:t>autres montants dus au titre du budget de l</w:t>
      </w:r>
      <w:r w:rsidR="00560501">
        <w:t>'</w:t>
      </w:r>
      <w:r w:rsidRPr="00020BBF">
        <w:t xml:space="preserve">UIT, </w:t>
      </w:r>
      <w:r w:rsidR="00906640">
        <w:t>nous proposons de simplifier la </w:t>
      </w:r>
      <w:r w:rsidRPr="00020BBF">
        <w:t xml:space="preserve">procédure de perception </w:t>
      </w:r>
      <w:r w:rsidR="001552EA" w:rsidRPr="00020BBF">
        <w:t>de telle</w:t>
      </w:r>
      <w:r w:rsidRPr="00020BBF">
        <w:t xml:space="preserve"> sorte que </w:t>
      </w:r>
      <w:r w:rsidR="00040BE2" w:rsidRPr="00020BBF">
        <w:t xml:space="preserve">la fixation du </w:t>
      </w:r>
      <w:r w:rsidR="00B01B0B" w:rsidRPr="00020BBF">
        <w:t>montant</w:t>
      </w:r>
      <w:r w:rsidR="00906640">
        <w:t xml:space="preserve"> de la pénalité applicable soit </w:t>
      </w:r>
      <w:r w:rsidR="00040BE2" w:rsidRPr="00020BBF">
        <w:t>liée à l</w:t>
      </w:r>
      <w:r w:rsidR="00560501">
        <w:t>'</w:t>
      </w:r>
      <w:r w:rsidR="00040BE2" w:rsidRPr="00020BBF">
        <w:t xml:space="preserve">adoption du plan financier stratégique (Décision 5) par la Conférence de plénipotentiaires (PP). </w:t>
      </w:r>
    </w:p>
    <w:p w:rsidR="00040BE2" w:rsidRPr="00020BBF" w:rsidRDefault="00040BE2" w:rsidP="00D63F05">
      <w:r w:rsidRPr="00020BBF">
        <w:t>Il convien</w:t>
      </w:r>
      <w:r w:rsidR="00863912" w:rsidRPr="00020BBF">
        <w:t>drait</w:t>
      </w:r>
      <w:r w:rsidRPr="00020BBF">
        <w:t xml:space="preserve"> de charger le Conseil de l</w:t>
      </w:r>
      <w:r w:rsidR="00560501">
        <w:t>'</w:t>
      </w:r>
      <w:r w:rsidRPr="00020BBF">
        <w:t>UIT d</w:t>
      </w:r>
      <w:r w:rsidR="00560501">
        <w:t>'</w:t>
      </w:r>
      <w:r w:rsidRPr="00020BBF">
        <w:t>inclure dans le Règlement financier et les Règles financières de l</w:t>
      </w:r>
      <w:r w:rsidR="00560501">
        <w:t>'</w:t>
      </w:r>
      <w:r w:rsidRPr="00020BBF">
        <w:t xml:space="preserve">UIT des dispositions révisées relatives aux procédures de recouvrement des </w:t>
      </w:r>
      <w:r w:rsidR="003C47FC" w:rsidRPr="00020BBF">
        <w:t>créance</w:t>
      </w:r>
      <w:r w:rsidRPr="00020BBF">
        <w:t>s.</w:t>
      </w:r>
    </w:p>
    <w:p w:rsidR="00040BE2" w:rsidRPr="00020BBF" w:rsidRDefault="00040BE2" w:rsidP="00906640">
      <w:pPr>
        <w:pStyle w:val="Headingb"/>
      </w:pPr>
      <w:r w:rsidRPr="00020BBF">
        <w:t>Références</w:t>
      </w:r>
    </w:p>
    <w:p w:rsidR="00040BE2" w:rsidRPr="00020BBF" w:rsidRDefault="00040BE2" w:rsidP="00906640">
      <w:r w:rsidRPr="00020BBF">
        <w:t>1)</w:t>
      </w:r>
      <w:r w:rsidRPr="00020BBF">
        <w:tab/>
        <w:t>Constitution de l</w:t>
      </w:r>
      <w:r w:rsidR="00560501">
        <w:t>'</w:t>
      </w:r>
      <w:r w:rsidRPr="00020BBF">
        <w:t>UIT, article 28: Finances de l</w:t>
      </w:r>
      <w:r w:rsidR="00560501">
        <w:t>'</w:t>
      </w:r>
      <w:r w:rsidRPr="00020BBF">
        <w:t>Union</w:t>
      </w:r>
      <w:r w:rsidR="00906640">
        <w:t>.</w:t>
      </w:r>
    </w:p>
    <w:p w:rsidR="00040BE2" w:rsidRPr="00020BBF" w:rsidRDefault="00040BE2" w:rsidP="00906640">
      <w:r w:rsidRPr="00020BBF">
        <w:t>2)</w:t>
      </w:r>
      <w:r w:rsidRPr="00020BBF">
        <w:tab/>
        <w:t>Convention de l</w:t>
      </w:r>
      <w:r w:rsidR="00560501">
        <w:t>'</w:t>
      </w:r>
      <w:r w:rsidRPr="00020BBF">
        <w:t>UIT, article 33: Finances</w:t>
      </w:r>
      <w:r w:rsidR="00906640">
        <w:t>.</w:t>
      </w:r>
    </w:p>
    <w:p w:rsidR="00040BE2" w:rsidRPr="00020BBF" w:rsidRDefault="00040BE2" w:rsidP="00906640">
      <w:r w:rsidRPr="00020BBF">
        <w:t>3)</w:t>
      </w:r>
      <w:r w:rsidRPr="00020BBF">
        <w:tab/>
        <w:t>Règlement financier et Règles financières de l</w:t>
      </w:r>
      <w:r w:rsidR="00560501">
        <w:t>'</w:t>
      </w:r>
      <w:r w:rsidRPr="00020BBF">
        <w:t>UIT</w:t>
      </w:r>
      <w:r w:rsidR="00906640">
        <w:t>.</w:t>
      </w:r>
    </w:p>
    <w:p w:rsidR="00040BE2" w:rsidRPr="00020BBF" w:rsidRDefault="00040BE2" w:rsidP="00906640">
      <w:r w:rsidRPr="00020BBF">
        <w:t>4)</w:t>
      </w:r>
      <w:r w:rsidRPr="00020BBF">
        <w:tab/>
        <w:t>Décision 5 (Rév. Guadalajara, 2010) de la Conférence de plénipotentiaires</w:t>
      </w:r>
      <w:r w:rsidR="00906640">
        <w:t>.</w:t>
      </w:r>
    </w:p>
    <w:p w:rsidR="00040BE2" w:rsidRPr="00020BBF" w:rsidRDefault="00040BE2" w:rsidP="00906640">
      <w:pPr>
        <w:keepNext/>
        <w:keepLines/>
        <w:ind w:left="567" w:hanging="567"/>
      </w:pPr>
      <w:r w:rsidRPr="00020BBF">
        <w:lastRenderedPageBreak/>
        <w:t>5)</w:t>
      </w:r>
      <w:r w:rsidRPr="00020BBF">
        <w:tab/>
        <w:t xml:space="preserve">Résolution 151 (Rév. Guadalajara, 2010) de la Conférence de plénipotentiaires, </w:t>
      </w:r>
      <w:r w:rsidR="00451CDD" w:rsidRPr="00020BBF">
        <w:t>"M</w:t>
      </w:r>
      <w:r w:rsidRPr="00020BBF">
        <w:t>ise en oeuvre de la gestion axée sur les résultats à l</w:t>
      </w:r>
      <w:r w:rsidR="00560501">
        <w:t>'</w:t>
      </w:r>
      <w:r w:rsidRPr="00020BBF">
        <w:t>UIT</w:t>
      </w:r>
      <w:r w:rsidR="00451CDD" w:rsidRPr="00020BBF">
        <w:t>"</w:t>
      </w:r>
      <w:r w:rsidR="00906640">
        <w:t>.</w:t>
      </w:r>
    </w:p>
    <w:p w:rsidR="00040BE2" w:rsidRPr="00020BBF" w:rsidRDefault="00040BE2" w:rsidP="00906640">
      <w:pPr>
        <w:keepNext/>
        <w:keepLines/>
        <w:ind w:left="567" w:hanging="567"/>
      </w:pPr>
      <w:r w:rsidRPr="00020BBF">
        <w:t>6)</w:t>
      </w:r>
      <w:r w:rsidRPr="00020BBF">
        <w:tab/>
        <w:t>Résolution 152 (Rév. Guadalajara, 2010) de la Conférence de plénipotentiaires</w:t>
      </w:r>
      <w:r w:rsidR="00E22EAF" w:rsidRPr="00020BBF">
        <w:t xml:space="preserve">, </w:t>
      </w:r>
      <w:r w:rsidR="00451CDD" w:rsidRPr="00020BBF">
        <w:t>"A</w:t>
      </w:r>
      <w:r w:rsidR="00E22EAF" w:rsidRPr="00020BBF">
        <w:t>mélioration de la gestion et du suivi de la contribution des Membres des Secteurs et des Associés aux dépenses de l</w:t>
      </w:r>
      <w:r w:rsidR="00560501">
        <w:t>'</w:t>
      </w:r>
      <w:r w:rsidR="00E22EAF" w:rsidRPr="00020BBF">
        <w:t>UIT</w:t>
      </w:r>
      <w:r w:rsidR="00451CDD" w:rsidRPr="00020BBF">
        <w:t>"</w:t>
      </w:r>
      <w:r w:rsidR="00906640">
        <w:t>.</w:t>
      </w:r>
    </w:p>
    <w:p w:rsidR="00E22EAF" w:rsidRPr="00020BBF" w:rsidRDefault="00451CDD" w:rsidP="00906640">
      <w:pPr>
        <w:ind w:left="567" w:hanging="567"/>
      </w:pPr>
      <w:r w:rsidRPr="00020BBF">
        <w:t>7)</w:t>
      </w:r>
      <w:r w:rsidRPr="00020BBF">
        <w:tab/>
      </w:r>
      <w:r w:rsidR="00E22EAF" w:rsidRPr="00020BBF">
        <w:t xml:space="preserve">Résolution 158 (Rév. Guadalajara, 2010) de la Conférence de plénipotentiaires, </w:t>
      </w:r>
      <w:r w:rsidRPr="00020BBF">
        <w:t>"Q</w:t>
      </w:r>
      <w:r w:rsidR="00E22EAF" w:rsidRPr="00020BBF">
        <w:t>uestions financières que doit examiner le Conseil</w:t>
      </w:r>
      <w:r w:rsidRPr="00020BBF">
        <w:t>"</w:t>
      </w:r>
      <w:r w:rsidR="00906640">
        <w:t>.</w:t>
      </w:r>
    </w:p>
    <w:p w:rsidR="00E22EAF" w:rsidRPr="00020BBF" w:rsidRDefault="00E22EAF" w:rsidP="00906640">
      <w:pPr>
        <w:ind w:left="567" w:hanging="567"/>
      </w:pPr>
      <w:r w:rsidRPr="00020BBF">
        <w:t>8)</w:t>
      </w:r>
      <w:r w:rsidRPr="00020BBF">
        <w:tab/>
        <w:t xml:space="preserve">Document CWG-FHR-2/8, 29 janvier 2013, </w:t>
      </w:r>
      <w:r w:rsidR="0001245A" w:rsidRPr="00020BBF">
        <w:t>C</w:t>
      </w:r>
      <w:r w:rsidRPr="00020BBF">
        <w:t xml:space="preserve">ontribution de la </w:t>
      </w:r>
      <w:r w:rsidR="00906640">
        <w:rPr>
          <w:rFonts w:asciiTheme="minorHAnsi" w:hAnsiTheme="minorHAnsi" w:cstheme="minorHAnsi"/>
          <w:szCs w:val="22"/>
        </w:rPr>
        <w:t>Fédération de Russie au </w:t>
      </w:r>
      <w:r w:rsidRPr="00020BBF">
        <w:rPr>
          <w:rFonts w:asciiTheme="minorHAnsi" w:hAnsiTheme="minorHAnsi" w:cstheme="minorHAnsi"/>
          <w:szCs w:val="22"/>
        </w:rPr>
        <w:t>GTC</w:t>
      </w:r>
      <w:r w:rsidR="00451CDD" w:rsidRPr="00020BBF">
        <w:rPr>
          <w:rFonts w:asciiTheme="minorHAnsi" w:hAnsiTheme="minorHAnsi" w:cstheme="minorHAnsi"/>
          <w:szCs w:val="22"/>
        </w:rPr>
        <w:noBreakHyphen/>
      </w:r>
      <w:r w:rsidRPr="00020BBF">
        <w:rPr>
          <w:rFonts w:asciiTheme="minorHAnsi" w:hAnsiTheme="minorHAnsi" w:cstheme="minorHAnsi"/>
          <w:szCs w:val="22"/>
        </w:rPr>
        <w:t>FHR, "Quelques éléments sur des mécanismes financiers additionnels à l</w:t>
      </w:r>
      <w:r w:rsidR="00560501">
        <w:rPr>
          <w:rFonts w:asciiTheme="minorHAnsi" w:hAnsiTheme="minorHAnsi" w:cstheme="minorHAnsi"/>
          <w:szCs w:val="22"/>
        </w:rPr>
        <w:t>'</w:t>
      </w:r>
      <w:r w:rsidRPr="00020BBF">
        <w:rPr>
          <w:rFonts w:asciiTheme="minorHAnsi" w:hAnsiTheme="minorHAnsi" w:cstheme="minorHAnsi"/>
          <w:szCs w:val="22"/>
        </w:rPr>
        <w:t>UIT conformément à la Résolution 158 (Rév. Guadalajara, 2010)"</w:t>
      </w:r>
      <w:r w:rsidR="00906640">
        <w:rPr>
          <w:rFonts w:asciiTheme="minorHAnsi" w:hAnsiTheme="minorHAnsi" w:cstheme="minorHAnsi"/>
          <w:szCs w:val="22"/>
        </w:rPr>
        <w:t>.</w:t>
      </w:r>
    </w:p>
    <w:p w:rsidR="00E22EAF" w:rsidRPr="00020BBF" w:rsidRDefault="00E22EAF" w:rsidP="00906640">
      <w:pPr>
        <w:ind w:left="567" w:hanging="567"/>
      </w:pPr>
      <w:r w:rsidRPr="00020BBF">
        <w:t>9</w:t>
      </w:r>
      <w:r w:rsidR="00451CDD" w:rsidRPr="00020BBF">
        <w:t>)</w:t>
      </w:r>
      <w:r w:rsidR="00451CDD" w:rsidRPr="00020BBF">
        <w:tab/>
      </w:r>
      <w:r w:rsidRPr="00020BBF">
        <w:t>Document C13/61, 24 mai 2013, "Contribution de la Fédération de Russie sur les procédures de traitement des arriérés"</w:t>
      </w:r>
      <w:r w:rsidR="00906640">
        <w:t>.</w:t>
      </w:r>
    </w:p>
    <w:p w:rsidR="00E22EAF" w:rsidRPr="00020BBF" w:rsidRDefault="00E22EAF" w:rsidP="00906640">
      <w:pPr>
        <w:ind w:left="567" w:hanging="567"/>
      </w:pPr>
      <w:r w:rsidRPr="00020BBF">
        <w:t>10)</w:t>
      </w:r>
      <w:r w:rsidRPr="00020BBF">
        <w:tab/>
        <w:t>Document C13/59, 24 mai 2013, "</w:t>
      </w:r>
      <w:r w:rsidR="007A1249" w:rsidRPr="00020BBF">
        <w:t>Contribution de la Fédération de Russie concernant la révision des taux d</w:t>
      </w:r>
      <w:r w:rsidR="00560501">
        <w:t>'</w:t>
      </w:r>
      <w:r w:rsidR="007A1249" w:rsidRPr="00020BBF">
        <w:t>intérêt appliqués aux contributions en retard des participants et aux autres montants dus au titre du budget de l</w:t>
      </w:r>
      <w:r w:rsidR="00560501">
        <w:t>'</w:t>
      </w:r>
      <w:r w:rsidR="007A1249" w:rsidRPr="00020BBF">
        <w:t>UIT"</w:t>
      </w:r>
      <w:r w:rsidR="00906640">
        <w:t>.</w:t>
      </w:r>
    </w:p>
    <w:p w:rsidR="007A1249" w:rsidRPr="00020BBF" w:rsidRDefault="007A1249" w:rsidP="00906640">
      <w:pPr>
        <w:ind w:left="567" w:hanging="567"/>
      </w:pPr>
      <w:r w:rsidRPr="00020BBF">
        <w:t>11)</w:t>
      </w:r>
      <w:r w:rsidRPr="00020BBF">
        <w:tab/>
        <w:t>Document C13/104, 20 juin 2013, "Rapport de la Présidente de la Commission permanente de l</w:t>
      </w:r>
      <w:r w:rsidR="00560501">
        <w:t>'</w:t>
      </w:r>
      <w:r w:rsidRPr="00020BBF">
        <w:t>administration et de la gestion"</w:t>
      </w:r>
      <w:r w:rsidR="00906640">
        <w:t>.</w:t>
      </w:r>
    </w:p>
    <w:p w:rsidR="007A1249" w:rsidRPr="00020BBF" w:rsidRDefault="007A1249" w:rsidP="00D63F05">
      <w:pPr>
        <w:ind w:left="567" w:hanging="567"/>
      </w:pPr>
      <w:r w:rsidRPr="00020BBF">
        <w:t>12)</w:t>
      </w:r>
      <w:r w:rsidRPr="00020BBF">
        <w:tab/>
        <w:t>Document C13/11, 13 mai 2013, Rapport du  Secrétaire général, "Arriérés et comptes spéciaux d</w:t>
      </w:r>
      <w:r w:rsidR="00560501">
        <w:t>'</w:t>
      </w:r>
      <w:r w:rsidRPr="00020BBF">
        <w:t>arriérés".</w:t>
      </w:r>
    </w:p>
    <w:p w:rsidR="007A1249" w:rsidRPr="00020BBF" w:rsidRDefault="007A1249" w:rsidP="00906640">
      <w:pPr>
        <w:pStyle w:val="Headingb"/>
      </w:pPr>
      <w:r w:rsidRPr="00020BBF">
        <w:t>Introduction</w:t>
      </w:r>
    </w:p>
    <w:p w:rsidR="007A1249" w:rsidRPr="00020BBF" w:rsidRDefault="007A1249" w:rsidP="00D63F05">
      <w:r w:rsidRPr="00020BBF">
        <w:t>Toutes les activités de l</w:t>
      </w:r>
      <w:r w:rsidR="00560501">
        <w:t>'</w:t>
      </w:r>
      <w:r w:rsidRPr="00020BBF">
        <w:t>Union sont couvertes par le budget de l</w:t>
      </w:r>
      <w:r w:rsidR="00560501">
        <w:t>'</w:t>
      </w:r>
      <w:r w:rsidRPr="00020BBF">
        <w:t xml:space="preserve">UIT, qui est </w:t>
      </w:r>
      <w:r w:rsidR="00451CDD" w:rsidRPr="00020BBF">
        <w:t>constitué</w:t>
      </w:r>
      <w:r w:rsidRPr="00020BBF">
        <w:t xml:space="preserve"> dans une large mesure </w:t>
      </w:r>
      <w:r w:rsidR="001552EA" w:rsidRPr="00020BBF">
        <w:t>par l</w:t>
      </w:r>
      <w:r w:rsidRPr="00020BBF">
        <w:t xml:space="preserve">es contributions volontaires des Etats </w:t>
      </w:r>
      <w:r w:rsidR="00451CDD" w:rsidRPr="00020BBF">
        <w:t>Membres, des Membres de Secteur</w:t>
      </w:r>
      <w:r w:rsidRPr="00020BBF">
        <w:t xml:space="preserve"> et des Associés, ainsi que </w:t>
      </w:r>
      <w:r w:rsidR="001552EA" w:rsidRPr="00020BBF">
        <w:t>par</w:t>
      </w:r>
      <w:r w:rsidRPr="00020BBF">
        <w:t xml:space="preserve"> diverses autres sources prévues par la Convention et le Règlement financier de l</w:t>
      </w:r>
      <w:r w:rsidR="00560501">
        <w:t>'</w:t>
      </w:r>
      <w:r w:rsidRPr="00020BBF">
        <w:t xml:space="preserve">UIT. Par conséquent, la capacité de </w:t>
      </w:r>
      <w:r w:rsidR="00F62B20" w:rsidRPr="00020BBF">
        <w:t>recouvrer</w:t>
      </w:r>
      <w:r w:rsidR="00451CDD" w:rsidRPr="00020BBF">
        <w:t xml:space="preserve"> l</w:t>
      </w:r>
      <w:r w:rsidRPr="00020BBF">
        <w:t>es contributions est l</w:t>
      </w:r>
      <w:r w:rsidR="00560501">
        <w:t>'</w:t>
      </w:r>
      <w:r w:rsidRPr="00020BBF">
        <w:t xml:space="preserve">une des conditions les plus importantes pour mener à bien la mise en </w:t>
      </w:r>
      <w:r w:rsidR="00192FF1">
        <w:t>oe</w:t>
      </w:r>
      <w:r w:rsidRPr="00020BBF">
        <w:t>uvre de toutes les activités prévues dans le Plan stratégique et menées sous l</w:t>
      </w:r>
      <w:r w:rsidR="00560501">
        <w:t>'</w:t>
      </w:r>
      <w:r w:rsidRPr="00020BBF">
        <w:t>égide de l</w:t>
      </w:r>
      <w:r w:rsidR="00560501">
        <w:t>'</w:t>
      </w:r>
      <w:r w:rsidRPr="00020BBF">
        <w:t>UIT.</w:t>
      </w:r>
    </w:p>
    <w:p w:rsidR="007A1249" w:rsidRPr="00020BBF" w:rsidRDefault="007A1249" w:rsidP="00D63F05">
      <w:r w:rsidRPr="00020BBF">
        <w:t>Cela étant, l</w:t>
      </w:r>
      <w:r w:rsidR="00560501">
        <w:t>'</w:t>
      </w:r>
      <w:r w:rsidRPr="00020BBF">
        <w:t xml:space="preserve">Union est confrontée au problème </w:t>
      </w:r>
      <w:r w:rsidR="00451CDD" w:rsidRPr="00020BBF">
        <w:t xml:space="preserve">assez </w:t>
      </w:r>
      <w:r w:rsidR="001552EA" w:rsidRPr="00020BBF">
        <w:t>délicat</w:t>
      </w:r>
      <w:r w:rsidRPr="00020BBF">
        <w:t xml:space="preserve"> </w:t>
      </w:r>
      <w:r w:rsidR="00451CDD" w:rsidRPr="00020BBF">
        <w:t xml:space="preserve">du recouvrement </w:t>
      </w:r>
      <w:r w:rsidRPr="00020BBF">
        <w:t>des arriérés de paiements des membres de l</w:t>
      </w:r>
      <w:r w:rsidR="00560501">
        <w:t>'</w:t>
      </w:r>
      <w:r w:rsidRPr="00020BBF">
        <w:t>UIT,</w:t>
      </w:r>
      <w:r w:rsidR="003C47FC" w:rsidRPr="00020BBF">
        <w:t xml:space="preserve"> aussi bien en ce qui concerne les procédures de traitement des arriérés que les incidences sur le plan économique, y compris l</w:t>
      </w:r>
      <w:r w:rsidR="00560501">
        <w:t>'</w:t>
      </w:r>
      <w:r w:rsidR="003C47FC" w:rsidRPr="00020BBF">
        <w:t>augmentation du volume des créances, la constitution d</w:t>
      </w:r>
      <w:r w:rsidR="00560501">
        <w:t>'</w:t>
      </w:r>
      <w:r w:rsidR="003C47FC" w:rsidRPr="00020BBF">
        <w:t xml:space="preserve">une provision pour comptes débiteurs équivalente au montant total des créances, et la nécessité de passer </w:t>
      </w:r>
      <w:r w:rsidR="001F16E9" w:rsidRPr="00020BBF">
        <w:t xml:space="preserve">chaque année </w:t>
      </w:r>
      <w:r w:rsidR="00451CDD" w:rsidRPr="00020BBF">
        <w:t xml:space="preserve">par profits et pertes </w:t>
      </w:r>
      <w:r w:rsidR="001F16E9" w:rsidRPr="00020BBF">
        <w:t>des sommes considérables.</w:t>
      </w:r>
      <w:r w:rsidR="00576D38" w:rsidRPr="00020BBF">
        <w:t xml:space="preserve"> </w:t>
      </w:r>
      <w:r w:rsidR="00204E8B" w:rsidRPr="00020BBF">
        <w:t>En 2012, p</w:t>
      </w:r>
      <w:r w:rsidR="00576D38" w:rsidRPr="00020BBF">
        <w:t>ar exemple, le total des arriérés, des comptes spéciaux d</w:t>
      </w:r>
      <w:r w:rsidR="00560501">
        <w:t>'</w:t>
      </w:r>
      <w:r w:rsidR="00576D38" w:rsidRPr="00020BBF">
        <w:t>arriérés et des comptes spéciaux d</w:t>
      </w:r>
      <w:r w:rsidR="00560501">
        <w:t>'</w:t>
      </w:r>
      <w:r w:rsidR="00576D38" w:rsidRPr="00020BBF">
        <w:t>arriérés supprimés s</w:t>
      </w:r>
      <w:r w:rsidR="00560501">
        <w:t>'</w:t>
      </w:r>
      <w:r w:rsidR="00576D38" w:rsidRPr="00020BBF">
        <w:t xml:space="preserve">élevait à 60,6 millions CHF, soit une diminution de 3,5% par rapport à 2003 (62,8 millions CHF). </w:t>
      </w:r>
      <w:r w:rsidR="00204E8B" w:rsidRPr="00020BBF">
        <w:t>Dans le</w:t>
      </w:r>
      <w:r w:rsidR="00576D38" w:rsidRPr="00020BBF">
        <w:t xml:space="preserve"> même </w:t>
      </w:r>
      <w:r w:rsidR="00204E8B" w:rsidRPr="00020BBF">
        <w:t>temps</w:t>
      </w:r>
      <w:r w:rsidR="00576D38" w:rsidRPr="00020BBF">
        <w:t xml:space="preserve">, les sommes passées en profits et pertes </w:t>
      </w:r>
      <w:r w:rsidR="00204E8B" w:rsidRPr="00020BBF">
        <w:t xml:space="preserve">au cours de cette période </w:t>
      </w:r>
      <w:r w:rsidR="00576D38" w:rsidRPr="00020BBF">
        <w:t>(pourcentages des retards de paiement et des créances irrécupérabl</w:t>
      </w:r>
      <w:r w:rsidR="005C287B" w:rsidRPr="00020BBF">
        <w:t>es) sont passées de 512 801,10 CHF</w:t>
      </w:r>
      <w:r w:rsidR="00204E8B" w:rsidRPr="00020BBF">
        <w:t xml:space="preserve"> en 2003</w:t>
      </w:r>
      <w:r w:rsidR="005C287B" w:rsidRPr="00020BBF">
        <w:t xml:space="preserve"> à 4 785 107,85 CHF</w:t>
      </w:r>
      <w:r w:rsidR="00204E8B" w:rsidRPr="00020BBF">
        <w:t xml:space="preserve"> en 2013</w:t>
      </w:r>
      <w:r w:rsidR="005C287B" w:rsidRPr="00020BBF">
        <w:t>, ce qui correspond à une augmentation d</w:t>
      </w:r>
      <w:r w:rsidR="00560501">
        <w:t>'</w:t>
      </w:r>
      <w:r w:rsidR="005C287B" w:rsidRPr="00020BBF">
        <w:t>un facteur 9,33. Ces observations montrent</w:t>
      </w:r>
      <w:r w:rsidR="00F64215" w:rsidRPr="00020BBF">
        <w:t>, en premier</w:t>
      </w:r>
      <w:r w:rsidR="005C287B" w:rsidRPr="00020BBF">
        <w:t xml:space="preserve"> </w:t>
      </w:r>
      <w:r w:rsidR="00F64215" w:rsidRPr="00020BBF">
        <w:t xml:space="preserve">lieu, </w:t>
      </w:r>
      <w:r w:rsidR="005C287B" w:rsidRPr="00020BBF">
        <w:t xml:space="preserve">que la procédure </w:t>
      </w:r>
      <w:r w:rsidR="00204E8B" w:rsidRPr="00020BBF">
        <w:t>applicable pour</w:t>
      </w:r>
      <w:r w:rsidR="005C287B" w:rsidRPr="00020BBF">
        <w:t xml:space="preserve"> imposer des pénalités </w:t>
      </w:r>
      <w:r w:rsidR="00204E8B" w:rsidRPr="00020BBF">
        <w:t>en cas</w:t>
      </w:r>
      <w:r w:rsidR="005C287B" w:rsidRPr="00020BBF">
        <w:t xml:space="preserve"> </w:t>
      </w:r>
      <w:r w:rsidR="00204E8B" w:rsidRPr="00020BBF">
        <w:t>d</w:t>
      </w:r>
      <w:r w:rsidR="00560501">
        <w:t>'</w:t>
      </w:r>
      <w:r w:rsidR="005C287B" w:rsidRPr="00020BBF">
        <w:t xml:space="preserve">arriérés de paiements est devenue symbolique (certaines créances </w:t>
      </w:r>
      <w:r w:rsidR="00204E8B" w:rsidRPr="00020BBF">
        <w:t>remontent à</w:t>
      </w:r>
      <w:r w:rsidR="005C287B" w:rsidRPr="00020BBF">
        <w:t xml:space="preserve"> 1979), bien que les sommes concernées aient </w:t>
      </w:r>
      <w:r w:rsidR="008D32C7" w:rsidRPr="00020BBF">
        <w:t>un</w:t>
      </w:r>
      <w:r w:rsidR="005C287B" w:rsidRPr="00020BBF">
        <w:t xml:space="preserve"> effet préjudiciable sur les finances de l</w:t>
      </w:r>
      <w:r w:rsidR="00560501">
        <w:t>'</w:t>
      </w:r>
      <w:r w:rsidR="005C287B" w:rsidRPr="00020BBF">
        <w:t>UIT.</w:t>
      </w:r>
    </w:p>
    <w:p w:rsidR="00AE439F" w:rsidRPr="00020BBF" w:rsidRDefault="00AE439F" w:rsidP="00D63F05">
      <w:r w:rsidRPr="00020BBF">
        <w:t>Etant donné la nécessité d</w:t>
      </w:r>
      <w:r w:rsidR="00560501">
        <w:t>'</w:t>
      </w:r>
      <w:r w:rsidRPr="00020BBF">
        <w:t>équilibrer le budget sans effectuer de prélèvement sur le Fonds de réserve et de réduire le solde négatif, l</w:t>
      </w:r>
      <w:r w:rsidR="00560501">
        <w:t>'</w:t>
      </w:r>
      <w:r w:rsidRPr="00020BBF">
        <w:t>importance de ce problème ne va pas en diminuant.</w:t>
      </w:r>
    </w:p>
    <w:p w:rsidR="00E62C2A" w:rsidRPr="00020BBF" w:rsidRDefault="00E62C2A" w:rsidP="00020BBF">
      <w:pPr>
        <w:keepLines/>
      </w:pPr>
      <w:r w:rsidRPr="00020BBF">
        <w:lastRenderedPageBreak/>
        <w:t xml:space="preserve">Tous les Etats Membres sont conscients de la nécessité de résoudre le problème des </w:t>
      </w:r>
      <w:r w:rsidR="001552EA" w:rsidRPr="00020BBF">
        <w:t>arriérés</w:t>
      </w:r>
      <w:r w:rsidRPr="00020BBF">
        <w:t xml:space="preserve"> qui, parce qu</w:t>
      </w:r>
      <w:r w:rsidR="00560501">
        <w:t>'</w:t>
      </w:r>
      <w:r w:rsidRPr="00020BBF">
        <w:t>il crée des risques financiers et, de ce fait, compromet la stabilité financière de l</w:t>
      </w:r>
      <w:r w:rsidR="00560501">
        <w:t>'</w:t>
      </w:r>
      <w:r w:rsidRPr="00020BBF">
        <w:t xml:space="preserve">UIT, a des incidences sur la mise en </w:t>
      </w:r>
      <w:r w:rsidR="00192FF1">
        <w:t>oe</w:t>
      </w:r>
      <w:r w:rsidRPr="00020BBF">
        <w:t>uvre effective des plans et des décisions de l</w:t>
      </w:r>
      <w:r w:rsidR="00560501">
        <w:t>'</w:t>
      </w:r>
      <w:r w:rsidRPr="00020BBF">
        <w:t xml:space="preserve">organisation, est coûteux en efforts déployés et en argent dans </w:t>
      </w:r>
      <w:r w:rsidR="00204E8B" w:rsidRPr="00020BBF">
        <w:t>le traitement des arriérés</w:t>
      </w:r>
      <w:r w:rsidRPr="00020BBF">
        <w:t xml:space="preserve">, et oblige à puiser dans les ressources pour constituer des provisions. </w:t>
      </w:r>
      <w:r w:rsidR="00846152" w:rsidRPr="00020BBF">
        <w:t>C</w:t>
      </w:r>
      <w:r w:rsidR="00F659C1" w:rsidRPr="00020BBF">
        <w:t>e</w:t>
      </w:r>
      <w:r w:rsidRPr="00020BBF">
        <w:t xml:space="preserve"> </w:t>
      </w:r>
      <w:r w:rsidR="00F659C1" w:rsidRPr="00020BBF">
        <w:t>problème</w:t>
      </w:r>
      <w:r w:rsidRPr="00020BBF">
        <w:t xml:space="preserve"> a aussi un</w:t>
      </w:r>
      <w:r w:rsidR="00204E8B" w:rsidRPr="00020BBF">
        <w:t>e</w:t>
      </w:r>
      <w:r w:rsidRPr="00020BBF">
        <w:t xml:space="preserve"> </w:t>
      </w:r>
      <w:r w:rsidR="00204E8B" w:rsidRPr="00020BBF">
        <w:t>dimension</w:t>
      </w:r>
      <w:r w:rsidRPr="00020BBF">
        <w:t xml:space="preserve"> organisationnel</w:t>
      </w:r>
      <w:r w:rsidR="00204E8B" w:rsidRPr="00020BBF">
        <w:t>le</w:t>
      </w:r>
      <w:r w:rsidRPr="00020BBF">
        <w:t xml:space="preserve"> et politique, dans la mesure où </w:t>
      </w:r>
      <w:r w:rsidR="00F659C1" w:rsidRPr="00020BBF">
        <w:t>il</w:t>
      </w:r>
      <w:r w:rsidRPr="00020BBF">
        <w:t xml:space="preserve"> peut conduire à la suspension de la participation des membres aux travaux de l</w:t>
      </w:r>
      <w:r w:rsidR="00560501">
        <w:t>'</w:t>
      </w:r>
      <w:r w:rsidRPr="00020BBF">
        <w:t>UIT.</w:t>
      </w:r>
    </w:p>
    <w:p w:rsidR="00E62C2A" w:rsidRPr="00020BBF" w:rsidRDefault="00E62C2A" w:rsidP="00D63F05">
      <w:r w:rsidRPr="00020BBF">
        <w:t xml:space="preserve">En adoptant la Résolution 152 (Rév. Guadalajara 2010) qui modifie la version adoptée </w:t>
      </w:r>
      <w:r w:rsidR="001552EA" w:rsidRPr="00020BBF">
        <w:t>par</w:t>
      </w:r>
      <w:r w:rsidRPr="00020BBF">
        <w:t xml:space="preserve"> la PP-06, la Conférence de plénipotentiaires a introduit des conditions assez strictes concernant les procédures de paiement des contributions, </w:t>
      </w:r>
      <w:r w:rsidR="00204E8B" w:rsidRPr="00020BBF">
        <w:t>l</w:t>
      </w:r>
      <w:r w:rsidR="00560501">
        <w:t>'</w:t>
      </w:r>
      <w:r w:rsidR="00204E8B" w:rsidRPr="00020BBF">
        <w:t>application de</w:t>
      </w:r>
      <w:r w:rsidRPr="00020BBF">
        <w:t xml:space="preserve"> pénalités et l</w:t>
      </w:r>
      <w:r w:rsidR="00560501">
        <w:t>'</w:t>
      </w:r>
      <w:r w:rsidRPr="00020BBF">
        <w:t>exclusion de Membres de Secteur ou d</w:t>
      </w:r>
      <w:r w:rsidR="00560501">
        <w:t>'</w:t>
      </w:r>
      <w:r w:rsidRPr="00020BBF">
        <w:t>Associés. En outre, le Conseil a appuyé l</w:t>
      </w:r>
      <w:r w:rsidR="00560501">
        <w:t>'</w:t>
      </w:r>
      <w:r w:rsidRPr="00020BBF">
        <w:t xml:space="preserve">initiative du Secrétaire général consistant à faire preuve de souplesse </w:t>
      </w:r>
      <w:r w:rsidR="002F555D" w:rsidRPr="00020BBF">
        <w:t>concernant le traitement des arriérés</w:t>
      </w:r>
      <w:r w:rsidRPr="00020BBF">
        <w:t>. Bien qu</w:t>
      </w:r>
      <w:r w:rsidR="00560501">
        <w:t>'</w:t>
      </w:r>
      <w:r w:rsidRPr="00020BBF">
        <w:t>il soit aujourd</w:t>
      </w:r>
      <w:r w:rsidR="00560501">
        <w:t>'</w:t>
      </w:r>
      <w:r w:rsidRPr="00020BBF">
        <w:t xml:space="preserve">hui possible de mettre en </w:t>
      </w:r>
      <w:r w:rsidR="00192FF1">
        <w:t>oe</w:t>
      </w:r>
      <w:r w:rsidRPr="00020BBF">
        <w:t xml:space="preserve">uvre une approche plus personnalisée </w:t>
      </w:r>
      <w:r w:rsidR="00244ADF" w:rsidRPr="00020BBF">
        <w:t xml:space="preserve">pour la </w:t>
      </w:r>
      <w:r w:rsidRPr="00020BBF">
        <w:t xml:space="preserve">facturation et </w:t>
      </w:r>
      <w:r w:rsidR="00244ADF" w:rsidRPr="00020BBF">
        <w:t>le</w:t>
      </w:r>
      <w:r w:rsidRPr="00020BBF">
        <w:t xml:space="preserve"> recouvrement des contributions, les taux précis des intérêts moratoires (3% et 6%) inscrits dans la Convention de l</w:t>
      </w:r>
      <w:r w:rsidR="00560501">
        <w:t>'</w:t>
      </w:r>
      <w:r w:rsidRPr="00020BBF">
        <w:t>UIT compliquent la procédure de traitement des arriérés et ne semblent aujourd</w:t>
      </w:r>
      <w:r w:rsidR="00560501">
        <w:t>'</w:t>
      </w:r>
      <w:r w:rsidRPr="00020BBF">
        <w:t xml:space="preserve">hui ni justes ni justifiés puisque, établis </w:t>
      </w:r>
      <w:r w:rsidR="00244ADF" w:rsidRPr="00020BBF">
        <w:t>en 1998</w:t>
      </w:r>
      <w:r w:rsidRPr="00020BBF">
        <w:t>, ils ne tiennent pas compte de la complexité de la situation économique et de son évolution rapide durant un exercice financier.</w:t>
      </w:r>
    </w:p>
    <w:p w:rsidR="00244ADF" w:rsidRPr="00020BBF" w:rsidRDefault="00244ADF" w:rsidP="00D63F05">
      <w:r w:rsidRPr="00020BBF">
        <w:t>La question des arriérés dus par les membres de l</w:t>
      </w:r>
      <w:r w:rsidR="00560501">
        <w:t>'</w:t>
      </w:r>
      <w:r w:rsidRPr="00020BBF">
        <w:t xml:space="preserve">UIT a été examinée à plusieurs reprises lors des réunions du Groupe de travail du Conseil sur les ressources financières et les ressources humaines, notamment en 2012 et en 2013, et des sessions de 2012 et de 2013 du Conseil. A ces </w:t>
      </w:r>
      <w:r w:rsidR="002F555D" w:rsidRPr="00020BBF">
        <w:t>différentes</w:t>
      </w:r>
      <w:r w:rsidRPr="00020BBF">
        <w:t xml:space="preserve"> occasions, </w:t>
      </w:r>
      <w:r w:rsidR="00BE0DFD" w:rsidRPr="00020BBF">
        <w:t xml:space="preserve">la Fédération de Russie a soumis des contributions </w:t>
      </w:r>
      <w:r w:rsidR="006D20E3" w:rsidRPr="00020BBF">
        <w:t>(</w:t>
      </w:r>
      <w:r w:rsidR="00906640">
        <w:t>D</w:t>
      </w:r>
      <w:r w:rsidR="00AE4437" w:rsidRPr="00020BBF">
        <w:t>ocuments de référence 8, </w:t>
      </w:r>
      <w:r w:rsidR="00BE0DFD" w:rsidRPr="00020BBF">
        <w:t>9 et</w:t>
      </w:r>
      <w:r w:rsidR="00AE4437" w:rsidRPr="00020BBF">
        <w:t> </w:t>
      </w:r>
      <w:r w:rsidR="00BE0DFD" w:rsidRPr="00020BBF">
        <w:t>10</w:t>
      </w:r>
      <w:r w:rsidR="00AE4437" w:rsidRPr="00020BBF">
        <w:t xml:space="preserve"> </w:t>
      </w:r>
      <w:r w:rsidR="006D20E3" w:rsidRPr="00020BBF">
        <w:t>mentionn</w:t>
      </w:r>
      <w:r w:rsidR="00BE0DFD" w:rsidRPr="00020BBF">
        <w:t xml:space="preserve">és </w:t>
      </w:r>
      <w:r w:rsidR="006D20E3" w:rsidRPr="00020BBF">
        <w:t>plus haut)</w:t>
      </w:r>
      <w:r w:rsidR="00BE0DFD" w:rsidRPr="00020BBF">
        <w:t xml:space="preserve"> expos</w:t>
      </w:r>
      <w:r w:rsidR="00AE4437" w:rsidRPr="00020BBF">
        <w:t>ant</w:t>
      </w:r>
      <w:r w:rsidR="00BE0DFD" w:rsidRPr="00020BBF">
        <w:t xml:space="preserve"> des </w:t>
      </w:r>
      <w:r w:rsidR="006D20E3" w:rsidRPr="00020BBF">
        <w:t>solutions possibles</w:t>
      </w:r>
      <w:r w:rsidR="00BE0DFD" w:rsidRPr="00020BBF">
        <w:t xml:space="preserve"> </w:t>
      </w:r>
      <w:r w:rsidR="006D20E3" w:rsidRPr="00020BBF">
        <w:t xml:space="preserve">pour </w:t>
      </w:r>
      <w:r w:rsidR="00BE0DFD" w:rsidRPr="00020BBF">
        <w:t xml:space="preserve">améliorer </w:t>
      </w:r>
      <w:r w:rsidR="006D20E3" w:rsidRPr="00020BBF">
        <w:t>le traitement des arriérés</w:t>
      </w:r>
      <w:r w:rsidR="00BE0DFD" w:rsidRPr="00020BBF">
        <w:t xml:space="preserve"> </w:t>
      </w:r>
      <w:r w:rsidR="006D20E3" w:rsidRPr="00020BBF">
        <w:t>sur le plan de la procédure et du fond.</w:t>
      </w:r>
    </w:p>
    <w:p w:rsidR="00AE4437" w:rsidRPr="00020BBF" w:rsidRDefault="00AE4437" w:rsidP="00B96778">
      <w:r w:rsidRPr="00020BBF">
        <w:t>A la session de 2013 du Conseil, le Secrétariat général a été invité à examiner les propositions soumises par la Fédération de Russie et à les utiliser dans le cadre des travaux p</w:t>
      </w:r>
      <w:r w:rsidR="00906640">
        <w:t>réparatoires en vue de la PP-14</w:t>
      </w:r>
      <w:r w:rsidR="002D6982" w:rsidRPr="00020BBF">
        <w:t xml:space="preserve"> (</w:t>
      </w:r>
      <w:r w:rsidR="00B96778">
        <w:t>voir le</w:t>
      </w:r>
      <w:r w:rsidR="002D6982" w:rsidRPr="00020BBF">
        <w:t xml:space="preserve"> paragraphe 11</w:t>
      </w:r>
      <w:r w:rsidR="00B96778">
        <w:t xml:space="preserve"> ci-dessus</w:t>
      </w:r>
      <w:bookmarkStart w:id="8" w:name="_GoBack"/>
      <w:bookmarkEnd w:id="8"/>
      <w:r w:rsidR="002D6982" w:rsidRPr="00020BBF">
        <w:t>).</w:t>
      </w:r>
    </w:p>
    <w:p w:rsidR="00FE2DC0" w:rsidRPr="00020BBF" w:rsidRDefault="00FE2DC0" w:rsidP="00906640">
      <w:pPr>
        <w:pStyle w:val="Headingb"/>
      </w:pPr>
      <w:r w:rsidRPr="00020BBF">
        <w:t>Propositions</w:t>
      </w:r>
    </w:p>
    <w:p w:rsidR="00FE2DC0" w:rsidRPr="00020BBF" w:rsidRDefault="00FE2DC0" w:rsidP="00D63F05">
      <w:r w:rsidRPr="00020BBF">
        <w:t>Compte tenu de l</w:t>
      </w:r>
      <w:r w:rsidR="00560501">
        <w:t>'</w:t>
      </w:r>
      <w:r w:rsidRPr="00020BBF">
        <w:t xml:space="preserve">importance du problème du recouvrement des arriérés de paiements dus par les Etats Membres, les Membres de Secteur et les Associés </w:t>
      </w:r>
      <w:r w:rsidR="002F555D" w:rsidRPr="00020BBF">
        <w:t>dans l</w:t>
      </w:r>
      <w:r w:rsidR="00560501">
        <w:t>'</w:t>
      </w:r>
      <w:r w:rsidR="002F555D" w:rsidRPr="00020BBF">
        <w:t>optique du</w:t>
      </w:r>
      <w:r w:rsidRPr="00020BBF">
        <w:t xml:space="preserve"> renforce</w:t>
      </w:r>
      <w:r w:rsidR="002F555D" w:rsidRPr="00020BBF">
        <w:t>ment de</w:t>
      </w:r>
      <w:r w:rsidRPr="00020BBF">
        <w:t xml:space="preserve"> la stabilité financière de l</w:t>
      </w:r>
      <w:r w:rsidR="00560501">
        <w:t>'</w:t>
      </w:r>
      <w:r w:rsidRPr="00020BBF">
        <w:t>UIT, nous proposons les mesures suivantes:</w:t>
      </w:r>
    </w:p>
    <w:p w:rsidR="00FE2DC0" w:rsidRPr="00020BBF" w:rsidRDefault="00FE2DC0" w:rsidP="00D63F05">
      <w:pPr>
        <w:ind w:left="567" w:hanging="567"/>
      </w:pPr>
      <w:r w:rsidRPr="00020BBF">
        <w:t>1)</w:t>
      </w:r>
      <w:r w:rsidRPr="00020BBF">
        <w:tab/>
      </w:r>
      <w:r w:rsidR="00906640" w:rsidRPr="00020BBF">
        <w:t>S</w:t>
      </w:r>
      <w:r w:rsidRPr="00020BBF">
        <w:t xml:space="preserve">upprimer des </w:t>
      </w:r>
      <w:r w:rsidR="00014FE5" w:rsidRPr="00020BBF">
        <w:t>document</w:t>
      </w:r>
      <w:r w:rsidRPr="00020BBF">
        <w:t>s ayant valeur de traité adoptés par la Conférence de plénipotentiaires (Constitution de l</w:t>
      </w:r>
      <w:r w:rsidR="00560501">
        <w:t>'</w:t>
      </w:r>
      <w:r w:rsidRPr="00020BBF">
        <w:t>UIT, Convention de l</w:t>
      </w:r>
      <w:r w:rsidR="00560501">
        <w:t>'</w:t>
      </w:r>
      <w:r w:rsidRPr="00020BBF">
        <w:t>UIT ou autre document similaire) les dispositions portant sur la valeur précise des taux d</w:t>
      </w:r>
      <w:r w:rsidR="00560501">
        <w:t>'</w:t>
      </w:r>
      <w:r w:rsidRPr="00020BBF">
        <w:t xml:space="preserve">intérêt appliqués aux arriérés </w:t>
      </w:r>
      <w:r w:rsidR="002F555D" w:rsidRPr="00020BBF">
        <w:t xml:space="preserve">de paiements </w:t>
      </w:r>
      <w:r w:rsidRPr="00020BBF">
        <w:t>(numéro 474, article 33 de la Convention) et la description de la procédure à utiliser pour leur recouvrement (</w:t>
      </w:r>
      <w:r w:rsidR="001552EA" w:rsidRPr="00020BBF">
        <w:t>comme indiqué dans</w:t>
      </w:r>
      <w:r w:rsidRPr="00020BBF">
        <w:t xml:space="preserve"> </w:t>
      </w:r>
      <w:r w:rsidR="00906640">
        <w:t>l</w:t>
      </w:r>
      <w:r w:rsidR="00560501">
        <w:t>'</w:t>
      </w:r>
      <w:r w:rsidR="00906640">
        <w:t>Annexe 1 du présent document).</w:t>
      </w:r>
    </w:p>
    <w:p w:rsidR="00FE2DC0" w:rsidRPr="00020BBF" w:rsidRDefault="00FE2DC0" w:rsidP="00D63F05">
      <w:pPr>
        <w:ind w:left="567" w:hanging="567"/>
      </w:pPr>
      <w:r w:rsidRPr="00020BBF">
        <w:t>2)</w:t>
      </w:r>
      <w:r w:rsidRPr="00020BBF">
        <w:tab/>
      </w:r>
      <w:r w:rsidR="00906640" w:rsidRPr="00020BBF">
        <w:t>A</w:t>
      </w:r>
      <w:r w:rsidRPr="00020BBF">
        <w:t xml:space="preserve">dopter une Décision </w:t>
      </w:r>
      <w:r w:rsidR="00E92E09" w:rsidRPr="00020BBF">
        <w:t>relative à</w:t>
      </w:r>
      <w:r w:rsidRPr="00020BBF">
        <w:t xml:space="preserve"> la procédure de recouvrement des </w:t>
      </w:r>
      <w:r w:rsidR="00E92E09" w:rsidRPr="00020BBF">
        <w:t>créances</w:t>
      </w:r>
      <w:r w:rsidR="00863912" w:rsidRPr="00020BBF">
        <w:t xml:space="preserve">, un projet de Décision </w:t>
      </w:r>
      <w:r w:rsidR="002F555D" w:rsidRPr="00020BBF">
        <w:t>de c</w:t>
      </w:r>
      <w:r w:rsidR="00863912" w:rsidRPr="00020BBF">
        <w:t>e</w:t>
      </w:r>
      <w:r w:rsidR="002F555D" w:rsidRPr="00020BBF">
        <w:t>tt</w:t>
      </w:r>
      <w:r w:rsidR="00863912" w:rsidRPr="00020BBF">
        <w:t>e nature étant reproduit dans l</w:t>
      </w:r>
      <w:r w:rsidR="00560501">
        <w:t>'</w:t>
      </w:r>
      <w:r w:rsidR="00863912" w:rsidRPr="00020BBF">
        <w:t>Annexe 2 du présent document.</w:t>
      </w:r>
    </w:p>
    <w:p w:rsidR="00E92E09" w:rsidRPr="00020BBF" w:rsidRDefault="00E92E09" w:rsidP="00D63F05">
      <w:pPr>
        <w:ind w:left="567" w:hanging="567"/>
      </w:pPr>
      <w:r w:rsidRPr="00020BBF">
        <w:t>3)</w:t>
      </w:r>
      <w:r w:rsidRPr="00020BBF">
        <w:tab/>
      </w:r>
      <w:r w:rsidR="00906640" w:rsidRPr="00020BBF">
        <w:t>S</w:t>
      </w:r>
      <w:r w:rsidR="00863912" w:rsidRPr="00020BBF">
        <w:t>i cette approche était approuvée, il conviendrait de charger le Conseil de l</w:t>
      </w:r>
      <w:r w:rsidR="00560501">
        <w:t>'</w:t>
      </w:r>
      <w:r w:rsidR="00863912" w:rsidRPr="00020BBF">
        <w:t xml:space="preserve">UIT </w:t>
      </w:r>
      <w:r w:rsidR="00014FE5" w:rsidRPr="00020BBF">
        <w:t>d</w:t>
      </w:r>
      <w:r w:rsidR="00560501">
        <w:t>'</w:t>
      </w:r>
      <w:r w:rsidR="00014FE5" w:rsidRPr="00020BBF">
        <w:t>apporter les modifications appropriées au Règlement financier et aux Règles financières de l</w:t>
      </w:r>
      <w:r w:rsidR="00560501">
        <w:t>'</w:t>
      </w:r>
      <w:r w:rsidR="00014FE5" w:rsidRPr="00020BBF">
        <w:t>UIT en ce qui concerne les procédures de recouvrement des créances.</w:t>
      </w:r>
    </w:p>
    <w:p w:rsidR="00BD1614" w:rsidRPr="00020BBF" w:rsidRDefault="00BD1614" w:rsidP="00D63F05">
      <w:pPr>
        <w:tabs>
          <w:tab w:val="clear" w:pos="567"/>
          <w:tab w:val="clear" w:pos="1134"/>
          <w:tab w:val="clear" w:pos="1701"/>
          <w:tab w:val="clear" w:pos="2268"/>
          <w:tab w:val="clear" w:pos="2835"/>
        </w:tabs>
        <w:overflowPunct/>
        <w:autoSpaceDE/>
        <w:autoSpaceDN/>
        <w:adjustRightInd/>
        <w:spacing w:before="0"/>
        <w:textAlignment w:val="auto"/>
      </w:pPr>
    </w:p>
    <w:p w:rsidR="00014FE5" w:rsidRPr="00020BBF" w:rsidRDefault="00014FE5" w:rsidP="00D63F05">
      <w:pPr>
        <w:pStyle w:val="AnnexNo"/>
      </w:pPr>
      <w:r w:rsidRPr="00020BBF">
        <w:lastRenderedPageBreak/>
        <w:t>AnnexE 1</w:t>
      </w:r>
    </w:p>
    <w:p w:rsidR="00014FE5" w:rsidRPr="00020BBF" w:rsidRDefault="00014FE5" w:rsidP="00020BBF">
      <w:pPr>
        <w:pStyle w:val="Annextitle"/>
      </w:pPr>
      <w:r w:rsidRPr="00020BBF">
        <w:t>Amendements du numéro 474 (Article 33) de la Convention</w:t>
      </w:r>
      <w:r w:rsidRPr="00020BBF">
        <w:rPr>
          <w:rStyle w:val="FootnoteReference"/>
        </w:rPr>
        <w:footnoteReference w:id="1"/>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846152" w:rsidRPr="00020BBF" w:rsidTr="00014FE5">
        <w:tc>
          <w:tcPr>
            <w:tcW w:w="1988" w:type="dxa"/>
            <w:tcMar>
              <w:left w:w="108" w:type="dxa"/>
              <w:right w:w="108" w:type="dxa"/>
            </w:tcMar>
          </w:tcPr>
          <w:p w:rsidR="00846152" w:rsidRPr="00020BBF" w:rsidRDefault="00846152" w:rsidP="00D63F05">
            <w:pPr>
              <w:pStyle w:val="VolumeTitleS2"/>
              <w:rPr>
                <w:lang w:val="fr-FR"/>
              </w:rPr>
            </w:pPr>
          </w:p>
        </w:tc>
        <w:tc>
          <w:tcPr>
            <w:tcW w:w="7821" w:type="dxa"/>
            <w:tcMar>
              <w:left w:w="108" w:type="dxa"/>
              <w:right w:w="108" w:type="dxa"/>
            </w:tcMar>
          </w:tcPr>
          <w:p w:rsidR="00846152" w:rsidRPr="00020BBF" w:rsidRDefault="00846152" w:rsidP="00D63F05">
            <w:pPr>
              <w:pStyle w:val="VolumeTitle"/>
              <w:rPr>
                <w:lang w:val="fr-FR"/>
              </w:rPr>
            </w:pPr>
            <w:r w:rsidRPr="00020BBF">
              <w:rPr>
                <w:lang w:val="fr-FR"/>
              </w:rPr>
              <w:t xml:space="preserve">CONVENTION DE </w:t>
            </w:r>
            <w:r w:rsidRPr="00020BBF">
              <w:rPr>
                <w:lang w:val="fr-FR"/>
              </w:rPr>
              <w:br/>
              <w:t xml:space="preserve">L'UNION INTERNATIONALE </w:t>
            </w:r>
            <w:r w:rsidRPr="00020BBF">
              <w:rPr>
                <w:lang w:val="fr-FR"/>
              </w:rPr>
              <w:br/>
              <w:t>DES TÉLÉCOMMUNICATIONS</w:t>
            </w:r>
          </w:p>
        </w:tc>
      </w:tr>
      <w:tr w:rsidR="00846152" w:rsidRPr="00020BBF" w:rsidTr="00014FE5">
        <w:tc>
          <w:tcPr>
            <w:tcW w:w="1988" w:type="dxa"/>
            <w:tcMar>
              <w:left w:w="108" w:type="dxa"/>
              <w:right w:w="108" w:type="dxa"/>
            </w:tcMar>
          </w:tcPr>
          <w:p w:rsidR="00846152" w:rsidRPr="00020BBF" w:rsidRDefault="00846152" w:rsidP="00D63F05">
            <w:pPr>
              <w:pStyle w:val="ChapNoS2"/>
            </w:pPr>
          </w:p>
          <w:p w:rsidR="00846152" w:rsidRPr="00020BBF" w:rsidRDefault="00846152" w:rsidP="00D63F05">
            <w:pPr>
              <w:pStyle w:val="ChaptitleS2"/>
            </w:pPr>
          </w:p>
        </w:tc>
        <w:tc>
          <w:tcPr>
            <w:tcW w:w="7821" w:type="dxa"/>
            <w:tcMar>
              <w:left w:w="108" w:type="dxa"/>
              <w:right w:w="108" w:type="dxa"/>
            </w:tcMar>
          </w:tcPr>
          <w:p w:rsidR="00846152" w:rsidRPr="00020BBF" w:rsidRDefault="00846152" w:rsidP="00D63F05">
            <w:pPr>
              <w:pStyle w:val="ChapNo"/>
            </w:pPr>
            <w:r w:rsidRPr="00020BBF">
              <w:t>CHAPITRE IV</w:t>
            </w:r>
          </w:p>
          <w:p w:rsidR="00846152" w:rsidRPr="00020BBF" w:rsidRDefault="00846152" w:rsidP="00D63F05">
            <w:pPr>
              <w:pStyle w:val="Chaptitle"/>
            </w:pPr>
            <w:r w:rsidRPr="00020BBF">
              <w:t>Autres dispositions</w:t>
            </w:r>
          </w:p>
        </w:tc>
      </w:tr>
      <w:tr w:rsidR="00846152" w:rsidRPr="00020BBF" w:rsidTr="00014FE5">
        <w:tc>
          <w:tcPr>
            <w:tcW w:w="1988" w:type="dxa"/>
            <w:tcMar>
              <w:left w:w="108" w:type="dxa"/>
              <w:right w:w="108" w:type="dxa"/>
            </w:tcMar>
          </w:tcPr>
          <w:p w:rsidR="00846152" w:rsidRPr="00020BBF" w:rsidRDefault="00846152" w:rsidP="00D63F05">
            <w:pPr>
              <w:pStyle w:val="ArtNoS2"/>
            </w:pPr>
          </w:p>
          <w:p w:rsidR="00846152" w:rsidRPr="00020BBF" w:rsidRDefault="00846152" w:rsidP="00D63F05">
            <w:pPr>
              <w:pStyle w:val="ArttitleS2"/>
            </w:pPr>
          </w:p>
        </w:tc>
        <w:tc>
          <w:tcPr>
            <w:tcW w:w="7821" w:type="dxa"/>
            <w:tcMar>
              <w:left w:w="108" w:type="dxa"/>
              <w:right w:w="108" w:type="dxa"/>
            </w:tcMar>
          </w:tcPr>
          <w:p w:rsidR="00846152" w:rsidRPr="00020BBF" w:rsidRDefault="00846152" w:rsidP="00D63F05">
            <w:pPr>
              <w:pStyle w:val="ArtNo"/>
            </w:pPr>
            <w:r w:rsidRPr="00020BBF">
              <w:t>ARTICLE 33</w:t>
            </w:r>
          </w:p>
          <w:p w:rsidR="00846152" w:rsidRPr="00020BBF" w:rsidRDefault="00846152" w:rsidP="00D63F05">
            <w:pPr>
              <w:pStyle w:val="Arttitle"/>
            </w:pPr>
            <w:r w:rsidRPr="00020BBF">
              <w:t>Finances</w:t>
            </w:r>
          </w:p>
        </w:tc>
      </w:tr>
    </w:tbl>
    <w:p w:rsidR="003C4ED8" w:rsidRPr="00020BBF" w:rsidRDefault="00846152" w:rsidP="00D63F05">
      <w:pPr>
        <w:pStyle w:val="Proposal"/>
      </w:pPr>
      <w:r w:rsidRPr="00020BBF">
        <w:t>MOD</w:t>
      </w:r>
      <w:r w:rsidRPr="00020BBF">
        <w:tab/>
        <w:t>RUS/33A1/1</w:t>
      </w:r>
    </w:p>
    <w:tbl>
      <w:tblPr>
        <w:tblW w:w="9809" w:type="dxa"/>
        <w:tblInd w:w="8" w:type="dxa"/>
        <w:tblLayout w:type="fixed"/>
        <w:tblCellMar>
          <w:left w:w="57" w:type="dxa"/>
          <w:right w:w="57" w:type="dxa"/>
        </w:tblCellMar>
        <w:tblLook w:val="0000" w:firstRow="0" w:lastRow="0" w:firstColumn="0" w:lastColumn="0" w:noHBand="0" w:noVBand="0"/>
      </w:tblPr>
      <w:tblGrid>
        <w:gridCol w:w="1988"/>
        <w:gridCol w:w="7821"/>
      </w:tblGrid>
      <w:tr w:rsidR="00846152" w:rsidRPr="00020BBF" w:rsidTr="00846152">
        <w:tc>
          <w:tcPr>
            <w:tcW w:w="1943" w:type="dxa"/>
            <w:tcMar>
              <w:left w:w="108" w:type="dxa"/>
              <w:right w:w="108" w:type="dxa"/>
            </w:tcMar>
          </w:tcPr>
          <w:p w:rsidR="00846152" w:rsidRPr="00020BBF" w:rsidRDefault="00846152" w:rsidP="00D63F05">
            <w:pPr>
              <w:pStyle w:val="NormalS2"/>
            </w:pPr>
            <w:r w:rsidRPr="00020BBF">
              <w:t>474</w:t>
            </w:r>
            <w:r w:rsidRPr="00020BBF">
              <w:br/>
              <w:t>PP-98</w:t>
            </w:r>
          </w:p>
        </w:tc>
        <w:tc>
          <w:tcPr>
            <w:tcW w:w="7642" w:type="dxa"/>
            <w:tcMar>
              <w:left w:w="108" w:type="dxa"/>
              <w:right w:w="108" w:type="dxa"/>
            </w:tcMar>
          </w:tcPr>
          <w:p w:rsidR="00846152" w:rsidRPr="00020BBF" w:rsidRDefault="00846152" w:rsidP="00D63F05">
            <w:r w:rsidRPr="00020BBF">
              <w:t>3</w:t>
            </w:r>
            <w:r w:rsidRPr="00020BBF">
              <w:tab/>
              <w:t>Les sommes dues portent intérêt</w:t>
            </w:r>
            <w:del w:id="9" w:author="Author">
              <w:r w:rsidRPr="00020BBF" w:rsidDel="00014FE5">
                <w:delText xml:space="preserve"> à partir du début du quatrième mois de chaque année financière de l'Union. Cet intérêt est fixé au taux de 3% (trois pour cent) par an pendant les trois mois qui suivent et au taux de 6% (six pour cent) par an à partir du début du septième mois</w:delText>
              </w:r>
            </w:del>
            <w:ins w:id="10" w:author="Author">
              <w:r w:rsidR="00014FE5" w:rsidRPr="00020BBF">
                <w:t xml:space="preserve"> </w:t>
              </w:r>
              <w:r w:rsidR="001552EA" w:rsidRPr="00020BBF">
                <w:t xml:space="preserve">selon </w:t>
              </w:r>
              <w:r w:rsidR="00014FE5" w:rsidRPr="00020BBF">
                <w:t>la procédure établie par le Conseil</w:t>
              </w:r>
              <w:r w:rsidR="00B01B0B" w:rsidRPr="00020BBF">
                <w:t xml:space="preserve"> et inscrite dans le Règlement financier et les Règles financières de l'UIT</w:t>
              </w:r>
            </w:ins>
            <w:r w:rsidRPr="00020BBF">
              <w:t>.</w:t>
            </w:r>
          </w:p>
        </w:tc>
      </w:tr>
    </w:tbl>
    <w:p w:rsidR="00BE0172" w:rsidRDefault="00BE0172" w:rsidP="00BE0172">
      <w:pPr>
        <w:pStyle w:val="Reasons"/>
      </w:pPr>
    </w:p>
    <w:p w:rsidR="003C4ED8" w:rsidRPr="00020BBF" w:rsidRDefault="00B01B0B" w:rsidP="00BD4194">
      <w:pPr>
        <w:pStyle w:val="AnnexNo"/>
        <w:keepNext/>
        <w:keepLines/>
      </w:pPr>
      <w:r w:rsidRPr="00F24B72">
        <w:lastRenderedPageBreak/>
        <w:t>AnnexE</w:t>
      </w:r>
      <w:r w:rsidRPr="00020BBF">
        <w:t xml:space="preserve"> 2</w:t>
      </w:r>
    </w:p>
    <w:p w:rsidR="003C4ED8" w:rsidRPr="00020BBF" w:rsidRDefault="00846152" w:rsidP="00BD4194">
      <w:pPr>
        <w:pStyle w:val="Proposal"/>
        <w:keepLines/>
      </w:pPr>
      <w:r w:rsidRPr="00020BBF">
        <w:t>ADD</w:t>
      </w:r>
      <w:r w:rsidRPr="00020BBF">
        <w:tab/>
        <w:t>RUS/33A1/2</w:t>
      </w:r>
    </w:p>
    <w:p w:rsidR="003C4ED8" w:rsidRPr="00020BBF" w:rsidRDefault="00846152" w:rsidP="00906640">
      <w:pPr>
        <w:pStyle w:val="DecNo"/>
        <w:keepNext/>
        <w:keepLines/>
      </w:pPr>
      <w:r w:rsidRPr="00020BBF">
        <w:t>Projet de nouvelle Décision [RUS-</w:t>
      </w:r>
      <w:r w:rsidR="00F62B20" w:rsidRPr="00020BBF">
        <w:t>1</w:t>
      </w:r>
      <w:r w:rsidRPr="00020BBF">
        <w:t>]</w:t>
      </w:r>
    </w:p>
    <w:p w:rsidR="003C4ED8" w:rsidRPr="00020BBF" w:rsidRDefault="00B01B0B" w:rsidP="00906640">
      <w:pPr>
        <w:pStyle w:val="Dectitle"/>
        <w:keepNext/>
        <w:keepLines/>
      </w:pPr>
      <w:r w:rsidRPr="00020BBF">
        <w:t xml:space="preserve">Procédure </w:t>
      </w:r>
      <w:r w:rsidR="00F62B20" w:rsidRPr="00020BBF">
        <w:t>de fixation du</w:t>
      </w:r>
      <w:r w:rsidRPr="00020BBF">
        <w:t xml:space="preserve"> montant des pénalités applicables aux membres </w:t>
      </w:r>
      <w:r w:rsidR="00906640">
        <w:br/>
      </w:r>
      <w:r w:rsidR="00F62B20" w:rsidRPr="00020BBF">
        <w:t>pour le recouv</w:t>
      </w:r>
      <w:r w:rsidRPr="00020BBF">
        <w:t xml:space="preserve">rement des </w:t>
      </w:r>
      <w:r w:rsidR="002F555D" w:rsidRPr="00020BBF">
        <w:t xml:space="preserve">arriérés des </w:t>
      </w:r>
      <w:r w:rsidRPr="00020BBF">
        <w:t xml:space="preserve">contributions et des autres </w:t>
      </w:r>
      <w:r w:rsidR="00906640">
        <w:br/>
      </w:r>
      <w:r w:rsidRPr="00020BBF">
        <w:t>montants dus</w:t>
      </w:r>
      <w:r w:rsidR="00F62B20" w:rsidRPr="00020BBF">
        <w:t xml:space="preserve"> au titre du budget de l'UIT</w:t>
      </w:r>
    </w:p>
    <w:p w:rsidR="003C4ED8" w:rsidRPr="00020BBF" w:rsidRDefault="00F62B20" w:rsidP="00906640">
      <w:pPr>
        <w:pStyle w:val="Normalaftertitle"/>
        <w:keepNext/>
        <w:keepLines/>
      </w:pPr>
      <w:r w:rsidRPr="00020BBF">
        <w:t>La Conférence de plénipotentiaires de l'Union internationale des télécommunications (Busan, 2014),</w:t>
      </w:r>
    </w:p>
    <w:p w:rsidR="00F62B20" w:rsidRPr="00020BBF" w:rsidRDefault="00F62B20" w:rsidP="00020BBF">
      <w:pPr>
        <w:pStyle w:val="Call"/>
      </w:pPr>
      <w:r w:rsidRPr="00020BBF">
        <w:t>considérant</w:t>
      </w:r>
    </w:p>
    <w:p w:rsidR="00F62B20" w:rsidRPr="00020BBF" w:rsidRDefault="00F62B20" w:rsidP="00F24B72">
      <w:r w:rsidRPr="00020BBF">
        <w:t xml:space="preserve">que la capacité de recouvrer </w:t>
      </w:r>
      <w:r w:rsidR="00846152" w:rsidRPr="00020BBF">
        <w:t>l</w:t>
      </w:r>
      <w:r w:rsidRPr="00020BBF">
        <w:t xml:space="preserve">es contributions est l'une des conditions les plus importantes pour mener à bien la mise en </w:t>
      </w:r>
      <w:r w:rsidR="00192FF1">
        <w:t>oe</w:t>
      </w:r>
      <w:r w:rsidRPr="00020BBF">
        <w:t xml:space="preserve">uvre de toutes les </w:t>
      </w:r>
      <w:r w:rsidR="0001245A" w:rsidRPr="00020BBF">
        <w:t xml:space="preserve">manifestations et </w:t>
      </w:r>
      <w:r w:rsidRPr="00020BBF">
        <w:t>activités prév</w:t>
      </w:r>
      <w:r w:rsidR="00560501">
        <w:t>ues et menées sous l'</w:t>
      </w:r>
      <w:r w:rsidR="00F24B72">
        <w:t>égide de l'</w:t>
      </w:r>
      <w:r w:rsidRPr="00020BBF">
        <w:t>UIT,</w:t>
      </w:r>
    </w:p>
    <w:p w:rsidR="00F62B20" w:rsidRPr="00020BBF" w:rsidRDefault="00F62B20" w:rsidP="00020BBF">
      <w:pPr>
        <w:pStyle w:val="Call"/>
      </w:pPr>
      <w:r w:rsidRPr="00020BBF">
        <w:t>considérant en outre</w:t>
      </w:r>
    </w:p>
    <w:p w:rsidR="00F62B20" w:rsidRPr="00020BBF" w:rsidRDefault="00F62B20" w:rsidP="00F24B72">
      <w:r w:rsidRPr="00020BBF">
        <w:rPr>
          <w:i/>
          <w:iCs/>
        </w:rPr>
        <w:t>a)</w:t>
      </w:r>
      <w:r w:rsidRPr="00020BBF">
        <w:tab/>
        <w:t>que les plans et les objectifs stratégiques établis pour l'Union e</w:t>
      </w:r>
      <w:r w:rsidR="00906640">
        <w:t>t ses Secteurs pour la période </w:t>
      </w:r>
      <w:r w:rsidRPr="00020BBF">
        <w:t>2016-2019 nécessitent des ressources financières considérables</w:t>
      </w:r>
      <w:r w:rsidR="00D162D4" w:rsidRPr="00020BBF">
        <w:t xml:space="preserve"> et présupposent une amélioration de l'efficacité de l'utilisation de ces ressources;</w:t>
      </w:r>
    </w:p>
    <w:p w:rsidR="00D162D4" w:rsidRPr="00020BBF" w:rsidRDefault="00D162D4" w:rsidP="00F24B72">
      <w:r w:rsidRPr="00020BBF">
        <w:rPr>
          <w:i/>
          <w:iCs/>
        </w:rPr>
        <w:t>b)</w:t>
      </w:r>
      <w:r w:rsidRPr="00020BBF">
        <w:tab/>
        <w:t>que le budget, l'administration et les planifications financière et stratégique de l'Union reposent sur la gestion axée sur les résultats, tandis que</w:t>
      </w:r>
      <w:r w:rsidR="0001245A" w:rsidRPr="00020BBF">
        <w:t xml:space="preserve"> le</w:t>
      </w:r>
      <w:r w:rsidRPr="00020BBF">
        <w:t xml:space="preserve"> traitement des arriérés implique des efforts et des dépenses considérables;</w:t>
      </w:r>
    </w:p>
    <w:p w:rsidR="00D162D4" w:rsidRPr="00020BBF" w:rsidRDefault="00D162D4" w:rsidP="00F24B72">
      <w:r w:rsidRPr="00020BBF">
        <w:rPr>
          <w:i/>
          <w:iCs/>
        </w:rPr>
        <w:t>c)</w:t>
      </w:r>
      <w:r w:rsidRPr="00020BBF">
        <w:tab/>
        <w:t xml:space="preserve">que le Conseil, conformément à la Décision 5 (Rév. Guadalajara, 2010) de la Conférence de plénipotentiaires, est chargé </w:t>
      </w:r>
      <w:r w:rsidR="00846152" w:rsidRPr="00020BBF">
        <w:t xml:space="preserve">d'examiner </w:t>
      </w:r>
      <w:r w:rsidRPr="00020BBF">
        <w:t>chaque année les recettes et les dépenses inscrites au budget;</w:t>
      </w:r>
    </w:p>
    <w:p w:rsidR="00D162D4" w:rsidRPr="00020BBF" w:rsidRDefault="00D162D4" w:rsidP="00F24B72">
      <w:r w:rsidRPr="00020BBF">
        <w:rPr>
          <w:i/>
          <w:iCs/>
        </w:rPr>
        <w:t>d)</w:t>
      </w:r>
      <w:r w:rsidRPr="00020BBF">
        <w:tab/>
        <w:t xml:space="preserve">que la procédure servant à fixer le montant des arriérés est </w:t>
      </w:r>
      <w:r w:rsidR="00846152" w:rsidRPr="00020BBF">
        <w:t>assez</w:t>
      </w:r>
      <w:r w:rsidRPr="00020BBF">
        <w:t xml:space="preserve"> complexe et qu'elle n</w:t>
      </w:r>
      <w:r w:rsidR="00164BA2" w:rsidRPr="00020BBF">
        <w:t>'</w:t>
      </w:r>
      <w:r w:rsidRPr="00020BBF">
        <w:t>a pas été révisée depuis plus de 15 ans,</w:t>
      </w:r>
    </w:p>
    <w:p w:rsidR="00164BA2" w:rsidRPr="00020BBF" w:rsidRDefault="00164BA2" w:rsidP="00020BBF">
      <w:pPr>
        <w:pStyle w:val="Call"/>
      </w:pPr>
      <w:r w:rsidRPr="00020BBF">
        <w:t>notant</w:t>
      </w:r>
    </w:p>
    <w:p w:rsidR="00164BA2" w:rsidRPr="00020BBF" w:rsidRDefault="00164BA2" w:rsidP="00F24B72">
      <w:r w:rsidRPr="00020BBF">
        <w:rPr>
          <w:i/>
          <w:iCs/>
        </w:rPr>
        <w:t>a)</w:t>
      </w:r>
      <w:r w:rsidRPr="00020BBF">
        <w:tab/>
      </w:r>
      <w:r w:rsidR="00F659C1" w:rsidRPr="00020BBF">
        <w:t xml:space="preserve">que tous les Etats Membres sont conscients de la nécessité de résoudre le problème des arriérés qui, parce qu'il crée des risques financiers et, de ce fait, compromet la stabilité financière de l'UIT, a des incidences sur la mise en </w:t>
      </w:r>
      <w:r w:rsidR="00192FF1">
        <w:t>oe</w:t>
      </w:r>
      <w:r w:rsidR="00F659C1" w:rsidRPr="00020BBF">
        <w:t xml:space="preserve">uvre effective </w:t>
      </w:r>
      <w:r w:rsidR="00846152" w:rsidRPr="00020BBF">
        <w:t xml:space="preserve">par l'Union </w:t>
      </w:r>
      <w:r w:rsidR="00F659C1" w:rsidRPr="00020BBF">
        <w:t xml:space="preserve">des plans et des décisions et </w:t>
      </w:r>
      <w:r w:rsidR="00846152" w:rsidRPr="00020BBF">
        <w:t>ob</w:t>
      </w:r>
      <w:r w:rsidR="00F659C1" w:rsidRPr="00020BBF">
        <w:t>lige à puiser dans les ressources pour constituer des provisions;</w:t>
      </w:r>
    </w:p>
    <w:p w:rsidR="00F659C1" w:rsidRPr="00020BBF" w:rsidRDefault="00F659C1" w:rsidP="00F24B72">
      <w:r w:rsidRPr="00020BBF">
        <w:rPr>
          <w:i/>
          <w:iCs/>
        </w:rPr>
        <w:t>b)</w:t>
      </w:r>
      <w:r w:rsidRPr="00020BBF">
        <w:tab/>
        <w:t xml:space="preserve">que </w:t>
      </w:r>
      <w:r w:rsidR="00846152" w:rsidRPr="00020BBF">
        <w:t>ce</w:t>
      </w:r>
      <w:r w:rsidRPr="00020BBF">
        <w:t xml:space="preserve"> problème a aussi un</w:t>
      </w:r>
      <w:r w:rsidR="00204E8B" w:rsidRPr="00020BBF">
        <w:t>e dimension</w:t>
      </w:r>
      <w:r w:rsidRPr="00020BBF">
        <w:t xml:space="preserve"> organisationnel</w:t>
      </w:r>
      <w:r w:rsidR="00204E8B" w:rsidRPr="00020BBF">
        <w:t>le</w:t>
      </w:r>
      <w:r w:rsidRPr="00020BBF">
        <w:t xml:space="preserve"> et politique, dans la mesure où il peut conduire à la suspension de la participation des membres aux travaux de l'UIT,</w:t>
      </w:r>
    </w:p>
    <w:p w:rsidR="00F659C1" w:rsidRPr="00020BBF" w:rsidRDefault="00F659C1" w:rsidP="00906640">
      <w:pPr>
        <w:pStyle w:val="Call"/>
      </w:pPr>
      <w:r w:rsidRPr="00020BBF">
        <w:t>décide</w:t>
      </w:r>
    </w:p>
    <w:p w:rsidR="00F659C1" w:rsidRPr="00020BBF" w:rsidRDefault="00F659C1" w:rsidP="00F24B72">
      <w:r w:rsidRPr="00020BBF">
        <w:t>1</w:t>
      </w:r>
      <w:r w:rsidRPr="00020BBF">
        <w:tab/>
        <w:t>que, lors de l'adoption des budgets biennaux, le Conseil peut autoriser le Secrétariat général à calculer le montant des pénalités pour les arriérés de paiements de l'année écoulée au moyen de la formule:</w:t>
      </w:r>
    </w:p>
    <w:p w:rsidR="00F659C1" w:rsidRPr="00020BBF" w:rsidRDefault="00F659C1" w:rsidP="00F24B72">
      <w:r w:rsidRPr="00020BBF">
        <w:t xml:space="preserve">Pénalité = </w:t>
      </w:r>
      <w:r w:rsidR="00192FF1">
        <w:t>m</w:t>
      </w:r>
      <w:r w:rsidR="00560501">
        <w:t>ontant de l'</w:t>
      </w:r>
      <w:r w:rsidRPr="00020BBF">
        <w:t>arriéré * nombre de jours de retard où le montant est dû * 1/365 * X/100</w:t>
      </w:r>
    </w:p>
    <w:p w:rsidR="00F659C1" w:rsidRPr="00020BBF" w:rsidRDefault="00F659C1" w:rsidP="00F24B72">
      <w:r w:rsidRPr="00020BBF">
        <w:lastRenderedPageBreak/>
        <w:t>le montant total dû pour l</w:t>
      </w:r>
      <w:r w:rsidR="00560501">
        <w:t>'</w:t>
      </w:r>
      <w:r w:rsidRPr="00020BBF">
        <w:t xml:space="preserve">ensemble de la période pendant laquelle les arriérés restent dus </w:t>
      </w:r>
      <w:r w:rsidR="00204951" w:rsidRPr="00020BBF">
        <w:t xml:space="preserve">étant déterminé en effectuant </w:t>
      </w:r>
      <w:r w:rsidRPr="00020BBF">
        <w:t xml:space="preserve">la somme des arriérés annuels accumulés pendant la période, compte tenu des </w:t>
      </w:r>
      <w:r w:rsidR="00846152" w:rsidRPr="00020BBF">
        <w:t>éventuelles</w:t>
      </w:r>
      <w:r w:rsidRPr="00020BBF">
        <w:t xml:space="preserve"> variations du taux d</w:t>
      </w:r>
      <w:r w:rsidR="00560501">
        <w:t>'</w:t>
      </w:r>
      <w:r w:rsidRPr="00020BBF">
        <w:t>intérêt annuel X;</w:t>
      </w:r>
    </w:p>
    <w:p w:rsidR="00D207E2" w:rsidRPr="00020BBF" w:rsidRDefault="00D207E2" w:rsidP="00F24B72">
      <w:r w:rsidRPr="00020BBF">
        <w:t>2</w:t>
      </w:r>
      <w:r w:rsidRPr="00020BBF">
        <w:tab/>
        <w:t>que la valeur du taux d'intérêt annuel X est fixé</w:t>
      </w:r>
      <w:r w:rsidR="00846152" w:rsidRPr="00020BBF">
        <w:t>e</w:t>
      </w:r>
      <w:r w:rsidRPr="00020BBF">
        <w:t xml:space="preserve"> par le Conseil de l'UIT lors de la session à laquelle il adopte le budget de l'UIT pour </w:t>
      </w:r>
      <w:r w:rsidR="002C1B12" w:rsidRPr="00020BBF">
        <w:t>l'exercice</w:t>
      </w:r>
      <w:r w:rsidRPr="00020BBF">
        <w:t xml:space="preserve"> biennal;</w:t>
      </w:r>
    </w:p>
    <w:p w:rsidR="00D207E2" w:rsidRPr="00020BBF" w:rsidRDefault="00D207E2" w:rsidP="00F24B72">
      <w:r w:rsidRPr="00020BBF">
        <w:t>3</w:t>
      </w:r>
      <w:r w:rsidRPr="00020BBF">
        <w:tab/>
        <w:t>que</w:t>
      </w:r>
      <w:r w:rsidR="0001245A" w:rsidRPr="00020BBF">
        <w:t>,</w:t>
      </w:r>
      <w:r w:rsidRPr="00020BBF">
        <w:t xml:space="preserve"> pour la période 2016-2017, la valeur du taux d'intérêt X applicable aux arriérés de paiements est de 3% par an pour toute la durée de l'exercice budgétaire, compte tenu des conditions du marché</w:t>
      </w:r>
      <w:r w:rsidR="002C1B12" w:rsidRPr="00020BBF">
        <w:t>,</w:t>
      </w:r>
      <w:r w:rsidRPr="00020BBF">
        <w:t xml:space="preserve"> </w:t>
      </w:r>
      <w:r w:rsidR="002C1B12" w:rsidRPr="00020BBF">
        <w:t>des données</w:t>
      </w:r>
      <w:r w:rsidRPr="00020BBF">
        <w:t xml:space="preserve"> </w:t>
      </w:r>
      <w:r w:rsidR="002C1B12" w:rsidRPr="00020BBF">
        <w:t>relatives au</w:t>
      </w:r>
      <w:r w:rsidRPr="00020BBF">
        <w:t xml:space="preserve"> taux de refinancement des banques de la Confédération suisse, et des autres facteurs qu</w:t>
      </w:r>
      <w:r w:rsidR="002C1B12" w:rsidRPr="00020BBF">
        <w:t>e les délégués à la PP-14 pourraie</w:t>
      </w:r>
      <w:r w:rsidRPr="00020BBF">
        <w:t>nt juger pertinents en l'espèce;</w:t>
      </w:r>
    </w:p>
    <w:p w:rsidR="00D207E2" w:rsidRPr="00020BBF" w:rsidRDefault="00D207E2" w:rsidP="00F24B72">
      <w:r w:rsidRPr="00020BBF">
        <w:t>4</w:t>
      </w:r>
      <w:r w:rsidRPr="00020BBF">
        <w:tab/>
        <w:t xml:space="preserve">de charger le Conseil de l'UIT, conformément aux numéros 63 et 73 </w:t>
      </w:r>
      <w:r w:rsidR="00E36A15" w:rsidRPr="00020BBF">
        <w:t>(</w:t>
      </w:r>
      <w:r w:rsidRPr="00020BBF">
        <w:t>article 4</w:t>
      </w:r>
      <w:r w:rsidR="00E36A15" w:rsidRPr="00020BBF">
        <w:t>)</w:t>
      </w:r>
      <w:r w:rsidRPr="00020BBF">
        <w:t xml:space="preserve"> de la Convention de l'UIT, d'apporter les modifications appropriées au texte du Règlement financier et des Règles financières de l'UIT.</w:t>
      </w:r>
    </w:p>
    <w:p w:rsidR="0001245A" w:rsidRPr="00020BBF" w:rsidRDefault="0001245A" w:rsidP="0032202E">
      <w:pPr>
        <w:pStyle w:val="Reasons"/>
      </w:pPr>
    </w:p>
    <w:p w:rsidR="0001245A" w:rsidRPr="00020BBF" w:rsidRDefault="0001245A">
      <w:pPr>
        <w:jc w:val="center"/>
      </w:pPr>
      <w:r w:rsidRPr="00020BBF">
        <w:t>______________</w:t>
      </w:r>
    </w:p>
    <w:p w:rsidR="0001245A" w:rsidRPr="00020BBF" w:rsidRDefault="0001245A" w:rsidP="00D63F05">
      <w:pPr>
        <w:pStyle w:val="Reasons"/>
      </w:pPr>
    </w:p>
    <w:sectPr w:rsidR="0001245A" w:rsidRPr="00020BBF" w:rsidSect="003A0B7D">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52" w:rsidRDefault="00846152">
      <w:r>
        <w:separator/>
      </w:r>
    </w:p>
  </w:endnote>
  <w:endnote w:type="continuationSeparator" w:id="0">
    <w:p w:rsidR="00846152" w:rsidRDefault="0084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52" w:rsidRDefault="00B96778" w:rsidP="00D2263F">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051AD3">
      <w:t>P:\FRA\SG\CONF-SG\PP14\000\033ADD01F.docx</w:t>
    </w:r>
    <w:r>
      <w:fldChar w:fldCharType="end"/>
    </w:r>
    <w:r w:rsidR="00020BBF">
      <w:t xml:space="preserve"> (360539)</w:t>
    </w:r>
    <w:r w:rsidR="00846152">
      <w:tab/>
    </w:r>
    <w:r w:rsidR="00846152">
      <w:fldChar w:fldCharType="begin"/>
    </w:r>
    <w:r w:rsidR="00846152">
      <w:instrText xml:space="preserve"> savedate \@ dd.MM.yy </w:instrText>
    </w:r>
    <w:r w:rsidR="00846152">
      <w:fldChar w:fldCharType="separate"/>
    </w:r>
    <w:r w:rsidR="008C61B6">
      <w:t>12.05.14</w:t>
    </w:r>
    <w:r w:rsidR="00846152">
      <w:fldChar w:fldCharType="end"/>
    </w:r>
    <w:r w:rsidR="00846152">
      <w:tab/>
    </w:r>
    <w:r w:rsidR="00846152">
      <w:fldChar w:fldCharType="begin"/>
    </w:r>
    <w:r w:rsidR="00846152">
      <w:instrText xml:space="preserve"> printdate \@ dd.MM.yy </w:instrText>
    </w:r>
    <w:r w:rsidR="00846152">
      <w:fldChar w:fldCharType="separate"/>
    </w:r>
    <w:r w:rsidR="00051AD3">
      <w:t>00.00.00</w:t>
    </w:r>
    <w:r w:rsidR="0084615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52" w:rsidRDefault="00846152"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152" w:rsidRDefault="00846152">
    <w:pPr>
      <w:pStyle w:val="FirstFooter"/>
      <w:jc w:val="center"/>
    </w:pPr>
  </w:p>
  <w:p w:rsidR="00846152" w:rsidRDefault="00051AD3" w:rsidP="00020BBF">
    <w:pPr>
      <w:pStyle w:val="Footer"/>
      <w:tabs>
        <w:tab w:val="clear" w:pos="5954"/>
        <w:tab w:val="clear" w:pos="9639"/>
        <w:tab w:val="left" w:pos="7655"/>
        <w:tab w:val="right" w:pos="9498"/>
      </w:tabs>
    </w:pPr>
    <w:fldSimple w:instr=" FILENAME \p \* MERGEFORMAT ">
      <w:r>
        <w:t>P:\FRA\SG\CONF-SG\PP14\000\033ADD01F.docx</w:t>
      </w:r>
    </w:fldSimple>
    <w:r w:rsidR="00020BBF">
      <w:t xml:space="preserve"> (360539)</w:t>
    </w:r>
    <w:r w:rsidR="00020BBF">
      <w:tab/>
    </w:r>
    <w:r w:rsidR="00020BBF">
      <w:fldChar w:fldCharType="begin"/>
    </w:r>
    <w:r w:rsidR="00020BBF">
      <w:instrText xml:space="preserve"> savedate \@ dd.MM.yy </w:instrText>
    </w:r>
    <w:r w:rsidR="00020BBF">
      <w:fldChar w:fldCharType="separate"/>
    </w:r>
    <w:r w:rsidR="008C61B6">
      <w:t>12.05.14</w:t>
    </w:r>
    <w:r w:rsidR="00020BBF">
      <w:fldChar w:fldCharType="end"/>
    </w:r>
    <w:r w:rsidR="00020BBF">
      <w:tab/>
    </w:r>
    <w:r w:rsidR="00020BBF">
      <w:fldChar w:fldCharType="begin"/>
    </w:r>
    <w:r w:rsidR="00020BBF">
      <w:instrText xml:space="preserve"> printdate \@ dd.MM.yy </w:instrText>
    </w:r>
    <w:r w:rsidR="00020BBF">
      <w:fldChar w:fldCharType="separate"/>
    </w:r>
    <w:r>
      <w:t>00.00.00</w:t>
    </w:r>
    <w:r w:rsidR="00020BB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52" w:rsidRDefault="00846152">
      <w:r>
        <w:t>____________________</w:t>
      </w:r>
    </w:p>
  </w:footnote>
  <w:footnote w:type="continuationSeparator" w:id="0">
    <w:p w:rsidR="00846152" w:rsidRDefault="00846152">
      <w:r>
        <w:continuationSeparator/>
      </w:r>
    </w:p>
  </w:footnote>
  <w:footnote w:id="1">
    <w:p w:rsidR="00846152" w:rsidRPr="00014FE5" w:rsidRDefault="00846152" w:rsidP="002F555D">
      <w:pPr>
        <w:pStyle w:val="FootnoteText"/>
        <w:rPr>
          <w:lang w:val="fr-CH"/>
        </w:rPr>
      </w:pPr>
      <w:r>
        <w:rPr>
          <w:rStyle w:val="FootnoteReference"/>
        </w:rPr>
        <w:footnoteRef/>
      </w:r>
      <w:r w:rsidRPr="00014FE5">
        <w:rPr>
          <w:lang w:val="fr-CH"/>
        </w:rPr>
        <w:tab/>
        <w:t xml:space="preserve">Ou de tout autre </w:t>
      </w:r>
      <w:r>
        <w:rPr>
          <w:lang w:val="fr-CH"/>
        </w:rPr>
        <w:t>document</w:t>
      </w:r>
      <w:r w:rsidRPr="00014FE5">
        <w:rPr>
          <w:lang w:val="fr-CH"/>
        </w:rPr>
        <w:t xml:space="preserve"> ayant valeur de traité dans lequel figurent les dispositions </w:t>
      </w:r>
      <w:r>
        <w:rPr>
          <w:lang w:val="fr-CH"/>
        </w:rPr>
        <w:t>visées</w:t>
      </w:r>
      <w:r w:rsidRPr="00014FE5">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52" w:rsidRDefault="00846152" w:rsidP="00BD1614">
    <w:pPr>
      <w:pStyle w:val="Header"/>
    </w:pPr>
    <w:r>
      <w:fldChar w:fldCharType="begin"/>
    </w:r>
    <w:r>
      <w:instrText xml:space="preserve"> PAGE </w:instrText>
    </w:r>
    <w:r>
      <w:fldChar w:fldCharType="separate"/>
    </w:r>
    <w:r w:rsidR="00B96778">
      <w:rPr>
        <w:noProof/>
      </w:rPr>
      <w:t>4</w:t>
    </w:r>
    <w:r>
      <w:fldChar w:fldCharType="end"/>
    </w:r>
  </w:p>
  <w:p w:rsidR="00846152" w:rsidRDefault="00846152" w:rsidP="00014FE5">
    <w:pPr>
      <w:pStyle w:val="Header"/>
    </w:pPr>
    <w:r>
      <w:t>PP14/33(Add.1)-F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AE5474"/>
    <w:lvl w:ilvl="0">
      <w:start w:val="1"/>
      <w:numFmt w:val="decimal"/>
      <w:lvlText w:val="%1."/>
      <w:lvlJc w:val="left"/>
      <w:pPr>
        <w:tabs>
          <w:tab w:val="num" w:pos="1492"/>
        </w:tabs>
        <w:ind w:left="1492" w:hanging="360"/>
      </w:pPr>
    </w:lvl>
  </w:abstractNum>
  <w:abstractNum w:abstractNumId="1">
    <w:nsid w:val="FFFFFF7D"/>
    <w:multiLevelType w:val="singleLevel"/>
    <w:tmpl w:val="192C362A"/>
    <w:lvl w:ilvl="0">
      <w:start w:val="1"/>
      <w:numFmt w:val="decimal"/>
      <w:lvlText w:val="%1."/>
      <w:lvlJc w:val="left"/>
      <w:pPr>
        <w:tabs>
          <w:tab w:val="num" w:pos="1209"/>
        </w:tabs>
        <w:ind w:left="1209" w:hanging="360"/>
      </w:pPr>
    </w:lvl>
  </w:abstractNum>
  <w:abstractNum w:abstractNumId="2">
    <w:nsid w:val="FFFFFF7E"/>
    <w:multiLevelType w:val="singleLevel"/>
    <w:tmpl w:val="6EB6D440"/>
    <w:lvl w:ilvl="0">
      <w:start w:val="1"/>
      <w:numFmt w:val="decimal"/>
      <w:lvlText w:val="%1."/>
      <w:lvlJc w:val="left"/>
      <w:pPr>
        <w:tabs>
          <w:tab w:val="num" w:pos="926"/>
        </w:tabs>
        <w:ind w:left="926" w:hanging="360"/>
      </w:pPr>
    </w:lvl>
  </w:abstractNum>
  <w:abstractNum w:abstractNumId="3">
    <w:nsid w:val="FFFFFF7F"/>
    <w:multiLevelType w:val="singleLevel"/>
    <w:tmpl w:val="C64A777C"/>
    <w:lvl w:ilvl="0">
      <w:start w:val="1"/>
      <w:numFmt w:val="decimal"/>
      <w:lvlText w:val="%1."/>
      <w:lvlJc w:val="left"/>
      <w:pPr>
        <w:tabs>
          <w:tab w:val="num" w:pos="643"/>
        </w:tabs>
        <w:ind w:left="643" w:hanging="360"/>
      </w:pPr>
    </w:lvl>
  </w:abstractNum>
  <w:abstractNum w:abstractNumId="4">
    <w:nsid w:val="FFFFFF80"/>
    <w:multiLevelType w:val="singleLevel"/>
    <w:tmpl w:val="FE6AD0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A62B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14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BC40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BC9ACA"/>
    <w:lvl w:ilvl="0">
      <w:start w:val="1"/>
      <w:numFmt w:val="decimal"/>
      <w:lvlText w:val="%1."/>
      <w:lvlJc w:val="left"/>
      <w:pPr>
        <w:tabs>
          <w:tab w:val="num" w:pos="360"/>
        </w:tabs>
        <w:ind w:left="360" w:hanging="360"/>
      </w:pPr>
    </w:lvl>
  </w:abstractNum>
  <w:abstractNum w:abstractNumId="9">
    <w:nsid w:val="FFFFFF89"/>
    <w:multiLevelType w:val="singleLevel"/>
    <w:tmpl w:val="449A4C8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1245A"/>
    <w:rsid w:val="00014FE5"/>
    <w:rsid w:val="00020BBF"/>
    <w:rsid w:val="00040BE2"/>
    <w:rsid w:val="00050957"/>
    <w:rsid w:val="00051AD3"/>
    <w:rsid w:val="00060D74"/>
    <w:rsid w:val="00072D5C"/>
    <w:rsid w:val="0008398C"/>
    <w:rsid w:val="00084308"/>
    <w:rsid w:val="000B14B6"/>
    <w:rsid w:val="000C467B"/>
    <w:rsid w:val="000D15FB"/>
    <w:rsid w:val="000F58F7"/>
    <w:rsid w:val="001051E4"/>
    <w:rsid w:val="001354EA"/>
    <w:rsid w:val="00136FCE"/>
    <w:rsid w:val="00153BA4"/>
    <w:rsid w:val="001552EA"/>
    <w:rsid w:val="00164BA2"/>
    <w:rsid w:val="0019076B"/>
    <w:rsid w:val="00192FF1"/>
    <w:rsid w:val="001941AD"/>
    <w:rsid w:val="001A0682"/>
    <w:rsid w:val="001B4D8D"/>
    <w:rsid w:val="001D31B2"/>
    <w:rsid w:val="001E1B9B"/>
    <w:rsid w:val="001F16E9"/>
    <w:rsid w:val="001F6233"/>
    <w:rsid w:val="00204951"/>
    <w:rsid w:val="00204E8B"/>
    <w:rsid w:val="002355CD"/>
    <w:rsid w:val="00244ADF"/>
    <w:rsid w:val="00270B2F"/>
    <w:rsid w:val="002A0E1B"/>
    <w:rsid w:val="002B32FD"/>
    <w:rsid w:val="002C1059"/>
    <w:rsid w:val="002C1B12"/>
    <w:rsid w:val="002C2F9C"/>
    <w:rsid w:val="002D6982"/>
    <w:rsid w:val="002F555D"/>
    <w:rsid w:val="00322DEA"/>
    <w:rsid w:val="00345416"/>
    <w:rsid w:val="003A0B7D"/>
    <w:rsid w:val="003A45C2"/>
    <w:rsid w:val="003C47FC"/>
    <w:rsid w:val="003C4BE2"/>
    <w:rsid w:val="003C4ED8"/>
    <w:rsid w:val="003D147D"/>
    <w:rsid w:val="003D637A"/>
    <w:rsid w:val="00430015"/>
    <w:rsid w:val="00451CDD"/>
    <w:rsid w:val="004678D0"/>
    <w:rsid w:val="00482954"/>
    <w:rsid w:val="004A3822"/>
    <w:rsid w:val="00524001"/>
    <w:rsid w:val="00560501"/>
    <w:rsid w:val="00564B63"/>
    <w:rsid w:val="00575DC7"/>
    <w:rsid w:val="00576D38"/>
    <w:rsid w:val="005836C2"/>
    <w:rsid w:val="005A4EFD"/>
    <w:rsid w:val="005A5ABE"/>
    <w:rsid w:val="005C287B"/>
    <w:rsid w:val="005C2ECC"/>
    <w:rsid w:val="005E419E"/>
    <w:rsid w:val="005F63BD"/>
    <w:rsid w:val="00611CF1"/>
    <w:rsid w:val="006201D9"/>
    <w:rsid w:val="00623FAA"/>
    <w:rsid w:val="006277DB"/>
    <w:rsid w:val="00635B7B"/>
    <w:rsid w:val="00655B98"/>
    <w:rsid w:val="006710E6"/>
    <w:rsid w:val="00686973"/>
    <w:rsid w:val="006A6342"/>
    <w:rsid w:val="006B6C9C"/>
    <w:rsid w:val="006C7AE3"/>
    <w:rsid w:val="006D20E3"/>
    <w:rsid w:val="006D55E8"/>
    <w:rsid w:val="006E1921"/>
    <w:rsid w:val="006F36F9"/>
    <w:rsid w:val="0070576B"/>
    <w:rsid w:val="00713335"/>
    <w:rsid w:val="00727C2F"/>
    <w:rsid w:val="00735F13"/>
    <w:rsid w:val="007717F2"/>
    <w:rsid w:val="00772E3B"/>
    <w:rsid w:val="0078134C"/>
    <w:rsid w:val="007A1249"/>
    <w:rsid w:val="007A5830"/>
    <w:rsid w:val="007B6ADE"/>
    <w:rsid w:val="00801256"/>
    <w:rsid w:val="00846152"/>
    <w:rsid w:val="00863912"/>
    <w:rsid w:val="008703CB"/>
    <w:rsid w:val="008C33C2"/>
    <w:rsid w:val="008C6137"/>
    <w:rsid w:val="008C61B6"/>
    <w:rsid w:val="008D32C7"/>
    <w:rsid w:val="008E2DB4"/>
    <w:rsid w:val="008F200A"/>
    <w:rsid w:val="00901DD5"/>
    <w:rsid w:val="00906640"/>
    <w:rsid w:val="0090735B"/>
    <w:rsid w:val="00912D5E"/>
    <w:rsid w:val="00934340"/>
    <w:rsid w:val="00956DC7"/>
    <w:rsid w:val="00966CD3"/>
    <w:rsid w:val="00987A20"/>
    <w:rsid w:val="009A0E15"/>
    <w:rsid w:val="009D4037"/>
    <w:rsid w:val="009F0592"/>
    <w:rsid w:val="00A20E72"/>
    <w:rsid w:val="00A246DC"/>
    <w:rsid w:val="00A47BAF"/>
    <w:rsid w:val="00A542D3"/>
    <w:rsid w:val="00A5784F"/>
    <w:rsid w:val="00A8436E"/>
    <w:rsid w:val="00A95B66"/>
    <w:rsid w:val="00AE0667"/>
    <w:rsid w:val="00AE439F"/>
    <w:rsid w:val="00AE4437"/>
    <w:rsid w:val="00B01B0B"/>
    <w:rsid w:val="00B41E0A"/>
    <w:rsid w:val="00B56DE0"/>
    <w:rsid w:val="00B71F12"/>
    <w:rsid w:val="00B96778"/>
    <w:rsid w:val="00B96B1E"/>
    <w:rsid w:val="00BB2A6F"/>
    <w:rsid w:val="00BB4262"/>
    <w:rsid w:val="00BD1614"/>
    <w:rsid w:val="00BD4194"/>
    <w:rsid w:val="00BE0172"/>
    <w:rsid w:val="00BE0DFD"/>
    <w:rsid w:val="00BF7D25"/>
    <w:rsid w:val="00C010C0"/>
    <w:rsid w:val="00C23B46"/>
    <w:rsid w:val="00C40CB5"/>
    <w:rsid w:val="00C54CE6"/>
    <w:rsid w:val="00C575E2"/>
    <w:rsid w:val="00C7368B"/>
    <w:rsid w:val="00C846B2"/>
    <w:rsid w:val="00C92248"/>
    <w:rsid w:val="00C92746"/>
    <w:rsid w:val="00CA202E"/>
    <w:rsid w:val="00CC4DC5"/>
    <w:rsid w:val="00CE1A7C"/>
    <w:rsid w:val="00D0464B"/>
    <w:rsid w:val="00D12C74"/>
    <w:rsid w:val="00D162D4"/>
    <w:rsid w:val="00D207E2"/>
    <w:rsid w:val="00D2263F"/>
    <w:rsid w:val="00D56483"/>
    <w:rsid w:val="00D5658F"/>
    <w:rsid w:val="00D56AD6"/>
    <w:rsid w:val="00D63F05"/>
    <w:rsid w:val="00D70019"/>
    <w:rsid w:val="00D74B58"/>
    <w:rsid w:val="00D82ABE"/>
    <w:rsid w:val="00DA4ABA"/>
    <w:rsid w:val="00DA685B"/>
    <w:rsid w:val="00DA742B"/>
    <w:rsid w:val="00DF25C1"/>
    <w:rsid w:val="00DF48F7"/>
    <w:rsid w:val="00DF4964"/>
    <w:rsid w:val="00DF4D73"/>
    <w:rsid w:val="00DF79B0"/>
    <w:rsid w:val="00E1047D"/>
    <w:rsid w:val="00E22EAF"/>
    <w:rsid w:val="00E36A15"/>
    <w:rsid w:val="00E443FA"/>
    <w:rsid w:val="00E54FCE"/>
    <w:rsid w:val="00E60DA1"/>
    <w:rsid w:val="00E62C2A"/>
    <w:rsid w:val="00E92E09"/>
    <w:rsid w:val="00E93D35"/>
    <w:rsid w:val="00EA45DB"/>
    <w:rsid w:val="00ED2CD9"/>
    <w:rsid w:val="00F07DA7"/>
    <w:rsid w:val="00F163C6"/>
    <w:rsid w:val="00F24B72"/>
    <w:rsid w:val="00F564C1"/>
    <w:rsid w:val="00F62B20"/>
    <w:rsid w:val="00F64215"/>
    <w:rsid w:val="00F659C1"/>
    <w:rsid w:val="00F77FA2"/>
    <w:rsid w:val="00F8357A"/>
    <w:rsid w:val="00FA1B77"/>
    <w:rsid w:val="00FB4B65"/>
    <w:rsid w:val="00FB6C28"/>
    <w:rsid w:val="00FB74B8"/>
    <w:rsid w:val="00FC49E0"/>
    <w:rsid w:val="00FE2DC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VolumeTitleS2">
    <w:name w:val="VolumeTitle_S2"/>
    <w:basedOn w:val="VolumeTitle"/>
    <w:next w:val="Normal"/>
    <w:qFormat/>
    <w:rsid w:val="00B67F93"/>
  </w:style>
  <w:style w:type="paragraph" w:styleId="E-mailSignature">
    <w:name w:val="E-mail Signature"/>
    <w:basedOn w:val="Normal"/>
    <w:link w:val="E-mailSignatureChar"/>
    <w:unhideWhenUsed/>
    <w:rsid w:val="00BE0172"/>
    <w:pPr>
      <w:spacing w:before="0"/>
    </w:pPr>
  </w:style>
  <w:style w:type="character" w:customStyle="1" w:styleId="E-mailSignatureChar">
    <w:name w:val="E-mail Signature Char"/>
    <w:basedOn w:val="DefaultParagraphFont"/>
    <w:link w:val="E-mailSignature"/>
    <w:rsid w:val="00BE0172"/>
    <w:rPr>
      <w:rFonts w:ascii="Calibri" w:hAnsi="Calibr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VolumeTitleS2">
    <w:name w:val="VolumeTitle_S2"/>
    <w:basedOn w:val="VolumeTitle"/>
    <w:next w:val="Normal"/>
    <w:qFormat/>
    <w:rsid w:val="00B67F93"/>
  </w:style>
  <w:style w:type="paragraph" w:styleId="E-mailSignature">
    <w:name w:val="E-mail Signature"/>
    <w:basedOn w:val="Normal"/>
    <w:link w:val="E-mailSignatureChar"/>
    <w:unhideWhenUsed/>
    <w:rsid w:val="00BE0172"/>
    <w:pPr>
      <w:spacing w:before="0"/>
    </w:pPr>
  </w:style>
  <w:style w:type="character" w:customStyle="1" w:styleId="E-mailSignatureChar">
    <w:name w:val="E-mail Signature Char"/>
    <w:basedOn w:val="DefaultParagraphFont"/>
    <w:link w:val="E-mailSignature"/>
    <w:rsid w:val="00BE0172"/>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32ee2e-07ef-433e-aca2-82bc671015d3" targetNamespace="http://schemas.microsoft.com/office/2006/metadata/properties" ma:root="true" ma:fieldsID="d41af5c836d734370eb92e7ee5f83852" ns2:_="" ns3:_="">
    <xsd:import namespace="996b2e75-67fd-4955-a3b0-5ab9934cb50b"/>
    <xsd:import namespace="f532ee2e-07ef-433e-aca2-82bc671015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32ee2e-07ef-433e-aca2-82bc671015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532ee2e-07ef-433e-aca2-82bc671015d3">Documents Proposals Manager (DPM)</DPM_x0020_Author>
    <DPM_x0020_File_x0020_name xmlns="f532ee2e-07ef-433e-aca2-82bc671015d3">S14-PP-C-0033!A1!MSW-F</DPM_x0020_File_x0020_name>
    <DPM_x0020_Version xmlns="f532ee2e-07ef-433e-aca2-82bc671015d3">DPM_v5.7.0.12_prod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32ee2e-07ef-433e-aca2-82bc67101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2006/metadata/properties"/>
    <ds:schemaRef ds:uri="http://schemas.openxmlformats.org/package/2006/metadata/core-properties"/>
    <ds:schemaRef ds:uri="http://www.w3.org/XML/1998/namespace"/>
    <ds:schemaRef ds:uri="http://purl.org/dc/elements/1.1/"/>
    <ds:schemaRef ds:uri="http://purl.org/dc/dcmitype/"/>
    <ds:schemaRef ds:uri="http://purl.org/dc/terms/"/>
    <ds:schemaRef ds:uri="http://schemas.microsoft.com/office/infopath/2007/PartnerControls"/>
    <ds:schemaRef ds:uri="f532ee2e-07ef-433e-aca2-82bc671015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S14-PP-C-0033!A1!MSW-F</vt:lpstr>
    </vt:vector>
  </TitlesOfParts>
  <LinksUpToDate>false</LinksUpToDate>
  <CharactersWithSpaces>12362</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S14-PP-C-0033!A1!MSW-F</dc:title>
  <dc:subject>Plenipotentiary Conference (PP-14)</dc:subject>
  <dc:creator/>
  <cp:keywords>DPM_v5.7.0.12_prod</cp:keywords>
  <cp:lastModifiedBy/>
  <cp:revision>1</cp:revision>
  <dcterms:created xsi:type="dcterms:W3CDTF">2014-05-12T10:14:00Z</dcterms:created>
  <dcterms:modified xsi:type="dcterms:W3CDTF">2014-05-12T10:14:00Z</dcterms:modified>
  <cp:category>Conference document</cp:category>
</cp:coreProperties>
</file>