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bidiVisual/>
        <w:tblW w:w="5017" w:type="pct"/>
        <w:tblLayout w:type="fixed"/>
        <w:tblLook w:val="0000" w:firstRow="0" w:lastRow="0" w:firstColumn="0" w:lastColumn="0" w:noHBand="0" w:noVBand="0"/>
      </w:tblPr>
      <w:tblGrid>
        <w:gridCol w:w="6768"/>
        <w:gridCol w:w="3121"/>
      </w:tblGrid>
      <w:tr w:rsidR="009F279B" w:rsidRPr="00F31220" w:rsidTr="00112F3D">
        <w:trPr>
          <w:cantSplit/>
          <w:trHeight w:val="20"/>
        </w:trPr>
        <w:tc>
          <w:tcPr>
            <w:tcW w:w="6768" w:type="dxa"/>
          </w:tcPr>
          <w:p w:rsidR="009F279B" w:rsidRPr="00F31220" w:rsidRDefault="009F279B" w:rsidP="00400692">
            <w:pPr>
              <w:jc w:val="left"/>
              <w:rPr>
                <w:rFonts w:ascii="Verdana Bold" w:hAnsi="Verdana Bold" w:hint="eastAsia"/>
                <w:sz w:val="27"/>
                <w:szCs w:val="40"/>
                <w:rtl/>
              </w:rPr>
            </w:pPr>
            <w:r w:rsidRPr="00F31220">
              <w:rPr>
                <w:rFonts w:hint="cs"/>
                <w:b/>
                <w:bCs/>
                <w:w w:val="125"/>
                <w:sz w:val="28"/>
                <w:szCs w:val="40"/>
                <w:rtl/>
              </w:rPr>
              <w:t>مؤتمر المندوبين المفوضين</w:t>
            </w:r>
            <w:r w:rsidRPr="00F31220">
              <w:rPr>
                <w:rFonts w:hint="cs"/>
                <w:b/>
                <w:bCs/>
                <w:sz w:val="28"/>
                <w:szCs w:val="40"/>
                <w:rtl/>
              </w:rPr>
              <w:t xml:space="preserve"> </w:t>
            </w:r>
            <w:r w:rsidRPr="00F31220">
              <w:rPr>
                <w:b/>
                <w:bCs/>
                <w:sz w:val="28"/>
                <w:szCs w:val="40"/>
              </w:rPr>
              <w:t>(PP-14)</w:t>
            </w:r>
            <w:r w:rsidRPr="00F31220">
              <w:rPr>
                <w:b/>
                <w:bCs/>
                <w:sz w:val="28"/>
                <w:szCs w:val="40"/>
              </w:rPr>
              <w:br/>
            </w:r>
            <w:r w:rsidRPr="00F31220">
              <w:rPr>
                <w:b/>
                <w:bCs/>
                <w:sz w:val="24"/>
                <w:szCs w:val="32"/>
                <w:rtl/>
              </w:rPr>
              <w:t xml:space="preserve">بوسان، </w:t>
            </w:r>
            <w:r w:rsidRPr="00F31220">
              <w:rPr>
                <w:b/>
                <w:bCs/>
                <w:sz w:val="24"/>
                <w:szCs w:val="32"/>
              </w:rPr>
              <w:t>20</w:t>
            </w:r>
            <w:r w:rsidRPr="00F31220">
              <w:rPr>
                <w:b/>
                <w:bCs/>
                <w:sz w:val="24"/>
                <w:szCs w:val="32"/>
                <w:rtl/>
              </w:rPr>
              <w:t xml:space="preserve"> أكتوبر - </w:t>
            </w:r>
            <w:r w:rsidRPr="00F31220">
              <w:rPr>
                <w:b/>
                <w:bCs/>
                <w:sz w:val="24"/>
                <w:szCs w:val="32"/>
              </w:rPr>
              <w:t>7</w:t>
            </w:r>
            <w:r w:rsidRPr="00F31220">
              <w:rPr>
                <w:b/>
                <w:bCs/>
                <w:sz w:val="24"/>
                <w:szCs w:val="32"/>
                <w:rtl/>
              </w:rPr>
              <w:t xml:space="preserve"> نوفمبر </w:t>
            </w:r>
            <w:r w:rsidRPr="00F31220">
              <w:rPr>
                <w:b/>
                <w:bCs/>
                <w:sz w:val="24"/>
                <w:szCs w:val="32"/>
              </w:rPr>
              <w:t>2014</w:t>
            </w:r>
          </w:p>
        </w:tc>
        <w:tc>
          <w:tcPr>
            <w:tcW w:w="3121" w:type="dxa"/>
          </w:tcPr>
          <w:p w:rsidR="009F279B" w:rsidRPr="00F31220"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F31220">
              <w:rPr>
                <w:rFonts w:asciiTheme="minorHAnsi" w:hAnsiTheme="minorHAnsi"/>
                <w:noProof/>
                <w:lang w:val="en-US" w:eastAsia="zh-CN" w:bidi="ar-SA"/>
              </w:rPr>
              <w:drawing>
                <wp:inline distT="0" distB="0" distL="0" distR="0" wp14:anchorId="1E35A901" wp14:editId="0BA159D1">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F31220" w:rsidTr="00112F3D">
        <w:trPr>
          <w:cantSplit/>
          <w:trHeight w:val="20"/>
        </w:trPr>
        <w:tc>
          <w:tcPr>
            <w:tcW w:w="6768" w:type="dxa"/>
            <w:tcBorders>
              <w:bottom w:val="single" w:sz="12" w:space="0" w:color="auto"/>
            </w:tcBorders>
          </w:tcPr>
          <w:p w:rsidR="009F279B" w:rsidRPr="00B00C35" w:rsidRDefault="009F279B" w:rsidP="00B00C35">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121" w:type="dxa"/>
            <w:tcBorders>
              <w:bottom w:val="single" w:sz="12" w:space="0" w:color="auto"/>
            </w:tcBorders>
          </w:tcPr>
          <w:p w:rsidR="009F279B" w:rsidRPr="00B00C35" w:rsidRDefault="009F279B" w:rsidP="00B00C35">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F31220" w:rsidTr="00112F3D">
        <w:trPr>
          <w:cantSplit/>
          <w:trHeight w:val="20"/>
        </w:trPr>
        <w:tc>
          <w:tcPr>
            <w:tcW w:w="6768" w:type="dxa"/>
            <w:tcBorders>
              <w:top w:val="single" w:sz="12" w:space="0" w:color="auto"/>
            </w:tcBorders>
          </w:tcPr>
          <w:p w:rsidR="009F279B" w:rsidRPr="00F31220" w:rsidRDefault="009F279B" w:rsidP="00B00C35">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121" w:type="dxa"/>
            <w:tcBorders>
              <w:top w:val="single" w:sz="12" w:space="0" w:color="auto"/>
            </w:tcBorders>
          </w:tcPr>
          <w:p w:rsidR="009F279B" w:rsidRPr="00F31220" w:rsidRDefault="009F279B" w:rsidP="00B00C35">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lang w:val="en-US"/>
              </w:rPr>
            </w:pPr>
          </w:p>
        </w:tc>
      </w:tr>
      <w:tr w:rsidR="009F279B" w:rsidRPr="00F31220" w:rsidTr="00112F3D">
        <w:trPr>
          <w:cantSplit/>
        </w:trPr>
        <w:tc>
          <w:tcPr>
            <w:tcW w:w="6768" w:type="dxa"/>
          </w:tcPr>
          <w:p w:rsidR="009F279B" w:rsidRPr="00F31220" w:rsidRDefault="009F279B" w:rsidP="00B00C35">
            <w:pPr>
              <w:pStyle w:val="Committee"/>
              <w:spacing w:before="0" w:line="192" w:lineRule="auto"/>
              <w:rPr>
                <w:rtl/>
                <w:lang w:val="ru-RU"/>
              </w:rPr>
            </w:pPr>
            <w:r w:rsidRPr="00F31220">
              <w:rPr>
                <w:rFonts w:ascii="Traditional Arabic" w:hAnsi="Traditional Arabic"/>
                <w:rtl/>
              </w:rPr>
              <w:t>الجلسة العامة</w:t>
            </w:r>
            <w:bookmarkStart w:id="1" w:name="_GoBack"/>
            <w:bookmarkEnd w:id="1"/>
          </w:p>
        </w:tc>
        <w:tc>
          <w:tcPr>
            <w:tcW w:w="3121" w:type="dxa"/>
            <w:vAlign w:val="center"/>
          </w:tcPr>
          <w:p w:rsidR="009F279B" w:rsidRPr="00F31220" w:rsidRDefault="000E7218" w:rsidP="00B00C35">
            <w:pPr>
              <w:tabs>
                <w:tab w:val="clear" w:pos="567"/>
                <w:tab w:val="clear" w:pos="1134"/>
                <w:tab w:val="clear" w:pos="1701"/>
                <w:tab w:val="clear" w:pos="2268"/>
                <w:tab w:val="clear" w:pos="2835"/>
              </w:tabs>
              <w:overflowPunct/>
              <w:autoSpaceDE/>
              <w:autoSpaceDN/>
              <w:adjustRightInd/>
              <w:spacing w:before="0"/>
              <w:jc w:val="left"/>
              <w:textAlignment w:val="auto"/>
              <w:rPr>
                <w:rFonts w:ascii="Traditional Arabic" w:hAnsi="Traditional Arabic"/>
                <w:b/>
                <w:bCs/>
                <w:sz w:val="30"/>
                <w:lang w:val="fr-CH" w:bidi="ar-SA"/>
              </w:rPr>
            </w:pPr>
            <w:r w:rsidRPr="00F31220">
              <w:rPr>
                <w:rFonts w:ascii="Traditional Arabic" w:hAnsi="Traditional Arabic"/>
                <w:b/>
                <w:bCs/>
                <w:sz w:val="30"/>
                <w:rtl/>
                <w:lang w:val="en-US" w:bidi="ar-SA"/>
              </w:rPr>
              <w:t>الإضافة</w:t>
            </w:r>
            <w:r w:rsidR="00C97FC1" w:rsidRPr="00F31220">
              <w:rPr>
                <w:rFonts w:cs="Times New Roman" w:hint="cs"/>
                <w:b/>
                <w:bCs/>
                <w:szCs w:val="22"/>
                <w:rtl/>
              </w:rPr>
              <w:t xml:space="preserve"> </w:t>
            </w:r>
            <w:r w:rsidRPr="00F31220">
              <w:rPr>
                <w:rFonts w:cstheme="minorHAnsi"/>
                <w:b/>
                <w:szCs w:val="24"/>
              </w:rPr>
              <w:t>1</w:t>
            </w:r>
            <w:r w:rsidR="00C81D71" w:rsidRPr="00F31220">
              <w:rPr>
                <w:rFonts w:cstheme="minorHAnsi" w:hint="cs"/>
                <w:b/>
                <w:szCs w:val="24"/>
                <w:rtl/>
              </w:rPr>
              <w:br/>
            </w:r>
            <w:r w:rsidRPr="00F31220">
              <w:rPr>
                <w:rFonts w:ascii="Traditional Arabic" w:hAnsi="Traditional Arabic"/>
                <w:b/>
                <w:bCs/>
                <w:sz w:val="30"/>
                <w:rtl/>
                <w:lang w:val="en-US" w:bidi="ar-SA"/>
              </w:rPr>
              <w:t>للوثيقة</w:t>
            </w:r>
            <w:r w:rsidR="00C97FC1" w:rsidRPr="00F31220">
              <w:rPr>
                <w:rFonts w:cs="Times New Roman" w:hint="cs"/>
                <w:b/>
                <w:bCs/>
                <w:szCs w:val="22"/>
                <w:rtl/>
              </w:rPr>
              <w:t xml:space="preserve"> </w:t>
            </w:r>
            <w:r w:rsidRPr="00F31220">
              <w:rPr>
                <w:rFonts w:cstheme="minorHAnsi"/>
                <w:b/>
                <w:szCs w:val="24"/>
              </w:rPr>
              <w:t>27</w:t>
            </w:r>
            <w:r w:rsidR="00C97FC1" w:rsidRPr="00F31220">
              <w:rPr>
                <w:rFonts w:cstheme="minorHAnsi"/>
                <w:b/>
                <w:szCs w:val="24"/>
              </w:rPr>
              <w:t>-A</w:t>
            </w:r>
          </w:p>
        </w:tc>
      </w:tr>
      <w:tr w:rsidR="009F279B" w:rsidRPr="00F31220" w:rsidTr="00112F3D">
        <w:trPr>
          <w:cantSplit/>
        </w:trPr>
        <w:tc>
          <w:tcPr>
            <w:tcW w:w="6768" w:type="dxa"/>
          </w:tcPr>
          <w:p w:rsidR="009F279B" w:rsidRPr="00F31220" w:rsidRDefault="009F279B" w:rsidP="00B00C35">
            <w:pPr>
              <w:tabs>
                <w:tab w:val="clear" w:pos="567"/>
                <w:tab w:val="clear" w:pos="1701"/>
                <w:tab w:val="clear" w:pos="2835"/>
                <w:tab w:val="left" w:pos="1871"/>
              </w:tabs>
              <w:overflowPunct/>
              <w:autoSpaceDE/>
              <w:autoSpaceDN/>
              <w:adjustRightInd/>
              <w:spacing w:before="0"/>
              <w:textAlignment w:val="auto"/>
              <w:rPr>
                <w:rFonts w:asciiTheme="minorHAnsi" w:hAnsiTheme="minorHAnsi"/>
                <w:b/>
                <w:bCs/>
                <w:rtl/>
                <w:lang w:val="en-US" w:bidi="ar-SA"/>
              </w:rPr>
            </w:pPr>
          </w:p>
        </w:tc>
        <w:tc>
          <w:tcPr>
            <w:tcW w:w="3121" w:type="dxa"/>
            <w:vAlign w:val="center"/>
          </w:tcPr>
          <w:p w:rsidR="009F279B" w:rsidRPr="00F31220" w:rsidRDefault="00C97FC1" w:rsidP="00B00C35">
            <w:pPr>
              <w:tabs>
                <w:tab w:val="clear" w:pos="567"/>
                <w:tab w:val="clear" w:pos="1134"/>
                <w:tab w:val="clear" w:pos="1701"/>
                <w:tab w:val="clear" w:pos="2268"/>
                <w:tab w:val="clear" w:pos="2835"/>
              </w:tabs>
              <w:overflowPunct/>
              <w:autoSpaceDE/>
              <w:autoSpaceDN/>
              <w:adjustRightInd/>
              <w:spacing w:before="0"/>
              <w:jc w:val="left"/>
              <w:textAlignment w:val="auto"/>
              <w:rPr>
                <w:rFonts w:ascii="Traditional Arabic" w:hAnsi="Traditional Arabic"/>
                <w:b/>
                <w:bCs/>
                <w:sz w:val="30"/>
                <w:lang w:val="en-US" w:bidi="ar-SY"/>
              </w:rPr>
            </w:pPr>
            <w:r w:rsidRPr="00F31220">
              <w:rPr>
                <w:rFonts w:cstheme="minorHAnsi"/>
                <w:b/>
                <w:szCs w:val="24"/>
              </w:rPr>
              <w:t>16</w:t>
            </w:r>
            <w:r w:rsidR="002315F2" w:rsidRPr="00F31220">
              <w:rPr>
                <w:rFonts w:ascii="Traditional Arabic" w:hAnsi="Traditional Arabic"/>
                <w:b/>
                <w:bCs/>
                <w:sz w:val="30"/>
                <w:rtl/>
                <w:lang w:val="en-US"/>
              </w:rPr>
              <w:t xml:space="preserve"> يوليو </w:t>
            </w:r>
            <w:r w:rsidRPr="00F31220">
              <w:rPr>
                <w:rFonts w:cstheme="minorHAnsi"/>
                <w:b/>
                <w:szCs w:val="24"/>
              </w:rPr>
              <w:t>2014</w:t>
            </w:r>
          </w:p>
        </w:tc>
      </w:tr>
      <w:tr w:rsidR="009F279B" w:rsidRPr="00F31220" w:rsidTr="00112F3D">
        <w:trPr>
          <w:cantSplit/>
        </w:trPr>
        <w:tc>
          <w:tcPr>
            <w:tcW w:w="6768" w:type="dxa"/>
          </w:tcPr>
          <w:p w:rsidR="009F279B" w:rsidRPr="00F31220" w:rsidRDefault="009F279B" w:rsidP="00B00C35">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hint="eastAsia"/>
                <w:b/>
                <w:bCs/>
                <w:sz w:val="19"/>
                <w:rtl/>
                <w:lang w:val="en-US"/>
              </w:rPr>
            </w:pPr>
          </w:p>
        </w:tc>
        <w:tc>
          <w:tcPr>
            <w:tcW w:w="3121" w:type="dxa"/>
            <w:vAlign w:val="center"/>
          </w:tcPr>
          <w:p w:rsidR="009F279B" w:rsidRPr="00F31220" w:rsidRDefault="002315F2" w:rsidP="00B00C35">
            <w:pPr>
              <w:tabs>
                <w:tab w:val="clear" w:pos="567"/>
                <w:tab w:val="clear" w:pos="1134"/>
                <w:tab w:val="clear" w:pos="1701"/>
                <w:tab w:val="clear" w:pos="2268"/>
                <w:tab w:val="clear" w:pos="2835"/>
              </w:tabs>
              <w:overflowPunct/>
              <w:autoSpaceDE/>
              <w:autoSpaceDN/>
              <w:adjustRightInd/>
              <w:spacing w:before="0"/>
              <w:textAlignment w:val="auto"/>
              <w:rPr>
                <w:rFonts w:ascii="Traditional Arabic" w:hAnsi="Traditional Arabic"/>
                <w:b/>
                <w:bCs/>
                <w:sz w:val="30"/>
                <w:rtl/>
                <w:lang w:val="en-US" w:bidi="ar-SA"/>
              </w:rPr>
            </w:pPr>
            <w:r w:rsidRPr="00F31220">
              <w:rPr>
                <w:rFonts w:ascii="Traditional Arabic" w:hAnsi="Traditional Arabic"/>
                <w:b/>
                <w:bCs/>
                <w:sz w:val="30"/>
                <w:rtl/>
                <w:lang w:val="en-US" w:bidi="ar-SA"/>
              </w:rPr>
              <w:t>الأصل: بالإنكليزية</w:t>
            </w:r>
          </w:p>
        </w:tc>
      </w:tr>
      <w:tr w:rsidR="009F279B" w:rsidRPr="00F31220" w:rsidTr="00112F3D">
        <w:trPr>
          <w:cantSplit/>
        </w:trPr>
        <w:tc>
          <w:tcPr>
            <w:tcW w:w="9889" w:type="dxa"/>
            <w:gridSpan w:val="2"/>
          </w:tcPr>
          <w:p w:rsidR="009F279B" w:rsidRPr="00F31220"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F31220" w:rsidTr="00112F3D">
        <w:trPr>
          <w:cantSplit/>
        </w:trPr>
        <w:tc>
          <w:tcPr>
            <w:tcW w:w="9889" w:type="dxa"/>
            <w:gridSpan w:val="2"/>
          </w:tcPr>
          <w:p w:rsidR="009F279B" w:rsidRPr="00B00C35" w:rsidRDefault="009F279B" w:rsidP="00B00C35">
            <w:pPr>
              <w:pStyle w:val="Source"/>
              <w:rPr>
                <w:rtl/>
              </w:rPr>
            </w:pPr>
            <w:r w:rsidRPr="00B00C35">
              <w:rPr>
                <w:rtl/>
              </w:rPr>
              <w:t>الولايات المتحدة الأمريكية</w:t>
            </w:r>
          </w:p>
        </w:tc>
      </w:tr>
      <w:tr w:rsidR="009F279B" w:rsidRPr="00B00C35" w:rsidTr="00112F3D">
        <w:trPr>
          <w:cantSplit/>
        </w:trPr>
        <w:tc>
          <w:tcPr>
            <w:tcW w:w="9889" w:type="dxa"/>
            <w:gridSpan w:val="2"/>
          </w:tcPr>
          <w:p w:rsidR="009F279B" w:rsidRPr="00B00C35" w:rsidRDefault="00BB36DE" w:rsidP="00B00C35">
            <w:pPr>
              <w:pStyle w:val="Title1"/>
              <w:rPr>
                <w:rtl/>
              </w:rPr>
            </w:pPr>
            <w:r w:rsidRPr="00B00C35">
              <w:rPr>
                <w:rFonts w:hint="cs"/>
                <w:rtl/>
              </w:rPr>
              <w:t>مقترحات بشأن أعمال المؤتمر</w:t>
            </w:r>
          </w:p>
        </w:tc>
      </w:tr>
      <w:tr w:rsidR="009F279B" w:rsidRPr="00F31220" w:rsidTr="00112F3D">
        <w:trPr>
          <w:cantSplit/>
        </w:trPr>
        <w:tc>
          <w:tcPr>
            <w:tcW w:w="9889" w:type="dxa"/>
            <w:gridSpan w:val="2"/>
          </w:tcPr>
          <w:p w:rsidR="009F279B" w:rsidRPr="00B00C35" w:rsidRDefault="009F279B" w:rsidP="00B00C35">
            <w:pPr>
              <w:pStyle w:val="Title2"/>
              <w:rPr>
                <w:szCs w:val="26"/>
                <w:rtl/>
              </w:rPr>
            </w:pPr>
          </w:p>
        </w:tc>
      </w:tr>
      <w:tr w:rsidR="009F279B" w:rsidRPr="00F31220" w:rsidTr="00112F3D">
        <w:trPr>
          <w:cantSplit/>
        </w:trPr>
        <w:tc>
          <w:tcPr>
            <w:tcW w:w="9889" w:type="dxa"/>
            <w:gridSpan w:val="2"/>
          </w:tcPr>
          <w:p w:rsidR="00F966B1" w:rsidRPr="00B00C35" w:rsidRDefault="00F966B1" w:rsidP="008D14F7">
            <w:pPr>
              <w:pStyle w:val="Normalaftertitle"/>
              <w:rPr>
                <w:spacing w:val="-4"/>
              </w:rPr>
            </w:pPr>
            <w:r w:rsidRPr="00B00C35">
              <w:rPr>
                <w:rFonts w:hint="cs"/>
                <w:spacing w:val="-4"/>
                <w:rtl/>
              </w:rPr>
              <w:t>يسر</w:t>
            </w:r>
            <w:r w:rsidRPr="00B00C35">
              <w:rPr>
                <w:spacing w:val="-4"/>
                <w:rtl/>
              </w:rPr>
              <w:t xml:space="preserve"> </w:t>
            </w:r>
            <w:r w:rsidRPr="00B00C35">
              <w:rPr>
                <w:rFonts w:hint="cs"/>
                <w:spacing w:val="-4"/>
                <w:rtl/>
              </w:rPr>
              <w:t>الولايات</w:t>
            </w:r>
            <w:r w:rsidRPr="00B00C35">
              <w:rPr>
                <w:spacing w:val="-4"/>
                <w:rtl/>
              </w:rPr>
              <w:t xml:space="preserve"> </w:t>
            </w:r>
            <w:r w:rsidRPr="00B00C35">
              <w:rPr>
                <w:rFonts w:hint="cs"/>
                <w:spacing w:val="-4"/>
                <w:rtl/>
              </w:rPr>
              <w:t>المتحدة الأمريكية</w:t>
            </w:r>
            <w:r w:rsidRPr="00B00C35">
              <w:rPr>
                <w:spacing w:val="-4"/>
                <w:rtl/>
              </w:rPr>
              <w:t xml:space="preserve"> </w:t>
            </w:r>
            <w:r w:rsidRPr="00B00C35">
              <w:rPr>
                <w:rFonts w:hint="cs"/>
                <w:spacing w:val="-4"/>
                <w:rtl/>
              </w:rPr>
              <w:t>أن</w:t>
            </w:r>
            <w:r w:rsidRPr="00B00C35">
              <w:rPr>
                <w:spacing w:val="-4"/>
                <w:rtl/>
              </w:rPr>
              <w:t xml:space="preserve"> </w:t>
            </w:r>
            <w:r w:rsidRPr="00B00C35">
              <w:rPr>
                <w:rFonts w:hint="cs"/>
                <w:spacing w:val="-4"/>
                <w:rtl/>
              </w:rPr>
              <w:t>تقدّم</w:t>
            </w:r>
            <w:r w:rsidRPr="00B00C35">
              <w:rPr>
                <w:spacing w:val="-4"/>
                <w:rtl/>
              </w:rPr>
              <w:t xml:space="preserve"> </w:t>
            </w:r>
            <w:r w:rsidRPr="00B00C35">
              <w:rPr>
                <w:rFonts w:hint="cs"/>
                <w:spacing w:val="-4"/>
                <w:rtl/>
              </w:rPr>
              <w:t>المجموعة</w:t>
            </w:r>
            <w:r w:rsidRPr="00B00C35">
              <w:rPr>
                <w:spacing w:val="-4"/>
                <w:rtl/>
              </w:rPr>
              <w:t xml:space="preserve"> </w:t>
            </w:r>
            <w:r w:rsidR="008D14F7" w:rsidRPr="00B00C35">
              <w:rPr>
                <w:rFonts w:hint="cs"/>
                <w:spacing w:val="-4"/>
                <w:rtl/>
              </w:rPr>
              <w:t>الثانية</w:t>
            </w:r>
            <w:r w:rsidRPr="00B00C35">
              <w:rPr>
                <w:spacing w:val="-4"/>
                <w:rtl/>
              </w:rPr>
              <w:t xml:space="preserve"> </w:t>
            </w:r>
            <w:r w:rsidRPr="00B00C35">
              <w:rPr>
                <w:rFonts w:hint="cs"/>
                <w:spacing w:val="-4"/>
                <w:rtl/>
              </w:rPr>
              <w:t>من</w:t>
            </w:r>
            <w:r w:rsidRPr="00B00C35">
              <w:rPr>
                <w:spacing w:val="-4"/>
                <w:rtl/>
              </w:rPr>
              <w:t xml:space="preserve"> </w:t>
            </w:r>
            <w:r w:rsidRPr="00B00C35">
              <w:rPr>
                <w:rFonts w:hint="cs"/>
                <w:spacing w:val="-4"/>
                <w:rtl/>
              </w:rPr>
              <w:t>المقترحات</w:t>
            </w:r>
            <w:r w:rsidRPr="00B00C35">
              <w:rPr>
                <w:spacing w:val="-4"/>
                <w:rtl/>
              </w:rPr>
              <w:t xml:space="preserve"> </w:t>
            </w:r>
            <w:r w:rsidRPr="00B00C35">
              <w:rPr>
                <w:rFonts w:hint="cs"/>
                <w:spacing w:val="-4"/>
                <w:rtl/>
              </w:rPr>
              <w:t>لينظر</w:t>
            </w:r>
            <w:r w:rsidRPr="00B00C35">
              <w:rPr>
                <w:spacing w:val="-4"/>
                <w:rtl/>
              </w:rPr>
              <w:t xml:space="preserve"> </w:t>
            </w:r>
            <w:r w:rsidRPr="00B00C35">
              <w:rPr>
                <w:rFonts w:hint="cs"/>
                <w:spacing w:val="-4"/>
                <w:rtl/>
              </w:rPr>
              <w:t>فيها مؤتمر المندوبين المفوضين</w:t>
            </w:r>
            <w:r w:rsidRPr="00B00C35">
              <w:rPr>
                <w:spacing w:val="-4"/>
                <w:rtl/>
              </w:rPr>
              <w:t xml:space="preserve"> </w:t>
            </w:r>
            <w:r w:rsidRPr="00B00C35">
              <w:rPr>
                <w:rFonts w:hint="cs"/>
                <w:spacing w:val="-4"/>
                <w:rtl/>
              </w:rPr>
              <w:t>لعام </w:t>
            </w:r>
            <w:r w:rsidRPr="00B00C35">
              <w:rPr>
                <w:spacing w:val="-4"/>
                <w:szCs w:val="22"/>
              </w:rPr>
              <w:t>2014</w:t>
            </w:r>
            <w:r w:rsidR="00197488" w:rsidRPr="00B00C35">
              <w:rPr>
                <w:rFonts w:hint="cs"/>
                <w:spacing w:val="-4"/>
                <w:szCs w:val="22"/>
                <w:rtl/>
              </w:rPr>
              <w:t xml:space="preserve"> </w:t>
            </w:r>
            <w:r w:rsidR="00197488" w:rsidRPr="00B00C35">
              <w:rPr>
                <w:spacing w:val="-4"/>
                <w:szCs w:val="22"/>
              </w:rPr>
              <w:t>(PP-14)</w:t>
            </w:r>
            <w:r w:rsidRPr="00B00C35">
              <w:rPr>
                <w:rFonts w:hint="cs"/>
                <w:spacing w:val="-4"/>
                <w:rtl/>
              </w:rPr>
              <w:t>.</w:t>
            </w:r>
          </w:p>
          <w:p w:rsidR="00F966B1" w:rsidRPr="00F31220" w:rsidRDefault="00F966B1" w:rsidP="00F966B1">
            <w:pPr>
              <w:pStyle w:val="Headingb"/>
              <w:rPr>
                <w:rtl/>
              </w:rPr>
            </w:pPr>
            <w:r w:rsidRPr="00F31220">
              <w:rPr>
                <w:rFonts w:hint="cs"/>
                <w:rtl/>
              </w:rPr>
              <w:t>ل‍محة عامة</w:t>
            </w:r>
          </w:p>
          <w:p w:rsidR="009F279B" w:rsidRPr="00F31220" w:rsidRDefault="00197488" w:rsidP="00C35405">
            <w:r w:rsidRPr="00F31220">
              <w:rPr>
                <w:rFonts w:hint="cs"/>
                <w:rtl/>
              </w:rPr>
              <w:t xml:space="preserve">كما أشرنا في </w:t>
            </w:r>
            <w:r w:rsidR="00AC3A7C" w:rsidRPr="00F31220">
              <w:rPr>
                <w:rFonts w:hint="cs"/>
                <w:rtl/>
              </w:rPr>
              <w:t>المجموعة</w:t>
            </w:r>
            <w:r w:rsidRPr="00F31220">
              <w:rPr>
                <w:rFonts w:hint="cs"/>
                <w:rtl/>
              </w:rPr>
              <w:t xml:space="preserve"> الأولى من مقترحاتنا،</w:t>
            </w:r>
            <w:r w:rsidR="00C35405">
              <w:rPr>
                <w:rFonts w:hint="cs"/>
                <w:rtl/>
              </w:rPr>
              <w:t xml:space="preserve"> </w:t>
            </w:r>
            <w:r w:rsidR="00F966B1" w:rsidRPr="00F31220">
              <w:rPr>
                <w:rFonts w:hint="cs"/>
                <w:rtl/>
              </w:rPr>
              <w:t xml:space="preserve">يفسح مؤتمر المندوبين المفوضين المجال أمام الدول الأعضاء في الاتحاد للتأكد من أن الاتحاد مهيّأ لمواكبة التقدم المتواصل لبيئة الاتصالات، ولإعادة تأكيد الأهداف الأساسية للاتحاد، والالتزام بإقامة علاقات تعاونية وتعاضدية وجامعة مع كل أصحاب المصلحة والمنظمات الدولية الأخرى. ولهذا الغرض، ستركّز الولايات المتحدة في مساهماتها المقدمة إلى مؤتمر المندوبين المفوضين على ما يلي: </w:t>
            </w:r>
            <w:r w:rsidR="00F966B1" w:rsidRPr="00F31220">
              <w:rPr>
                <w:lang w:val="en-US"/>
              </w:rPr>
              <w:t>(1)</w:t>
            </w:r>
            <w:r w:rsidR="00F966B1" w:rsidRPr="00F31220">
              <w:rPr>
                <w:rFonts w:hint="cs"/>
                <w:rtl/>
              </w:rPr>
              <w:t xml:space="preserve"> ضمان الاستقرار المتواصل لصكوك الاتحاد الأساسية؛ و</w:t>
            </w:r>
            <w:r w:rsidR="00F966B1" w:rsidRPr="00F31220">
              <w:t>(2)</w:t>
            </w:r>
            <w:r w:rsidR="00F966B1" w:rsidRPr="00F31220">
              <w:rPr>
                <w:rFonts w:hint="cs"/>
                <w:rtl/>
              </w:rPr>
              <w:t xml:space="preserve"> كفالة الشفافية </w:t>
            </w:r>
            <w:r w:rsidR="00B00C35">
              <w:rPr>
                <w:rFonts w:hint="cs"/>
                <w:rtl/>
              </w:rPr>
              <w:t>والمساءلة في عملية اتخاذ القرار</w:t>
            </w:r>
            <w:r w:rsidR="00F966B1" w:rsidRPr="00F31220">
              <w:rPr>
                <w:rFonts w:hint="cs"/>
                <w:rtl/>
              </w:rPr>
              <w:t>؛ و</w:t>
            </w:r>
            <w:r w:rsidR="00F966B1" w:rsidRPr="00F31220">
              <w:t>(3)</w:t>
            </w:r>
            <w:r w:rsidR="00F966B1" w:rsidRPr="00F31220">
              <w:rPr>
                <w:rFonts w:hint="cs"/>
                <w:rtl/>
              </w:rPr>
              <w:t xml:space="preserve"> التشجيع على إقامة بيئة أكثر شمولاً لتوسيع نطاق المشاركة في عمل الاتحاد وتحفيز التعاون مع كل أصحاب المصلحة والمنظمات الدولية الأخرى.</w:t>
            </w:r>
          </w:p>
        </w:tc>
      </w:tr>
    </w:tbl>
    <w:p w:rsidR="00716FEB" w:rsidRPr="00F31220" w:rsidRDefault="00EC26A2" w:rsidP="00CF6C0D">
      <w:pPr>
        <w:rPr>
          <w:rtl/>
        </w:rPr>
      </w:pPr>
      <w:r w:rsidRPr="00F31220">
        <w:rPr>
          <w:rFonts w:hint="cs"/>
          <w:rtl/>
        </w:rPr>
        <w:t xml:space="preserve">وتركّز </w:t>
      </w:r>
      <w:r w:rsidR="008D14F7" w:rsidRPr="00F31220">
        <w:rPr>
          <w:rFonts w:hint="cs"/>
          <w:rtl/>
        </w:rPr>
        <w:t>المجموعة</w:t>
      </w:r>
      <w:r w:rsidRPr="00F31220">
        <w:rPr>
          <w:rFonts w:hint="cs"/>
          <w:rtl/>
        </w:rPr>
        <w:t xml:space="preserve"> الثانية </w:t>
      </w:r>
      <w:r w:rsidR="00AC3A7C" w:rsidRPr="00F31220">
        <w:rPr>
          <w:rFonts w:hint="cs"/>
          <w:rtl/>
        </w:rPr>
        <w:t xml:space="preserve">هذه </w:t>
      </w:r>
      <w:r w:rsidRPr="00F31220">
        <w:rPr>
          <w:rFonts w:hint="cs"/>
          <w:rtl/>
        </w:rPr>
        <w:t>بشكل</w:t>
      </w:r>
      <w:r w:rsidR="00B00C35">
        <w:rPr>
          <w:rFonts w:hint="cs"/>
          <w:rtl/>
        </w:rPr>
        <w:t xml:space="preserve"> خاصّ على تحسين الشفافية والمساءلة</w:t>
      </w:r>
      <w:r w:rsidR="00CF6C0D">
        <w:rPr>
          <w:rFonts w:hint="cs"/>
          <w:rtl/>
        </w:rPr>
        <w:t xml:space="preserve"> في اتخاذ القرار</w:t>
      </w:r>
      <w:r w:rsidRPr="00F31220">
        <w:rPr>
          <w:rFonts w:hint="cs"/>
          <w:rtl/>
        </w:rPr>
        <w:t xml:space="preserve"> وتوسيع نطاق المشاركة في عمل الاتحاد. ونحن نبقى ملتزمين بالاستمرار في التقدم الذي أحرزناه في هذا الخصوص ون</w:t>
      </w:r>
      <w:r w:rsidR="00A13A6F" w:rsidRPr="00F31220">
        <w:rPr>
          <w:rFonts w:hint="cs"/>
          <w:rtl/>
        </w:rPr>
        <w:t>رى</w:t>
      </w:r>
      <w:r w:rsidRPr="00F31220">
        <w:rPr>
          <w:rFonts w:hint="cs"/>
          <w:rtl/>
        </w:rPr>
        <w:t xml:space="preserve"> أن مزيداً من التقدّم سيساهم في تقوية الاتحاد. ولهذا الغرض، تقدّم الولايات المتحدة </w:t>
      </w:r>
      <w:r w:rsidR="009E2AF1" w:rsidRPr="00F31220">
        <w:rPr>
          <w:rFonts w:hint="cs"/>
          <w:rtl/>
        </w:rPr>
        <w:t>المقترحات التالية:</w:t>
      </w:r>
    </w:p>
    <w:p w:rsidR="00112F3D" w:rsidRPr="00F31220" w:rsidRDefault="00B00C35" w:rsidP="00CF6C0D">
      <w:pPr>
        <w:pStyle w:val="enumlev1"/>
      </w:pPr>
      <w:r>
        <w:rPr>
          <w:rFonts w:hint="cs"/>
        </w:rPr>
        <w:sym w:font="Symbol" w:char="F0B7"/>
      </w:r>
      <w:r>
        <w:rPr>
          <w:rtl/>
        </w:rPr>
        <w:tab/>
      </w:r>
      <w:r w:rsidR="00CF6C0D">
        <w:rPr>
          <w:rFonts w:hint="cs"/>
          <w:rtl/>
        </w:rPr>
        <w:t>إتاحة</w:t>
      </w:r>
      <w:r w:rsidR="009E2AF1" w:rsidRPr="00F31220">
        <w:rPr>
          <w:rFonts w:hint="cs"/>
          <w:rtl/>
        </w:rPr>
        <w:t xml:space="preserve"> مشاركة أعضاء الاتحاد في كلّ أفرقة </w:t>
      </w:r>
      <w:r w:rsidR="00245F6F" w:rsidRPr="00F31220">
        <w:rPr>
          <w:rFonts w:hint="cs"/>
          <w:rtl/>
        </w:rPr>
        <w:t>ال</w:t>
      </w:r>
      <w:r w:rsidR="009E2AF1" w:rsidRPr="00F31220">
        <w:rPr>
          <w:rFonts w:hint="cs"/>
          <w:rtl/>
        </w:rPr>
        <w:t xml:space="preserve">عمل </w:t>
      </w:r>
      <w:r w:rsidR="00245F6F" w:rsidRPr="00F31220">
        <w:rPr>
          <w:rFonts w:hint="cs"/>
          <w:rtl/>
        </w:rPr>
        <w:t>التابعة ل</w:t>
      </w:r>
      <w:r w:rsidR="009E2AF1" w:rsidRPr="00F31220">
        <w:rPr>
          <w:rFonts w:hint="cs"/>
          <w:rtl/>
        </w:rPr>
        <w:t xml:space="preserve">لمجلس </w:t>
      </w:r>
      <w:r w:rsidR="005C19A1" w:rsidRPr="00F31220">
        <w:rPr>
          <w:rFonts w:hint="cs"/>
          <w:rtl/>
        </w:rPr>
        <w:t>و</w:t>
      </w:r>
      <w:r w:rsidR="00CF6C0D">
        <w:rPr>
          <w:rFonts w:hint="cs"/>
          <w:rtl/>
        </w:rPr>
        <w:t>السماح</w:t>
      </w:r>
      <w:r w:rsidR="005C19A1" w:rsidRPr="00F31220">
        <w:rPr>
          <w:rFonts w:hint="cs"/>
          <w:rtl/>
        </w:rPr>
        <w:t xml:space="preserve"> ب</w:t>
      </w:r>
      <w:r w:rsidR="00AC3A7C" w:rsidRPr="00F31220">
        <w:rPr>
          <w:rFonts w:hint="cs"/>
          <w:rtl/>
        </w:rPr>
        <w:t>ال</w:t>
      </w:r>
      <w:r w:rsidR="00224BA9" w:rsidRPr="00F31220">
        <w:rPr>
          <w:rFonts w:hint="cs"/>
          <w:rtl/>
        </w:rPr>
        <w:t>م</w:t>
      </w:r>
      <w:r w:rsidR="00D25C10" w:rsidRPr="00F31220">
        <w:rPr>
          <w:rFonts w:hint="cs"/>
          <w:rtl/>
        </w:rPr>
        <w:t>شاركة</w:t>
      </w:r>
      <w:r w:rsidR="00AC3A7C" w:rsidRPr="00F31220">
        <w:rPr>
          <w:rFonts w:hint="cs"/>
          <w:rtl/>
        </w:rPr>
        <w:t xml:space="preserve"> الفعالة</w:t>
      </w:r>
      <w:r w:rsidR="00D25C10" w:rsidRPr="00F31220">
        <w:rPr>
          <w:rFonts w:hint="cs"/>
          <w:rtl/>
        </w:rPr>
        <w:t xml:space="preserve"> </w:t>
      </w:r>
      <w:r w:rsidR="00AC3A7C" w:rsidRPr="00F31220">
        <w:rPr>
          <w:rFonts w:hint="cs"/>
          <w:rtl/>
        </w:rPr>
        <w:t>ل</w:t>
      </w:r>
      <w:r w:rsidR="00D25C10" w:rsidRPr="00F31220">
        <w:rPr>
          <w:rFonts w:hint="cs"/>
          <w:rtl/>
        </w:rPr>
        <w:t xml:space="preserve">كلّ أصحاب المصلحة المهتمين في أفرقة عمل المجلس التي تناقش قضايا السياسة العامة الدولية المتصلة بالإنترنت </w:t>
      </w:r>
      <w:r w:rsidR="009A58BF" w:rsidRPr="00F31220">
        <w:rPr>
          <w:rFonts w:hint="cs"/>
          <w:rtl/>
        </w:rPr>
        <w:t xml:space="preserve">ضمن إطار </w:t>
      </w:r>
      <w:r w:rsidR="00CF6C0D">
        <w:rPr>
          <w:rFonts w:hint="cs"/>
          <w:rtl/>
        </w:rPr>
        <w:t>الممارسات العادية</w:t>
      </w:r>
      <w:r w:rsidR="00224BA9" w:rsidRPr="00F31220">
        <w:rPr>
          <w:rFonts w:hint="cs"/>
          <w:rtl/>
        </w:rPr>
        <w:t xml:space="preserve">، وذلك </w:t>
      </w:r>
      <w:r w:rsidR="00D25C10" w:rsidRPr="00F31220">
        <w:rPr>
          <w:rFonts w:hint="cs"/>
          <w:rtl/>
        </w:rPr>
        <w:t xml:space="preserve">من خلال إدخال تعديلات على </w:t>
      </w:r>
      <w:r w:rsidR="00587872" w:rsidRPr="00F31220">
        <w:rPr>
          <w:rFonts w:hint="cs"/>
          <w:rtl/>
        </w:rPr>
        <w:t>المقرّر</w:t>
      </w:r>
      <w:r w:rsidR="00D25C10" w:rsidRPr="00F31220">
        <w:rPr>
          <w:rFonts w:hint="cs"/>
          <w:rtl/>
        </w:rPr>
        <w:t xml:space="preserve"> </w:t>
      </w:r>
      <w:r w:rsidR="00D25C10" w:rsidRPr="00F31220">
        <w:rPr>
          <w:lang w:val="en-US"/>
        </w:rPr>
        <w:t>11</w:t>
      </w:r>
      <w:r w:rsidR="00D25C10" w:rsidRPr="00F31220">
        <w:rPr>
          <w:rFonts w:hint="cs"/>
          <w:rtl/>
          <w:lang w:val="ru-RU"/>
        </w:rPr>
        <w:t xml:space="preserve"> </w:t>
      </w:r>
      <w:r w:rsidR="00D25C10" w:rsidRPr="00F31220">
        <w:rPr>
          <w:rFonts w:hint="cs"/>
          <w:rtl/>
        </w:rPr>
        <w:t xml:space="preserve">(غوادالاخارا، </w:t>
      </w:r>
      <w:r w:rsidR="00D25C10" w:rsidRPr="00F31220">
        <w:rPr>
          <w:lang w:val="en-US"/>
        </w:rPr>
        <w:t>2010</w:t>
      </w:r>
      <w:r w:rsidR="00D25C10" w:rsidRPr="00F31220">
        <w:rPr>
          <w:rFonts w:hint="cs"/>
          <w:rtl/>
          <w:lang w:val="ru-RU"/>
        </w:rPr>
        <w:t>).</w:t>
      </w:r>
    </w:p>
    <w:p w:rsidR="00112F3D" w:rsidRPr="00F31220" w:rsidRDefault="00B00C35" w:rsidP="00B00C35">
      <w:pPr>
        <w:pStyle w:val="enumlev1"/>
      </w:pPr>
      <w:r>
        <w:rPr>
          <w:rFonts w:hint="cs"/>
        </w:rPr>
        <w:sym w:font="Symbol" w:char="F0B7"/>
      </w:r>
      <w:r>
        <w:rPr>
          <w:rtl/>
        </w:rPr>
        <w:tab/>
      </w:r>
      <w:r w:rsidR="00D25C10" w:rsidRPr="00F31220">
        <w:rPr>
          <w:rFonts w:hint="cs"/>
          <w:rtl/>
        </w:rPr>
        <w:t xml:space="preserve">اتّخاذ قرار جديد </w:t>
      </w:r>
      <w:r w:rsidR="00224BA9" w:rsidRPr="00F31220">
        <w:rPr>
          <w:rFonts w:hint="cs"/>
          <w:rtl/>
        </w:rPr>
        <w:t>متعلق</w:t>
      </w:r>
      <w:r w:rsidR="00D25C10" w:rsidRPr="00F31220">
        <w:rPr>
          <w:rFonts w:hint="cs"/>
          <w:rtl/>
        </w:rPr>
        <w:t xml:space="preserve"> </w:t>
      </w:r>
      <w:r w:rsidR="00224BA9" w:rsidRPr="00F31220">
        <w:rPr>
          <w:rFonts w:hint="cs"/>
          <w:rtl/>
        </w:rPr>
        <w:t>ب</w:t>
      </w:r>
      <w:r w:rsidR="00D25C10" w:rsidRPr="00F31220">
        <w:rPr>
          <w:rFonts w:hint="cs"/>
          <w:rtl/>
        </w:rPr>
        <w:t xml:space="preserve">النفاذ إلى وثائق الاتحاد من أجل توفير أوسع نطاق ممكن من النفاذ إلى وثائق الاتحاد على جميع المستويات. </w:t>
      </w:r>
      <w:r w:rsidR="002C0D8A" w:rsidRPr="00F31220">
        <w:rPr>
          <w:rFonts w:hint="cs"/>
          <w:rtl/>
        </w:rPr>
        <w:t xml:space="preserve">وتماشياً مع هذا النهج، تقترح الولايات المتحدة أيضاً إتاحة وثائق مؤتمر المندوبين المفوضين </w:t>
      </w:r>
      <w:r w:rsidR="002C0D8A" w:rsidRPr="00F31220">
        <w:rPr>
          <w:lang w:val="en-US"/>
        </w:rPr>
        <w:t>(PP-14)</w:t>
      </w:r>
      <w:r w:rsidR="002C0D8A" w:rsidRPr="00F31220">
        <w:rPr>
          <w:rFonts w:hint="cs"/>
          <w:rtl/>
          <w:lang w:val="ru-RU"/>
        </w:rPr>
        <w:t xml:space="preserve"> للجمهور </w:t>
      </w:r>
      <w:r w:rsidR="009A58BF" w:rsidRPr="00F31220">
        <w:rPr>
          <w:rFonts w:hint="cs"/>
          <w:rtl/>
          <w:lang w:val="ru-RU"/>
        </w:rPr>
        <w:t>منذ انطلاق</w:t>
      </w:r>
      <w:r w:rsidR="002C0D8A" w:rsidRPr="00F31220">
        <w:rPr>
          <w:rFonts w:hint="cs"/>
          <w:rtl/>
          <w:lang w:val="ru-RU"/>
        </w:rPr>
        <w:t xml:space="preserve"> المؤتمر.</w:t>
      </w:r>
    </w:p>
    <w:p w:rsidR="002C0D8A" w:rsidRPr="00F31220" w:rsidRDefault="00B00C35" w:rsidP="00C35405">
      <w:pPr>
        <w:pStyle w:val="enumlev1"/>
      </w:pPr>
      <w:r>
        <w:rPr>
          <w:rFonts w:hint="cs"/>
        </w:rPr>
        <w:lastRenderedPageBreak/>
        <w:sym w:font="Symbol" w:char="F0B7"/>
      </w:r>
      <w:r>
        <w:rPr>
          <w:rtl/>
        </w:rPr>
        <w:tab/>
      </w:r>
      <w:r w:rsidR="00FD0838" w:rsidRPr="00F31220">
        <w:rPr>
          <w:rFonts w:hint="cs"/>
          <w:rtl/>
        </w:rPr>
        <w:t>تعريف</w:t>
      </w:r>
      <w:r w:rsidR="0065214E" w:rsidRPr="00F31220">
        <w:rPr>
          <w:rFonts w:hint="cs"/>
          <w:rtl/>
        </w:rPr>
        <w:t xml:space="preserve"> إشراف المجلس على </w:t>
      </w:r>
      <w:r w:rsidR="00CF6C0D">
        <w:rPr>
          <w:rFonts w:hint="cs"/>
          <w:rtl/>
        </w:rPr>
        <w:t>دور</w:t>
      </w:r>
      <w:r w:rsidR="0065214E" w:rsidRPr="00F31220">
        <w:rPr>
          <w:rFonts w:hint="cs"/>
          <w:rtl/>
        </w:rPr>
        <w:t xml:space="preserve"> الاتحاد</w:t>
      </w:r>
      <w:r w:rsidR="00FD0838" w:rsidRPr="00F31220">
        <w:rPr>
          <w:rFonts w:hint="cs"/>
          <w:rtl/>
        </w:rPr>
        <w:t xml:space="preserve"> بصفته موقعاً على مذكرات التفاهم التي لها تبعات مالية و/أو استراتيجية من خلال إدخال تعديلات على القرار </w:t>
      </w:r>
      <w:r w:rsidR="00FD0838" w:rsidRPr="00F31220">
        <w:rPr>
          <w:lang w:val="en-US"/>
        </w:rPr>
        <w:t>100</w:t>
      </w:r>
      <w:r w:rsidR="00FD0838" w:rsidRPr="00F31220">
        <w:rPr>
          <w:rFonts w:hint="cs"/>
          <w:rtl/>
          <w:lang w:val="ru-RU"/>
        </w:rPr>
        <w:t xml:space="preserve"> (مينيابوليس، </w:t>
      </w:r>
      <w:r w:rsidR="00FD0838" w:rsidRPr="00F31220">
        <w:rPr>
          <w:lang w:val="en-US"/>
        </w:rPr>
        <w:t>19</w:t>
      </w:r>
      <w:r w:rsidR="00C35405">
        <w:rPr>
          <w:lang w:val="en-US"/>
        </w:rPr>
        <w:t>8</w:t>
      </w:r>
      <w:r w:rsidR="00FD0838" w:rsidRPr="00F31220">
        <w:rPr>
          <w:lang w:val="en-US"/>
        </w:rPr>
        <w:t>8</w:t>
      </w:r>
      <w:r w:rsidR="00FD0838" w:rsidRPr="00F31220">
        <w:rPr>
          <w:rFonts w:hint="cs"/>
          <w:rtl/>
          <w:lang w:val="ru-RU"/>
        </w:rPr>
        <w:t>).</w:t>
      </w:r>
    </w:p>
    <w:p w:rsidR="00FD0838" w:rsidRPr="00F31220" w:rsidRDefault="00B00C35" w:rsidP="00C35405">
      <w:pPr>
        <w:pStyle w:val="enumlev1"/>
      </w:pPr>
      <w:r>
        <w:rPr>
          <w:rFonts w:hint="cs"/>
        </w:rPr>
        <w:sym w:font="Symbol" w:char="F0B7"/>
      </w:r>
      <w:r>
        <w:rPr>
          <w:rtl/>
        </w:rPr>
        <w:tab/>
      </w:r>
      <w:r w:rsidR="00FD0838" w:rsidRPr="00F31220">
        <w:rPr>
          <w:rFonts w:hint="cs"/>
          <w:rtl/>
          <w:lang w:val="ru-RU"/>
        </w:rPr>
        <w:t>اتخاذ خطوة جديدة لتفعيل مشاركة الأشخاص ذوي الإعاقات في مؤتمرات الاتحاد وجمعياته واجتماعاته من خلال تعديل القرار</w:t>
      </w:r>
      <w:r w:rsidR="00CF6C0D">
        <w:rPr>
          <w:rFonts w:hint="eastAsia"/>
          <w:rtl/>
          <w:lang w:val="ru-RU"/>
        </w:rPr>
        <w:t> </w:t>
      </w:r>
      <w:r w:rsidR="00FD0838" w:rsidRPr="00F31220">
        <w:rPr>
          <w:lang w:val="en-US"/>
        </w:rPr>
        <w:t>144</w:t>
      </w:r>
      <w:r w:rsidR="00FD0838" w:rsidRPr="00F31220">
        <w:rPr>
          <w:rFonts w:hint="cs"/>
          <w:rtl/>
          <w:lang w:val="ru-RU"/>
        </w:rPr>
        <w:t xml:space="preserve"> (أنطاليا، </w:t>
      </w:r>
      <w:r w:rsidR="00FD0838" w:rsidRPr="00F31220">
        <w:rPr>
          <w:lang w:val="en-US"/>
        </w:rPr>
        <w:t>2006</w:t>
      </w:r>
      <w:r w:rsidR="00FD0838" w:rsidRPr="00F31220">
        <w:rPr>
          <w:rFonts w:hint="cs"/>
          <w:rtl/>
          <w:lang w:val="ru-RU"/>
        </w:rPr>
        <w:t>) ليشمل البثّ الشبكي والعرض النصي للحوار كجزء لا يتجزّأ من نموذج ا</w:t>
      </w:r>
      <w:r w:rsidR="00C35405">
        <w:rPr>
          <w:rFonts w:hint="cs"/>
          <w:rtl/>
          <w:lang w:val="ru-RU"/>
        </w:rPr>
        <w:t>لا</w:t>
      </w:r>
      <w:r w:rsidR="00FD0838" w:rsidRPr="00F31220">
        <w:rPr>
          <w:rFonts w:hint="cs"/>
          <w:rtl/>
          <w:lang w:val="ru-RU"/>
        </w:rPr>
        <w:t xml:space="preserve">تفاق </w:t>
      </w:r>
      <w:r w:rsidR="00C35405">
        <w:rPr>
          <w:rFonts w:hint="cs"/>
          <w:rtl/>
          <w:lang w:val="ru-RU"/>
        </w:rPr>
        <w:t xml:space="preserve">مع </w:t>
      </w:r>
      <w:r w:rsidR="00FD0838" w:rsidRPr="00F31220">
        <w:rPr>
          <w:rFonts w:hint="cs"/>
          <w:rtl/>
          <w:lang w:val="ru-RU"/>
        </w:rPr>
        <w:t>البلد</w:t>
      </w:r>
      <w:r w:rsidR="00C35405">
        <w:rPr>
          <w:rFonts w:hint="eastAsia"/>
          <w:rtl/>
          <w:lang w:val="ru-RU"/>
        </w:rPr>
        <w:t> </w:t>
      </w:r>
      <w:r w:rsidR="00FD0838" w:rsidRPr="00F31220">
        <w:rPr>
          <w:rFonts w:hint="cs"/>
          <w:rtl/>
          <w:lang w:val="ru-RU"/>
        </w:rPr>
        <w:t>المضيف.</w:t>
      </w:r>
    </w:p>
    <w:p w:rsidR="00FD0838" w:rsidRPr="00F31220" w:rsidRDefault="00B00C35" w:rsidP="00CF6C0D">
      <w:pPr>
        <w:pStyle w:val="enumlev1"/>
        <w:rPr>
          <w:rtl/>
        </w:rPr>
      </w:pPr>
      <w:r>
        <w:rPr>
          <w:rFonts w:hint="cs"/>
        </w:rPr>
        <w:sym w:font="Symbol" w:char="F0B7"/>
      </w:r>
      <w:r>
        <w:rPr>
          <w:rtl/>
        </w:rPr>
        <w:tab/>
      </w:r>
      <w:r w:rsidR="00CF6C0D">
        <w:rPr>
          <w:rFonts w:hint="cs"/>
          <w:rtl/>
        </w:rPr>
        <w:t>السماح</w:t>
      </w:r>
      <w:r w:rsidR="00FD0838" w:rsidRPr="00F31220">
        <w:rPr>
          <w:rFonts w:hint="cs"/>
          <w:rtl/>
        </w:rPr>
        <w:t xml:space="preserve"> ب</w:t>
      </w:r>
      <w:r w:rsidR="00DE2B3A" w:rsidRPr="00F31220">
        <w:rPr>
          <w:rFonts w:hint="cs"/>
          <w:rtl/>
        </w:rPr>
        <w:t xml:space="preserve">مواصلة </w:t>
      </w:r>
      <w:r w:rsidR="00280FA4" w:rsidRPr="00F31220">
        <w:rPr>
          <w:rFonts w:hint="cs"/>
          <w:rtl/>
        </w:rPr>
        <w:t xml:space="preserve">أعمال </w:t>
      </w:r>
      <w:r w:rsidR="00DE2B3A" w:rsidRPr="00F31220">
        <w:rPr>
          <w:rFonts w:hint="cs"/>
          <w:rtl/>
        </w:rPr>
        <w:t xml:space="preserve">اللجنة الاستشارية المستقلة للإدارة </w:t>
      </w:r>
      <w:r w:rsidR="00224BA9" w:rsidRPr="00F31220">
        <w:rPr>
          <w:rFonts w:hint="cs"/>
          <w:rtl/>
        </w:rPr>
        <w:t>ونفاذ الجمهور</w:t>
      </w:r>
      <w:r w:rsidR="00280FA4" w:rsidRPr="00F31220">
        <w:rPr>
          <w:rFonts w:hint="cs"/>
          <w:rtl/>
        </w:rPr>
        <w:t xml:space="preserve"> إلى تق</w:t>
      </w:r>
      <w:r w:rsidR="00224BA9" w:rsidRPr="00F31220">
        <w:rPr>
          <w:rFonts w:hint="cs"/>
          <w:rtl/>
        </w:rPr>
        <w:t>ارير المراجع المستقل والمراجع الخارجي والتقرير السنوي للمراجع الداخلي</w:t>
      </w:r>
      <w:r w:rsidR="00280FA4" w:rsidRPr="00F31220">
        <w:rPr>
          <w:rFonts w:hint="cs"/>
          <w:rtl/>
        </w:rPr>
        <w:t xml:space="preserve"> وفقاً لأفضل الممارسات ومن خلال إدخال تعديلات على القرار</w:t>
      </w:r>
      <w:r w:rsidR="00CF6C0D">
        <w:rPr>
          <w:rFonts w:hint="eastAsia"/>
          <w:rtl/>
        </w:rPr>
        <w:t> </w:t>
      </w:r>
      <w:r w:rsidR="00280FA4" w:rsidRPr="00F31220">
        <w:rPr>
          <w:lang w:val="en-US"/>
        </w:rPr>
        <w:t>162</w:t>
      </w:r>
      <w:r w:rsidR="00280FA4" w:rsidRPr="00F31220">
        <w:rPr>
          <w:rFonts w:hint="cs"/>
          <w:rtl/>
          <w:lang w:val="ru-RU"/>
        </w:rPr>
        <w:t xml:space="preserve"> (غوادالاخارا،</w:t>
      </w:r>
      <w:r w:rsidR="00CF6C0D">
        <w:rPr>
          <w:rFonts w:hint="eastAsia"/>
          <w:rtl/>
          <w:lang w:val="ru-RU"/>
        </w:rPr>
        <w:t> </w:t>
      </w:r>
      <w:r w:rsidR="00280FA4" w:rsidRPr="00F31220">
        <w:rPr>
          <w:lang w:val="en-US"/>
        </w:rPr>
        <w:t>2010</w:t>
      </w:r>
      <w:r w:rsidR="00280FA4" w:rsidRPr="00F31220">
        <w:rPr>
          <w:rFonts w:hint="cs"/>
          <w:rtl/>
          <w:lang w:val="ru-RU"/>
        </w:rPr>
        <w:t>) واتخاذ قرار جديد متعلق بتقارير المراجع</w:t>
      </w:r>
      <w:r w:rsidR="00CF6C0D">
        <w:rPr>
          <w:rFonts w:hint="cs"/>
          <w:rtl/>
          <w:lang w:val="ru-RU"/>
        </w:rPr>
        <w:t xml:space="preserve"> الخارجي</w:t>
      </w:r>
      <w:r w:rsidR="00280FA4" w:rsidRPr="00F31220">
        <w:rPr>
          <w:rFonts w:hint="cs"/>
          <w:rtl/>
          <w:lang w:val="ru-RU"/>
        </w:rPr>
        <w:t>.</w:t>
      </w:r>
    </w:p>
    <w:p w:rsidR="00112F3D" w:rsidRDefault="00280FA4" w:rsidP="00CF6C0D">
      <w:pPr>
        <w:rPr>
          <w:rtl/>
        </w:rPr>
      </w:pPr>
      <w:r w:rsidRPr="00F31220">
        <w:rPr>
          <w:rFonts w:hint="cs"/>
          <w:rtl/>
        </w:rPr>
        <w:t xml:space="preserve">ونقترح أيضاً </w:t>
      </w:r>
      <w:r w:rsidRPr="00F31220">
        <w:rPr>
          <w:rFonts w:hint="cs"/>
          <w:u w:val="single"/>
          <w:rtl/>
        </w:rPr>
        <w:t>عدم تغيير</w:t>
      </w:r>
      <w:r w:rsidRPr="00F31220">
        <w:rPr>
          <w:rFonts w:hint="cs"/>
          <w:rtl/>
        </w:rPr>
        <w:t xml:space="preserve"> التعاريف </w:t>
      </w:r>
      <w:r w:rsidR="0065214E" w:rsidRPr="00F31220">
        <w:rPr>
          <w:rFonts w:hint="cs"/>
          <w:rtl/>
        </w:rPr>
        <w:t xml:space="preserve">الواردة </w:t>
      </w:r>
      <w:r w:rsidR="008C22A5" w:rsidRPr="00F31220">
        <w:rPr>
          <w:rFonts w:hint="cs"/>
          <w:rtl/>
        </w:rPr>
        <w:t xml:space="preserve">في الدستور والاتفاقية، لأنها </w:t>
      </w:r>
      <w:r w:rsidR="0065214E" w:rsidRPr="00F31220">
        <w:rPr>
          <w:rFonts w:hint="cs"/>
          <w:rtl/>
        </w:rPr>
        <w:t>جوهرية</w:t>
      </w:r>
      <w:r w:rsidR="008C22A5" w:rsidRPr="00F31220">
        <w:rPr>
          <w:rFonts w:hint="cs"/>
          <w:rtl/>
        </w:rPr>
        <w:t xml:space="preserve"> في ضمان استمرار استقرار الصكوك الأساسية</w:t>
      </w:r>
      <w:r w:rsidR="00CF6C0D">
        <w:rPr>
          <w:rFonts w:hint="eastAsia"/>
          <w:rtl/>
        </w:rPr>
        <w:t> </w:t>
      </w:r>
      <w:r w:rsidR="008C22A5" w:rsidRPr="00F31220">
        <w:rPr>
          <w:rFonts w:hint="cs"/>
          <w:rtl/>
        </w:rPr>
        <w:t>للاتحاد.</w:t>
      </w:r>
    </w:p>
    <w:p w:rsidR="00CF6C0D" w:rsidRPr="00F31220" w:rsidRDefault="00CF6C0D" w:rsidP="00CF6C0D">
      <w:pPr>
        <w:rPr>
          <w:rtl/>
        </w:rPr>
      </w:pPr>
    </w:p>
    <w:p w:rsidR="00716FEB" w:rsidRPr="00F31220" w:rsidRDefault="00716FEB" w:rsidP="00587872">
      <w:pPr>
        <w:tabs>
          <w:tab w:val="clear" w:pos="567"/>
          <w:tab w:val="clear" w:pos="1134"/>
          <w:tab w:val="clear" w:pos="1701"/>
          <w:tab w:val="clear" w:pos="2268"/>
          <w:tab w:val="clear" w:pos="2835"/>
        </w:tabs>
        <w:overflowPunct/>
        <w:autoSpaceDE/>
        <w:autoSpaceDN/>
        <w:adjustRightInd/>
        <w:spacing w:before="0" w:line="240" w:lineRule="auto"/>
        <w:jc w:val="left"/>
        <w:textAlignment w:val="auto"/>
        <w:rPr>
          <w:lang w:val="en-US"/>
        </w:rPr>
      </w:pPr>
      <w:r w:rsidRPr="00F31220">
        <w:rPr>
          <w:rtl/>
        </w:rPr>
        <w:br w:type="page"/>
      </w:r>
    </w:p>
    <w:p w:rsidR="00202773" w:rsidRPr="00F31220" w:rsidRDefault="00202773" w:rsidP="00202773">
      <w:pPr>
        <w:rPr>
          <w:rtl/>
          <w:lang w:bidi="ar-SA"/>
        </w:rPr>
      </w:pP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8750DC" w:rsidRPr="00F31220" w:rsidTr="008750DC">
        <w:tc>
          <w:tcPr>
            <w:tcW w:w="1985" w:type="dxa"/>
            <w:tcBorders>
              <w:top w:val="nil"/>
              <w:left w:val="nil"/>
              <w:bottom w:val="nil"/>
              <w:right w:val="nil"/>
            </w:tcBorders>
            <w:tcMar>
              <w:left w:w="108" w:type="dxa"/>
              <w:right w:w="108" w:type="dxa"/>
            </w:tcMar>
          </w:tcPr>
          <w:p w:rsidR="008750DC" w:rsidRPr="00F31220" w:rsidRDefault="008750DC" w:rsidP="00F31220">
            <w:pPr>
              <w:pStyle w:val="VolumeTitleS2"/>
              <w:bidi/>
              <w:jc w:val="both"/>
            </w:pPr>
          </w:p>
        </w:tc>
        <w:tc>
          <w:tcPr>
            <w:tcW w:w="7824" w:type="dxa"/>
            <w:tcBorders>
              <w:top w:val="nil"/>
              <w:left w:val="nil"/>
              <w:bottom w:val="nil"/>
              <w:right w:val="nil"/>
            </w:tcBorders>
            <w:tcMar>
              <w:left w:w="108" w:type="dxa"/>
              <w:right w:w="108" w:type="dxa"/>
            </w:tcMar>
          </w:tcPr>
          <w:p w:rsidR="008750DC" w:rsidRPr="00F31220" w:rsidRDefault="008750DC" w:rsidP="008750DC">
            <w:pPr>
              <w:pStyle w:val="VolumeTitle"/>
              <w:rPr>
                <w:rtl/>
              </w:rPr>
            </w:pPr>
            <w:r w:rsidRPr="00F31220">
              <w:rPr>
                <w:rtl/>
              </w:rPr>
              <w:t xml:space="preserve">دسـتور </w:t>
            </w:r>
            <w:r w:rsidRPr="00F31220">
              <w:rPr>
                <w:rtl/>
              </w:rPr>
              <w:br/>
              <w:t>الاتحـاد الـدولي للاتصـالات</w:t>
            </w:r>
          </w:p>
        </w:tc>
      </w:tr>
      <w:tr w:rsidR="008750DC" w:rsidRPr="00F31220" w:rsidTr="008750DC">
        <w:tc>
          <w:tcPr>
            <w:tcW w:w="1985" w:type="dxa"/>
            <w:tcBorders>
              <w:top w:val="nil"/>
              <w:left w:val="nil"/>
              <w:bottom w:val="nil"/>
              <w:right w:val="nil"/>
            </w:tcBorders>
            <w:tcMar>
              <w:left w:w="108" w:type="dxa"/>
              <w:right w:w="108" w:type="dxa"/>
            </w:tcMar>
          </w:tcPr>
          <w:p w:rsidR="008750DC" w:rsidRPr="00F31220" w:rsidRDefault="008750DC" w:rsidP="008750DC">
            <w:pPr>
              <w:pStyle w:val="ChapNoS2"/>
              <w:framePr w:wrap="auto"/>
            </w:pPr>
          </w:p>
          <w:p w:rsidR="008750DC" w:rsidRPr="00F31220" w:rsidRDefault="008750DC" w:rsidP="008750DC">
            <w:pPr>
              <w:pStyle w:val="ChaptitleS2"/>
              <w:framePr w:wrap="auto"/>
            </w:pPr>
          </w:p>
        </w:tc>
        <w:tc>
          <w:tcPr>
            <w:tcW w:w="7824" w:type="dxa"/>
            <w:tcBorders>
              <w:top w:val="nil"/>
              <w:left w:val="nil"/>
              <w:bottom w:val="nil"/>
              <w:right w:val="nil"/>
            </w:tcBorders>
            <w:tcMar>
              <w:left w:w="108" w:type="dxa"/>
              <w:right w:w="108" w:type="dxa"/>
            </w:tcMar>
          </w:tcPr>
          <w:p w:rsidR="008750DC" w:rsidRPr="00F31220" w:rsidRDefault="008750DC" w:rsidP="008750DC">
            <w:pPr>
              <w:pStyle w:val="ChapNo"/>
              <w:rPr>
                <w:rtl/>
              </w:rPr>
            </w:pPr>
            <w:r w:rsidRPr="00F31220">
              <w:rPr>
                <w:rtl/>
              </w:rPr>
              <w:t xml:space="preserve">الفصـل </w:t>
            </w:r>
            <w:r w:rsidRPr="00F31220">
              <w:rPr>
                <w:rFonts w:hint="cs"/>
                <w:rtl/>
              </w:rPr>
              <w:t>الأول</w:t>
            </w:r>
          </w:p>
          <w:p w:rsidR="008750DC" w:rsidRPr="00F31220" w:rsidRDefault="008750DC" w:rsidP="008750DC">
            <w:pPr>
              <w:pStyle w:val="Chaptitle"/>
              <w:framePr w:wrap="auto"/>
            </w:pPr>
            <w:r w:rsidRPr="00F31220">
              <w:rPr>
                <w:rtl/>
              </w:rPr>
              <w:t>أحكام أساسيـة</w:t>
            </w:r>
          </w:p>
        </w:tc>
      </w:tr>
    </w:tbl>
    <w:p w:rsidR="00296609" w:rsidRPr="00F31220" w:rsidRDefault="008750DC" w:rsidP="00CF6C0D">
      <w:pPr>
        <w:pStyle w:val="Proposal"/>
      </w:pPr>
      <w:r w:rsidRPr="00F31220">
        <w:rPr>
          <w:u w:val="single"/>
        </w:rPr>
        <w:t>NOC</w:t>
      </w:r>
      <w:r w:rsidRPr="00F31220">
        <w:tab/>
        <w:t>USA/27A1/</w:t>
      </w:r>
      <w:r w:rsidR="00CF6C0D">
        <w:t>1</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8750DC" w:rsidRPr="00F31220" w:rsidTr="008750DC">
        <w:tc>
          <w:tcPr>
            <w:tcW w:w="1985" w:type="dxa"/>
            <w:tcBorders>
              <w:top w:val="nil"/>
              <w:left w:val="nil"/>
              <w:bottom w:val="nil"/>
              <w:right w:val="nil"/>
            </w:tcBorders>
            <w:tcMar>
              <w:left w:w="108" w:type="dxa"/>
              <w:right w:w="108" w:type="dxa"/>
            </w:tcMar>
          </w:tcPr>
          <w:p w:rsidR="008750DC" w:rsidRPr="00F31220" w:rsidRDefault="008750DC" w:rsidP="008750DC">
            <w:pPr>
              <w:pStyle w:val="ArtNoS2"/>
              <w:framePr w:wrap="auto"/>
            </w:pPr>
          </w:p>
          <w:p w:rsidR="008750DC" w:rsidRPr="00F31220" w:rsidRDefault="008750DC" w:rsidP="008750DC">
            <w:pPr>
              <w:pStyle w:val="AppendixtitleS2"/>
              <w:rPr>
                <w:lang w:val="en-US" w:bidi="ar-SA"/>
              </w:rPr>
            </w:pPr>
          </w:p>
        </w:tc>
        <w:tc>
          <w:tcPr>
            <w:tcW w:w="7824" w:type="dxa"/>
            <w:tcBorders>
              <w:top w:val="nil"/>
              <w:left w:val="nil"/>
              <w:bottom w:val="nil"/>
              <w:right w:val="nil"/>
            </w:tcBorders>
            <w:tcMar>
              <w:left w:w="108" w:type="dxa"/>
              <w:right w:w="108" w:type="dxa"/>
            </w:tcMar>
          </w:tcPr>
          <w:p w:rsidR="008750DC" w:rsidRPr="00F31220" w:rsidRDefault="008750DC" w:rsidP="008750DC">
            <w:pPr>
              <w:pStyle w:val="ArtNo"/>
              <w:rPr>
                <w:rtl/>
              </w:rPr>
            </w:pPr>
            <w:r w:rsidRPr="00F31220">
              <w:rPr>
                <w:rtl/>
              </w:rPr>
              <w:t xml:space="preserve">المـادة </w:t>
            </w:r>
            <w:r w:rsidRPr="00F31220">
              <w:t>5</w:t>
            </w:r>
          </w:p>
          <w:p w:rsidR="008750DC" w:rsidRPr="00F31220" w:rsidRDefault="008750DC" w:rsidP="008750DC">
            <w:pPr>
              <w:pStyle w:val="Arttitle"/>
            </w:pPr>
            <w:r w:rsidRPr="00F31220">
              <w:rPr>
                <w:rFonts w:hint="cs"/>
                <w:rtl/>
              </w:rPr>
              <w:t>التعاريـف</w:t>
            </w:r>
          </w:p>
        </w:tc>
      </w:tr>
    </w:tbl>
    <w:p w:rsidR="003C3DF5" w:rsidRPr="00F31220" w:rsidRDefault="008750DC" w:rsidP="00CF6C0D">
      <w:pPr>
        <w:pStyle w:val="Reasons"/>
        <w:rPr>
          <w:rtl/>
          <w:lang w:val="ru-RU"/>
        </w:rPr>
      </w:pPr>
      <w:r w:rsidRPr="00CF6C0D">
        <w:rPr>
          <w:b/>
          <w:bCs/>
          <w:rtl/>
        </w:rPr>
        <w:t>الأسباب</w:t>
      </w:r>
      <w:r w:rsidRPr="00CF6C0D">
        <w:rPr>
          <w:rtl/>
        </w:rPr>
        <w:t>:</w:t>
      </w:r>
      <w:r w:rsidRPr="00CF6C0D">
        <w:tab/>
      </w:r>
      <w:r w:rsidR="00B73C5E" w:rsidRPr="00F31220">
        <w:rPr>
          <w:rFonts w:hint="cs"/>
          <w:rtl/>
        </w:rPr>
        <w:t xml:space="preserve">تقترح الولايات المتحدة الأمريكية </w:t>
      </w:r>
      <w:r w:rsidR="00B73C5E" w:rsidRPr="00F31220">
        <w:rPr>
          <w:rFonts w:hint="cs"/>
          <w:u w:val="single"/>
          <w:rtl/>
        </w:rPr>
        <w:t xml:space="preserve">عدم تغيير </w:t>
      </w:r>
      <w:r w:rsidR="00B73C5E" w:rsidRPr="00F31220">
        <w:rPr>
          <w:u w:val="single"/>
        </w:rPr>
        <w:t>(NOC)</w:t>
      </w:r>
      <w:r w:rsidR="00B73C5E" w:rsidRPr="00F31220">
        <w:rPr>
          <w:rFonts w:hint="cs"/>
          <w:rtl/>
          <w:lang w:val="ru-RU"/>
        </w:rPr>
        <w:t xml:space="preserve"> المادة </w:t>
      </w:r>
      <w:r w:rsidR="00B73C5E" w:rsidRPr="00F31220">
        <w:t>5</w:t>
      </w:r>
      <w:r w:rsidR="00B73C5E" w:rsidRPr="00F31220">
        <w:rPr>
          <w:rFonts w:hint="cs"/>
          <w:rtl/>
          <w:lang w:val="ru-RU"/>
        </w:rPr>
        <w:t xml:space="preserve"> من الدستور</w:t>
      </w:r>
      <w:r w:rsidR="00C35405">
        <w:rPr>
          <w:rFonts w:hint="cs"/>
          <w:rtl/>
          <w:lang w:val="ru-RU"/>
        </w:rPr>
        <w:t xml:space="preserve"> </w:t>
      </w:r>
      <w:r w:rsidR="00C35405">
        <w:t>(CS)</w:t>
      </w:r>
      <w:r w:rsidR="00B73C5E" w:rsidRPr="00F31220">
        <w:rPr>
          <w:rFonts w:hint="cs"/>
          <w:rtl/>
          <w:lang w:val="ru-RU"/>
        </w:rPr>
        <w:t xml:space="preserve"> والمصطلحات المستخدمة في الدستور والمعرّفة في ملحقه والمصطلحات المستخدمة في الاتفاقية </w:t>
      </w:r>
      <w:r w:rsidR="00C35405">
        <w:t>(CV)</w:t>
      </w:r>
      <w:r w:rsidR="00C35405">
        <w:rPr>
          <w:rFonts w:hint="cs"/>
          <w:rtl/>
        </w:rPr>
        <w:t xml:space="preserve"> </w:t>
      </w:r>
      <w:r w:rsidR="00B73C5E" w:rsidRPr="00F31220">
        <w:rPr>
          <w:rFonts w:hint="cs"/>
          <w:rtl/>
          <w:lang w:val="ru-RU"/>
        </w:rPr>
        <w:t xml:space="preserve">والمعرّفة في ملحقها. </w:t>
      </w:r>
      <w:r w:rsidR="00CF6C0D">
        <w:rPr>
          <w:rFonts w:hint="cs"/>
          <w:rtl/>
          <w:lang w:val="ru-RU"/>
        </w:rPr>
        <w:t>ونرى</w:t>
      </w:r>
      <w:r w:rsidR="00B73C5E" w:rsidRPr="00F31220">
        <w:rPr>
          <w:rFonts w:hint="cs"/>
          <w:rtl/>
          <w:lang w:val="ru-RU"/>
        </w:rPr>
        <w:t xml:space="preserve"> أنّ التعاريف الحالية مرنة وحيادية من حيث التكنولوجيا </w:t>
      </w:r>
      <w:r w:rsidR="00406E07" w:rsidRPr="00F31220">
        <w:rPr>
          <w:rFonts w:hint="cs"/>
          <w:rtl/>
          <w:lang w:val="ru-RU"/>
        </w:rPr>
        <w:t>والمحافظة عليها تسهم في ضمان الاستقرار الجوهري لصكوك الاتحاد الأساسية. وتسمح التعاريف الحالية للاتحاد بالاستجابة إلى بيئة الاتصالات السريعة التغير وزيادة الفوائد التي يحصل عليها مختلف أعضاء الاتحاد. إضافةً إلى ذلك، أدرجت إدارات عديدة هذه التعاريف في قوانينها ولوائحها الوطنية وستضطرّ إلى تعديل هذه القوانين واللوائح إذا عُدِّلَت التعاريف. وترى الولايات المتحدة أن التعاريف الحالية تمنح الدول الأعضاء القدرة على اعتماد سياسات ولوائح وطنية متعلقة بالاتصالات تدعم التطوّر المتناسق لخدمات الاتصالات الدولية.</w:t>
      </w:r>
    </w:p>
    <w:p w:rsidR="00EC2239" w:rsidRPr="00F31220" w:rsidRDefault="00EC2239" w:rsidP="00CF6C0D">
      <w:pPr>
        <w:pStyle w:val="Proposal"/>
      </w:pPr>
      <w:r w:rsidRPr="00F31220">
        <w:rPr>
          <w:u w:val="single"/>
        </w:rPr>
        <w:t>NOC</w:t>
      </w:r>
      <w:r w:rsidRPr="00F31220">
        <w:tab/>
        <w:t>USA/27A1/</w:t>
      </w:r>
      <w:r w:rsidR="00CF6C0D">
        <w:t>2</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8750DC" w:rsidRPr="00F31220" w:rsidTr="008750DC">
        <w:tc>
          <w:tcPr>
            <w:tcW w:w="1985" w:type="dxa"/>
            <w:tcBorders>
              <w:top w:val="nil"/>
              <w:left w:val="nil"/>
              <w:bottom w:val="nil"/>
              <w:right w:val="nil"/>
            </w:tcBorders>
            <w:tcMar>
              <w:left w:w="108" w:type="dxa"/>
              <w:right w:w="108" w:type="dxa"/>
            </w:tcMar>
          </w:tcPr>
          <w:p w:rsidR="008750DC" w:rsidRPr="00F31220" w:rsidRDefault="008750DC" w:rsidP="008750DC">
            <w:pPr>
              <w:pStyle w:val="AnnexNoS2"/>
            </w:pPr>
          </w:p>
          <w:p w:rsidR="008750DC" w:rsidRPr="00F31220" w:rsidRDefault="008750DC" w:rsidP="008750DC">
            <w:pPr>
              <w:pStyle w:val="AnnextitleS2"/>
            </w:pPr>
          </w:p>
        </w:tc>
        <w:tc>
          <w:tcPr>
            <w:tcW w:w="7824" w:type="dxa"/>
            <w:tcBorders>
              <w:top w:val="nil"/>
              <w:left w:val="nil"/>
              <w:bottom w:val="nil"/>
              <w:right w:val="nil"/>
            </w:tcBorders>
            <w:tcMar>
              <w:left w:w="108" w:type="dxa"/>
              <w:right w:w="108" w:type="dxa"/>
            </w:tcMar>
          </w:tcPr>
          <w:p w:rsidR="008750DC" w:rsidRPr="00F31220" w:rsidRDefault="008750DC" w:rsidP="008750DC">
            <w:pPr>
              <w:pStyle w:val="AnnexNo"/>
              <w:rPr>
                <w:rtl/>
              </w:rPr>
            </w:pPr>
            <w:r w:rsidRPr="00F31220">
              <w:rPr>
                <w:rtl/>
              </w:rPr>
              <w:t>ال</w:t>
            </w:r>
            <w:r w:rsidRPr="00F31220">
              <w:rPr>
                <w:rFonts w:hint="cs"/>
                <w:rtl/>
              </w:rPr>
              <w:t>‍</w:t>
            </w:r>
            <w:r w:rsidRPr="00F31220">
              <w:rPr>
                <w:rtl/>
              </w:rPr>
              <w:t>ملحـق</w:t>
            </w:r>
          </w:p>
          <w:p w:rsidR="00AD6628" w:rsidRPr="00F31220" w:rsidRDefault="008750DC" w:rsidP="00C35405">
            <w:pPr>
              <w:pStyle w:val="Annextitle"/>
            </w:pPr>
            <w:r w:rsidRPr="00F31220">
              <w:rPr>
                <w:rtl/>
              </w:rPr>
              <w:t>تعريف بعض المصطلحات المستعملة في هذا الدستور وفي</w:t>
            </w:r>
            <w:r w:rsidRPr="00F31220">
              <w:rPr>
                <w:rFonts w:hint="cs"/>
                <w:rtl/>
              </w:rPr>
              <w:t> </w:t>
            </w:r>
            <w:r w:rsidRPr="00F31220">
              <w:rPr>
                <w:rtl/>
              </w:rPr>
              <w:t>الاتفاقية</w:t>
            </w:r>
            <w:r w:rsidRPr="00F31220">
              <w:rPr>
                <w:rFonts w:hint="cs"/>
                <w:rtl/>
              </w:rPr>
              <w:t xml:space="preserve"> </w:t>
            </w:r>
            <w:r w:rsidRPr="00F31220">
              <w:rPr>
                <w:rtl/>
              </w:rPr>
              <w:t>وفي</w:t>
            </w:r>
            <w:r w:rsidR="00C35405">
              <w:rPr>
                <w:rFonts w:hint="cs"/>
                <w:rtl/>
              </w:rPr>
              <w:t> </w:t>
            </w:r>
            <w:r w:rsidRPr="00F31220">
              <w:rPr>
                <w:rtl/>
              </w:rPr>
              <w:t>اللوائح الإدارية للاتحاد الدولي للاتصـالات</w:t>
            </w:r>
          </w:p>
        </w:tc>
      </w:tr>
    </w:tbl>
    <w:p w:rsidR="00AD6628" w:rsidRPr="00F31220" w:rsidRDefault="00AD6628" w:rsidP="00CF6C0D">
      <w:pPr>
        <w:pStyle w:val="Reasons"/>
        <w:rPr>
          <w:rtl/>
          <w:lang w:val="ru-RU"/>
        </w:rPr>
      </w:pPr>
      <w:r w:rsidRPr="00CF6C0D">
        <w:rPr>
          <w:b/>
          <w:bCs/>
          <w:rtl/>
        </w:rPr>
        <w:t>الأسباب:</w:t>
      </w:r>
      <w:r w:rsidRPr="00CF6C0D">
        <w:tab/>
      </w:r>
      <w:r w:rsidR="0065214E" w:rsidRPr="00F31220">
        <w:rPr>
          <w:rFonts w:hint="cs"/>
          <w:rtl/>
        </w:rPr>
        <w:t>تأييداً</w:t>
      </w:r>
      <w:r w:rsidR="00500524" w:rsidRPr="00F31220">
        <w:rPr>
          <w:rFonts w:hint="cs"/>
          <w:rtl/>
        </w:rPr>
        <w:t xml:space="preserve"> </w:t>
      </w:r>
      <w:r w:rsidR="00500524" w:rsidRPr="00F31220">
        <w:rPr>
          <w:rFonts w:hint="cs"/>
          <w:b/>
          <w:bCs/>
          <w:rtl/>
        </w:rPr>
        <w:t>ل</w:t>
      </w:r>
      <w:r w:rsidR="00500524" w:rsidRPr="00F31220">
        <w:rPr>
          <w:rFonts w:hint="cs"/>
          <w:b/>
          <w:bCs/>
          <w:u w:val="single"/>
          <w:rtl/>
        </w:rPr>
        <w:t>عدم تغيير</w:t>
      </w:r>
      <w:r w:rsidR="00500524" w:rsidRPr="00F31220">
        <w:rPr>
          <w:rFonts w:hint="cs"/>
          <w:rtl/>
        </w:rPr>
        <w:t xml:space="preserve"> المادة </w:t>
      </w:r>
      <w:r w:rsidR="00500524" w:rsidRPr="00F31220">
        <w:t>5</w:t>
      </w:r>
      <w:r w:rsidR="00500524" w:rsidRPr="00F31220">
        <w:rPr>
          <w:rFonts w:hint="cs"/>
          <w:rtl/>
          <w:lang w:val="ru-RU"/>
        </w:rPr>
        <w:t xml:space="preserve"> من الدستور، تقترح الولايات المتحدة </w:t>
      </w:r>
      <w:r w:rsidR="00500524" w:rsidRPr="00F31220">
        <w:rPr>
          <w:rFonts w:hint="cs"/>
          <w:b/>
          <w:bCs/>
          <w:u w:val="single"/>
          <w:rtl/>
          <w:lang w:val="ru-RU"/>
        </w:rPr>
        <w:t>عدم تغيير</w:t>
      </w:r>
      <w:r w:rsidR="00500524" w:rsidRPr="00F31220">
        <w:rPr>
          <w:rFonts w:hint="cs"/>
          <w:rtl/>
          <w:lang w:val="ru-RU"/>
        </w:rPr>
        <w:t xml:space="preserve"> </w:t>
      </w:r>
      <w:r w:rsidR="00C35405" w:rsidRPr="00C35405">
        <w:rPr>
          <w:b/>
          <w:bCs/>
        </w:rPr>
        <w:t>(</w:t>
      </w:r>
      <w:r w:rsidR="00C35405" w:rsidRPr="00C35405">
        <w:rPr>
          <w:b/>
          <w:bCs/>
          <w:u w:val="single"/>
        </w:rPr>
        <w:t>NOC</w:t>
      </w:r>
      <w:r w:rsidR="00C35405" w:rsidRPr="00C35405">
        <w:rPr>
          <w:b/>
          <w:bCs/>
        </w:rPr>
        <w:t>)</w:t>
      </w:r>
      <w:r w:rsidR="00C35405" w:rsidRPr="00C35405">
        <w:rPr>
          <w:rFonts w:hint="cs"/>
          <w:b/>
          <w:bCs/>
          <w:rtl/>
        </w:rPr>
        <w:t xml:space="preserve"> </w:t>
      </w:r>
      <w:r w:rsidR="00500524" w:rsidRPr="00C35405">
        <w:rPr>
          <w:rFonts w:hint="cs"/>
          <w:rtl/>
          <w:lang w:val="ru-RU"/>
        </w:rPr>
        <w:t>المصطلحات</w:t>
      </w:r>
      <w:r w:rsidR="00500524" w:rsidRPr="00F31220">
        <w:rPr>
          <w:rFonts w:hint="cs"/>
          <w:rtl/>
          <w:lang w:val="ru-RU"/>
        </w:rPr>
        <w:t xml:space="preserve"> المعرّفة في ملحق الدستور</w:t>
      </w:r>
      <w:r w:rsidR="00C35405">
        <w:rPr>
          <w:rFonts w:hint="cs"/>
          <w:rtl/>
          <w:lang w:val="ru-RU"/>
        </w:rPr>
        <w:t xml:space="preserve"> </w:t>
      </w:r>
      <w:r w:rsidR="00C35405">
        <w:t>(CS)</w:t>
      </w:r>
      <w:r w:rsidR="00CF6C0D">
        <w:rPr>
          <w:rFonts w:hint="cs"/>
          <w:rtl/>
          <w:lang w:val="ru-RU"/>
        </w:rPr>
        <w:t>.</w:t>
      </w:r>
      <w:r w:rsidR="00500524" w:rsidRPr="00F31220">
        <w:rPr>
          <w:rFonts w:hint="cs"/>
          <w:rtl/>
          <w:lang w:val="ru-RU"/>
        </w:rPr>
        <w:t xml:space="preserve"> و</w:t>
      </w:r>
      <w:r w:rsidR="00CF6C0D">
        <w:rPr>
          <w:rFonts w:hint="cs"/>
          <w:rtl/>
          <w:lang w:val="ru-RU"/>
        </w:rPr>
        <w:t>هذا يتعلق تحديداً</w:t>
      </w:r>
      <w:r w:rsidR="00500524" w:rsidRPr="00F31220">
        <w:rPr>
          <w:rFonts w:hint="cs"/>
          <w:rtl/>
          <w:lang w:val="ru-RU"/>
        </w:rPr>
        <w:t xml:space="preserve"> بالمصطلحات</w:t>
      </w:r>
      <w:r w:rsidR="001F4082" w:rsidRPr="00F31220">
        <w:rPr>
          <w:rFonts w:hint="cs"/>
          <w:rtl/>
          <w:lang w:val="ru-RU"/>
        </w:rPr>
        <w:t xml:space="preserve"> </w:t>
      </w:r>
      <w:r w:rsidR="00CF6C0D">
        <w:rPr>
          <w:rFonts w:hint="cs"/>
          <w:rtl/>
          <w:lang w:val="ru-RU"/>
        </w:rPr>
        <w:t xml:space="preserve">الواردة في الأرقام </w:t>
      </w:r>
      <w:r w:rsidR="001F4082" w:rsidRPr="00F31220">
        <w:rPr>
          <w:rFonts w:hint="cs"/>
          <w:rtl/>
          <w:lang w:val="ru-RU"/>
        </w:rPr>
        <w:t>من</w:t>
      </w:r>
      <w:r w:rsidR="00500524" w:rsidRPr="00F31220">
        <w:rPr>
          <w:rFonts w:hint="cs"/>
          <w:rtl/>
          <w:lang w:val="ru-RU"/>
        </w:rPr>
        <w:t xml:space="preserve"> </w:t>
      </w:r>
      <w:r w:rsidR="009270DA" w:rsidRPr="00F31220">
        <w:t>1001</w:t>
      </w:r>
      <w:r w:rsidR="009270DA" w:rsidRPr="00F31220">
        <w:rPr>
          <w:rFonts w:hint="cs"/>
          <w:rtl/>
          <w:lang w:val="ru-RU"/>
        </w:rPr>
        <w:t xml:space="preserve"> إلى </w:t>
      </w:r>
      <w:r w:rsidR="009270DA" w:rsidRPr="00F31220">
        <w:t>1017</w:t>
      </w:r>
      <w:r w:rsidR="009270DA" w:rsidRPr="00F31220">
        <w:rPr>
          <w:rFonts w:hint="cs"/>
          <w:rtl/>
          <w:lang w:val="ru-RU"/>
        </w:rPr>
        <w:t xml:space="preserve"> </w:t>
      </w:r>
      <w:r w:rsidR="00CF6C0D">
        <w:rPr>
          <w:rFonts w:hint="cs"/>
          <w:rtl/>
          <w:lang w:val="ru-RU"/>
        </w:rPr>
        <w:t>من</w:t>
      </w:r>
      <w:r w:rsidR="009270DA" w:rsidRPr="00F31220">
        <w:rPr>
          <w:rFonts w:hint="cs"/>
          <w:rtl/>
          <w:lang w:val="ru-RU"/>
        </w:rPr>
        <w:t xml:space="preserve"> الدستور.</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8750DC" w:rsidRPr="00F31220" w:rsidTr="008750DC">
        <w:tc>
          <w:tcPr>
            <w:tcW w:w="1985" w:type="dxa"/>
            <w:tcBorders>
              <w:top w:val="nil"/>
              <w:left w:val="nil"/>
              <w:bottom w:val="nil"/>
              <w:right w:val="nil"/>
            </w:tcBorders>
            <w:tcMar>
              <w:left w:w="108" w:type="dxa"/>
              <w:right w:w="108" w:type="dxa"/>
            </w:tcMar>
          </w:tcPr>
          <w:p w:rsidR="008750DC" w:rsidRPr="00F31220" w:rsidRDefault="008750DC" w:rsidP="00B73439">
            <w:pPr>
              <w:pStyle w:val="VolumeTitleS2"/>
              <w:keepNext/>
              <w:bidi/>
            </w:pPr>
          </w:p>
        </w:tc>
        <w:tc>
          <w:tcPr>
            <w:tcW w:w="7824" w:type="dxa"/>
            <w:tcBorders>
              <w:top w:val="nil"/>
              <w:left w:val="nil"/>
              <w:bottom w:val="nil"/>
              <w:right w:val="nil"/>
            </w:tcBorders>
            <w:tcMar>
              <w:left w:w="108" w:type="dxa"/>
              <w:right w:w="108" w:type="dxa"/>
            </w:tcMar>
          </w:tcPr>
          <w:p w:rsidR="008750DC" w:rsidRPr="00F31220" w:rsidRDefault="008750DC" w:rsidP="00B73439">
            <w:pPr>
              <w:pStyle w:val="VolumeTitle"/>
              <w:keepNext/>
              <w:rPr>
                <w:rtl/>
              </w:rPr>
            </w:pPr>
            <w:r w:rsidRPr="00F31220">
              <w:rPr>
                <w:rFonts w:hint="cs"/>
                <w:rtl/>
              </w:rPr>
              <w:t>اتفـاقيـة</w:t>
            </w:r>
            <w:r w:rsidRPr="00F31220">
              <w:rPr>
                <w:rFonts w:hint="cs"/>
                <w:rtl/>
              </w:rPr>
              <w:br/>
            </w:r>
            <w:r w:rsidRPr="00F31220">
              <w:rPr>
                <w:rtl/>
              </w:rPr>
              <w:t>الاتحـاد الـدولي للاتصـالات</w:t>
            </w:r>
          </w:p>
        </w:tc>
      </w:tr>
      <w:tr w:rsidR="008750DC" w:rsidRPr="00F31220" w:rsidTr="008750DC">
        <w:tc>
          <w:tcPr>
            <w:tcW w:w="1985" w:type="dxa"/>
            <w:tcBorders>
              <w:top w:val="nil"/>
              <w:left w:val="nil"/>
              <w:bottom w:val="nil"/>
              <w:right w:val="nil"/>
            </w:tcBorders>
            <w:tcMar>
              <w:left w:w="108" w:type="dxa"/>
              <w:right w:w="108" w:type="dxa"/>
            </w:tcMar>
          </w:tcPr>
          <w:p w:rsidR="008750DC" w:rsidRPr="00F31220" w:rsidRDefault="008750DC" w:rsidP="008750DC">
            <w:pPr>
              <w:pStyle w:val="AnnexNoS2"/>
            </w:pPr>
          </w:p>
        </w:tc>
        <w:tc>
          <w:tcPr>
            <w:tcW w:w="7824" w:type="dxa"/>
            <w:tcBorders>
              <w:top w:val="nil"/>
              <w:left w:val="nil"/>
              <w:bottom w:val="nil"/>
              <w:right w:val="nil"/>
            </w:tcBorders>
            <w:tcMar>
              <w:left w:w="108" w:type="dxa"/>
              <w:right w:w="108" w:type="dxa"/>
            </w:tcMar>
          </w:tcPr>
          <w:p w:rsidR="008750DC" w:rsidRPr="00F31220" w:rsidRDefault="008750DC" w:rsidP="008750DC">
            <w:pPr>
              <w:pStyle w:val="Annextitle"/>
            </w:pPr>
          </w:p>
        </w:tc>
      </w:tr>
    </w:tbl>
    <w:p w:rsidR="00296609" w:rsidRPr="00F31220" w:rsidRDefault="008750DC" w:rsidP="00CF6C0D">
      <w:pPr>
        <w:pStyle w:val="Proposal"/>
      </w:pPr>
      <w:r w:rsidRPr="00F31220">
        <w:rPr>
          <w:u w:val="single"/>
        </w:rPr>
        <w:t>NOC</w:t>
      </w:r>
      <w:r w:rsidRPr="00F31220">
        <w:tab/>
        <w:t>USA/27A1/</w:t>
      </w:r>
      <w:r w:rsidR="00CF6C0D">
        <w:t>3</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8750DC" w:rsidRPr="00F31220" w:rsidTr="008750DC">
        <w:tc>
          <w:tcPr>
            <w:tcW w:w="1985" w:type="dxa"/>
            <w:tcBorders>
              <w:top w:val="nil"/>
              <w:left w:val="nil"/>
              <w:bottom w:val="nil"/>
              <w:right w:val="nil"/>
            </w:tcBorders>
            <w:tcMar>
              <w:left w:w="108" w:type="dxa"/>
              <w:right w:w="108" w:type="dxa"/>
            </w:tcMar>
          </w:tcPr>
          <w:p w:rsidR="008750DC" w:rsidRPr="00F31220" w:rsidRDefault="008750DC" w:rsidP="008750DC">
            <w:pPr>
              <w:pStyle w:val="AnnexNoS2"/>
            </w:pPr>
          </w:p>
        </w:tc>
        <w:tc>
          <w:tcPr>
            <w:tcW w:w="7824" w:type="dxa"/>
            <w:tcBorders>
              <w:top w:val="nil"/>
              <w:left w:val="nil"/>
              <w:bottom w:val="nil"/>
              <w:right w:val="nil"/>
            </w:tcBorders>
            <w:tcMar>
              <w:left w:w="108" w:type="dxa"/>
              <w:right w:w="108" w:type="dxa"/>
            </w:tcMar>
          </w:tcPr>
          <w:p w:rsidR="008750DC" w:rsidRPr="00624F52" w:rsidRDefault="008750DC" w:rsidP="008750DC">
            <w:pPr>
              <w:pStyle w:val="AnnexNo"/>
              <w:rPr>
                <w:rtl/>
              </w:rPr>
            </w:pPr>
            <w:r w:rsidRPr="00624F52">
              <w:rPr>
                <w:rtl/>
              </w:rPr>
              <w:t>الملح</w:t>
            </w:r>
            <w:r w:rsidRPr="00624F52">
              <w:rPr>
                <w:rFonts w:hint="cs"/>
                <w:rtl/>
              </w:rPr>
              <w:t>ـ</w:t>
            </w:r>
            <w:r w:rsidRPr="00624F52">
              <w:rPr>
                <w:rtl/>
              </w:rPr>
              <w:t>ق</w:t>
            </w:r>
          </w:p>
          <w:p w:rsidR="008750DC" w:rsidRPr="00F31220" w:rsidRDefault="008750DC" w:rsidP="008750DC">
            <w:pPr>
              <w:pStyle w:val="Annextitle"/>
            </w:pPr>
            <w:r w:rsidRPr="00F31220">
              <w:rPr>
                <w:rtl/>
              </w:rPr>
              <w:t>تعريف بعض المصطلحات المستعملة في هذه الاتفاقية</w:t>
            </w:r>
            <w:r w:rsidRPr="00F31220">
              <w:rPr>
                <w:rtl/>
              </w:rPr>
              <w:br/>
              <w:t>وفي اللوائح الإدارية للاتحاد الدولي للاتصالات</w:t>
            </w:r>
          </w:p>
        </w:tc>
      </w:tr>
    </w:tbl>
    <w:p w:rsidR="00296609" w:rsidRPr="00F31220" w:rsidRDefault="008750DC" w:rsidP="00CF6C0D">
      <w:pPr>
        <w:pStyle w:val="Reasons"/>
        <w:rPr>
          <w:rtl/>
          <w:lang w:bidi="ar-SA"/>
        </w:rPr>
      </w:pPr>
      <w:r w:rsidRPr="00CF6C0D">
        <w:rPr>
          <w:b/>
          <w:bCs/>
          <w:rtl/>
        </w:rPr>
        <w:t>الأسباب:</w:t>
      </w:r>
      <w:r w:rsidRPr="00CF6C0D">
        <w:rPr>
          <w:b/>
          <w:bCs/>
        </w:rPr>
        <w:tab/>
      </w:r>
      <w:r w:rsidR="006941EC" w:rsidRPr="00F31220">
        <w:rPr>
          <w:rFonts w:hint="cs"/>
          <w:rtl/>
        </w:rPr>
        <w:t>تأييداً</w:t>
      </w:r>
      <w:r w:rsidR="009270DA" w:rsidRPr="00F31220">
        <w:rPr>
          <w:rFonts w:hint="cs"/>
          <w:rtl/>
        </w:rPr>
        <w:t xml:space="preserve"> لعدم تغيير المادة </w:t>
      </w:r>
      <w:r w:rsidR="009270DA" w:rsidRPr="00F31220">
        <w:t>5</w:t>
      </w:r>
      <w:r w:rsidR="009270DA" w:rsidRPr="00F31220">
        <w:rPr>
          <w:rFonts w:hint="cs"/>
          <w:rtl/>
          <w:lang w:val="ru-RU"/>
        </w:rPr>
        <w:t xml:space="preserve"> من الدستور، تقترح الولايات المتحدة </w:t>
      </w:r>
      <w:r w:rsidR="009270DA" w:rsidRPr="00F31220">
        <w:rPr>
          <w:rFonts w:hint="cs"/>
          <w:b/>
          <w:bCs/>
          <w:u w:val="single"/>
          <w:rtl/>
          <w:lang w:val="ru-RU"/>
        </w:rPr>
        <w:t>عدم تغيير</w:t>
      </w:r>
      <w:r w:rsidR="00C35405" w:rsidRPr="00F31220">
        <w:rPr>
          <w:rFonts w:hint="cs"/>
          <w:rtl/>
          <w:lang w:val="ru-RU"/>
        </w:rPr>
        <w:t xml:space="preserve"> </w:t>
      </w:r>
      <w:r w:rsidR="00C35405" w:rsidRPr="00C35405">
        <w:rPr>
          <w:b/>
          <w:bCs/>
        </w:rPr>
        <w:t>(</w:t>
      </w:r>
      <w:r w:rsidR="00C35405" w:rsidRPr="00C35405">
        <w:rPr>
          <w:b/>
          <w:bCs/>
          <w:u w:val="single"/>
        </w:rPr>
        <w:t>NOC</w:t>
      </w:r>
      <w:r w:rsidR="00C35405" w:rsidRPr="00C35405">
        <w:rPr>
          <w:b/>
          <w:bCs/>
        </w:rPr>
        <w:t>)</w:t>
      </w:r>
      <w:r w:rsidR="009270DA" w:rsidRPr="00F31220">
        <w:rPr>
          <w:rFonts w:hint="cs"/>
          <w:rtl/>
          <w:lang w:val="ru-RU"/>
        </w:rPr>
        <w:t xml:space="preserve"> المصطلحات المعرّفة في ملحق </w:t>
      </w:r>
      <w:r w:rsidR="001F4082" w:rsidRPr="00F31220">
        <w:rPr>
          <w:rFonts w:hint="cs"/>
          <w:rtl/>
          <w:lang w:val="ru-RU"/>
        </w:rPr>
        <w:t>الاتفاقية</w:t>
      </w:r>
      <w:r w:rsidR="00C35405">
        <w:rPr>
          <w:rFonts w:hint="cs"/>
          <w:rtl/>
          <w:lang w:val="ru-RU"/>
        </w:rPr>
        <w:t xml:space="preserve"> </w:t>
      </w:r>
      <w:r w:rsidR="00C35405">
        <w:t>(CV)</w:t>
      </w:r>
      <w:r w:rsidR="00CF6C0D">
        <w:rPr>
          <w:rFonts w:hint="cs"/>
          <w:rtl/>
          <w:lang w:val="ru-RU"/>
        </w:rPr>
        <w:t>.</w:t>
      </w:r>
      <w:r w:rsidR="009270DA" w:rsidRPr="00F31220">
        <w:rPr>
          <w:rFonts w:hint="cs"/>
          <w:rtl/>
          <w:lang w:val="ru-RU"/>
        </w:rPr>
        <w:t xml:space="preserve"> و</w:t>
      </w:r>
      <w:r w:rsidR="00CF6C0D">
        <w:rPr>
          <w:rFonts w:hint="cs"/>
          <w:rtl/>
          <w:lang w:val="ru-RU"/>
        </w:rPr>
        <w:t>هذا يتعلق تحديداً</w:t>
      </w:r>
      <w:r w:rsidR="009270DA" w:rsidRPr="00F31220">
        <w:rPr>
          <w:rFonts w:hint="cs"/>
          <w:rtl/>
          <w:lang w:val="ru-RU"/>
        </w:rPr>
        <w:t xml:space="preserve"> بالمصطلحات</w:t>
      </w:r>
      <w:r w:rsidR="00CF6C0D">
        <w:rPr>
          <w:rFonts w:hint="cs"/>
          <w:rtl/>
          <w:lang w:val="ru-RU"/>
        </w:rPr>
        <w:t xml:space="preserve"> الواردة في الأرقام من</w:t>
      </w:r>
      <w:r w:rsidR="009270DA" w:rsidRPr="00F31220">
        <w:rPr>
          <w:rFonts w:hint="cs"/>
          <w:rtl/>
          <w:lang w:val="ru-RU"/>
        </w:rPr>
        <w:t xml:space="preserve"> </w:t>
      </w:r>
      <w:r w:rsidR="009270DA" w:rsidRPr="00F31220">
        <w:t>1001</w:t>
      </w:r>
      <w:r w:rsidR="009270DA" w:rsidRPr="00F31220">
        <w:rPr>
          <w:rFonts w:hint="cs"/>
          <w:rtl/>
          <w:lang w:val="ru-RU"/>
        </w:rPr>
        <w:t xml:space="preserve"> إلى </w:t>
      </w:r>
      <w:r w:rsidR="009270DA" w:rsidRPr="00F31220">
        <w:t>10</w:t>
      </w:r>
      <w:r w:rsidR="001F4082" w:rsidRPr="00F31220">
        <w:t>06</w:t>
      </w:r>
      <w:r w:rsidR="009270DA" w:rsidRPr="00F31220">
        <w:rPr>
          <w:rFonts w:hint="cs"/>
          <w:rtl/>
          <w:lang w:val="ru-RU"/>
        </w:rPr>
        <w:t xml:space="preserve"> </w:t>
      </w:r>
      <w:r w:rsidR="00CF6C0D">
        <w:rPr>
          <w:rFonts w:hint="cs"/>
          <w:rtl/>
          <w:lang w:val="ru-RU"/>
        </w:rPr>
        <w:t>من</w:t>
      </w:r>
      <w:r w:rsidR="009270DA" w:rsidRPr="00F31220">
        <w:rPr>
          <w:rFonts w:hint="cs"/>
          <w:rtl/>
          <w:lang w:val="ru-RU"/>
        </w:rPr>
        <w:t xml:space="preserve"> </w:t>
      </w:r>
      <w:r w:rsidR="001F4082" w:rsidRPr="00F31220">
        <w:rPr>
          <w:rFonts w:hint="cs"/>
          <w:rtl/>
          <w:lang w:val="ru-RU"/>
        </w:rPr>
        <w:t>الاتفاقية</w:t>
      </w:r>
      <w:r w:rsidR="009270DA" w:rsidRPr="00F31220">
        <w:rPr>
          <w:rFonts w:hint="cs"/>
          <w:rtl/>
          <w:lang w:val="ru-RU"/>
        </w:rPr>
        <w:t>.</w:t>
      </w:r>
    </w:p>
    <w:p w:rsidR="00624F52" w:rsidRDefault="00624F5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b/>
          <w:bCs/>
          <w:lang w:val="en-US" w:bidi="ar-SA"/>
        </w:rPr>
      </w:pPr>
      <w:bookmarkStart w:id="2" w:name="_Toc280260223"/>
      <w:r>
        <w:br w:type="page"/>
      </w:r>
    </w:p>
    <w:p w:rsidR="00F31220" w:rsidRPr="00F31220" w:rsidRDefault="00F31220" w:rsidP="00624F52">
      <w:pPr>
        <w:pStyle w:val="Proposal"/>
        <w:rPr>
          <w:rtl/>
          <w:lang w:bidi="ar-EG"/>
        </w:rPr>
      </w:pPr>
      <w:r w:rsidRPr="00F31220">
        <w:t>MOD</w:t>
      </w:r>
      <w:r w:rsidRPr="00F31220">
        <w:tab/>
        <w:t>USA/27A1/</w:t>
      </w:r>
      <w:r w:rsidR="00624F52">
        <w:t>4</w:t>
      </w:r>
    </w:p>
    <w:p w:rsidR="008750DC" w:rsidRPr="00F31220" w:rsidRDefault="008750DC" w:rsidP="00C35405">
      <w:pPr>
        <w:pStyle w:val="DecNo"/>
        <w:rPr>
          <w:rtl/>
        </w:rPr>
      </w:pPr>
      <w:r w:rsidRPr="00F31220">
        <w:rPr>
          <w:rFonts w:hint="eastAsia"/>
          <w:rtl/>
        </w:rPr>
        <w:t>المقـرر</w:t>
      </w:r>
      <w:r w:rsidRPr="00F31220">
        <w:rPr>
          <w:rtl/>
        </w:rPr>
        <w:t xml:space="preserve"> </w:t>
      </w:r>
      <w:r w:rsidRPr="00F31220">
        <w:t>11</w:t>
      </w:r>
      <w:r w:rsidRPr="00F31220">
        <w:rPr>
          <w:rFonts w:hint="cs"/>
          <w:rtl/>
          <w:lang w:bidi="ar-JO"/>
        </w:rPr>
        <w:t xml:space="preserve"> </w:t>
      </w:r>
      <w:r w:rsidRPr="00F31220">
        <w:rPr>
          <w:rtl/>
        </w:rPr>
        <w:t>(</w:t>
      </w:r>
      <w:del w:id="3" w:author="Author">
        <w:r w:rsidRPr="00F31220" w:rsidDel="008E48FE">
          <w:rPr>
            <w:rFonts w:hint="cs"/>
            <w:rtl/>
          </w:rPr>
          <w:delText>غوادالاخارا</w:delText>
        </w:r>
        <w:r w:rsidRPr="00F31220" w:rsidDel="00624F52">
          <w:rPr>
            <w:rFonts w:hint="cs"/>
            <w:rtl/>
          </w:rPr>
          <w:delText>،</w:delText>
        </w:r>
        <w:r w:rsidRPr="00F31220" w:rsidDel="00624F52">
          <w:rPr>
            <w:rtl/>
            <w:lang w:bidi="ar-JO"/>
          </w:rPr>
          <w:delText xml:space="preserve"> </w:delText>
        </w:r>
        <w:r w:rsidRPr="00F31220" w:rsidDel="00624F52">
          <w:delText>2010</w:delText>
        </w:r>
      </w:del>
      <w:ins w:id="4" w:author="Author">
        <w:r w:rsidR="00624F52" w:rsidRPr="00F31220">
          <w:rPr>
            <w:rFonts w:hint="cs"/>
            <w:rtl/>
          </w:rPr>
          <w:t>المراجَع</w:t>
        </w:r>
        <w:r w:rsidR="00624F52" w:rsidRPr="00F31220">
          <w:rPr>
            <w:rtl/>
          </w:rPr>
          <w:t xml:space="preserve"> </w:t>
        </w:r>
        <w:r w:rsidR="00624F52" w:rsidRPr="00F31220">
          <w:rPr>
            <w:rFonts w:hint="cs"/>
            <w:rtl/>
          </w:rPr>
          <w:t>في</w:t>
        </w:r>
        <w:r w:rsidR="00624F52" w:rsidRPr="00F31220">
          <w:rPr>
            <w:rtl/>
          </w:rPr>
          <w:t xml:space="preserve"> </w:t>
        </w:r>
        <w:r w:rsidR="00624F52" w:rsidRPr="00F31220">
          <w:rPr>
            <w:rFonts w:hint="cs"/>
            <w:rtl/>
          </w:rPr>
          <w:t>بوسان،</w:t>
        </w:r>
        <w:r w:rsidR="00624F52" w:rsidRPr="00F31220">
          <w:rPr>
            <w:rtl/>
            <w:lang w:bidi="ar-JO"/>
          </w:rPr>
          <w:t xml:space="preserve"> </w:t>
        </w:r>
        <w:r w:rsidR="00624F52" w:rsidRPr="00F31220">
          <w:t>2014</w:t>
        </w:r>
      </w:ins>
      <w:r w:rsidRPr="00F31220">
        <w:rPr>
          <w:rtl/>
        </w:rPr>
        <w:t>)</w:t>
      </w:r>
      <w:bookmarkEnd w:id="2"/>
    </w:p>
    <w:p w:rsidR="008750DC" w:rsidRPr="00F31220" w:rsidRDefault="008750DC" w:rsidP="008750DC">
      <w:pPr>
        <w:pStyle w:val="Dectitle"/>
        <w:rPr>
          <w:rtl/>
        </w:rPr>
      </w:pPr>
      <w:bookmarkStart w:id="5" w:name="_Toc280260224"/>
      <w:r w:rsidRPr="00F31220">
        <w:rPr>
          <w:rFonts w:hint="eastAsia"/>
          <w:rtl/>
        </w:rPr>
        <w:t>تشكيل</w:t>
      </w:r>
      <w:r w:rsidRPr="00F31220">
        <w:rPr>
          <w:rtl/>
        </w:rPr>
        <w:t xml:space="preserve"> </w:t>
      </w:r>
      <w:r w:rsidRPr="00F31220">
        <w:rPr>
          <w:rFonts w:hint="eastAsia"/>
          <w:rtl/>
        </w:rPr>
        <w:t>أفرقة</w:t>
      </w:r>
      <w:r w:rsidRPr="00F31220">
        <w:rPr>
          <w:rtl/>
        </w:rPr>
        <w:t xml:space="preserve"> </w:t>
      </w:r>
      <w:r w:rsidRPr="00F31220">
        <w:rPr>
          <w:rFonts w:hint="eastAsia"/>
          <w:rtl/>
        </w:rPr>
        <w:t>العمل</w:t>
      </w:r>
      <w:r w:rsidRPr="00F31220">
        <w:rPr>
          <w:rtl/>
        </w:rPr>
        <w:t xml:space="preserve"> </w:t>
      </w:r>
      <w:r w:rsidRPr="00F31220">
        <w:rPr>
          <w:rFonts w:hint="eastAsia"/>
          <w:rtl/>
        </w:rPr>
        <w:t>التابعة</w:t>
      </w:r>
      <w:r w:rsidRPr="00F31220">
        <w:rPr>
          <w:rtl/>
        </w:rPr>
        <w:t xml:space="preserve"> </w:t>
      </w:r>
      <w:r w:rsidRPr="00F31220">
        <w:rPr>
          <w:rFonts w:hint="eastAsia"/>
          <w:rtl/>
        </w:rPr>
        <w:t>للمجلس</w:t>
      </w:r>
      <w:r w:rsidRPr="00F31220">
        <w:rPr>
          <w:rtl/>
        </w:rPr>
        <w:t xml:space="preserve"> </w:t>
      </w:r>
      <w:r w:rsidRPr="00F31220">
        <w:rPr>
          <w:rFonts w:hint="eastAsia"/>
          <w:rtl/>
        </w:rPr>
        <w:t>وإدارتها</w:t>
      </w:r>
      <w:bookmarkEnd w:id="5"/>
    </w:p>
    <w:p w:rsidR="008750DC" w:rsidRPr="00F31220" w:rsidRDefault="008750DC">
      <w:pPr>
        <w:pStyle w:val="Normalaftertitle"/>
        <w:rPr>
          <w:rtl/>
        </w:rPr>
        <w:pPrChange w:id="6" w:author="Author">
          <w:pPr>
            <w:pStyle w:val="Normalaftertitle"/>
          </w:pPr>
        </w:pPrChange>
      </w:pPr>
      <w:r w:rsidRPr="00F31220">
        <w:rPr>
          <w:rFonts w:hint="eastAsia"/>
          <w:rtl/>
        </w:rPr>
        <w:t>إن</w:t>
      </w:r>
      <w:r w:rsidRPr="00F31220">
        <w:rPr>
          <w:rtl/>
        </w:rPr>
        <w:t xml:space="preserve"> </w:t>
      </w:r>
      <w:r w:rsidRPr="00F31220">
        <w:rPr>
          <w:rFonts w:hint="eastAsia"/>
          <w:rtl/>
        </w:rPr>
        <w:t>مؤتمر</w:t>
      </w:r>
      <w:r w:rsidRPr="00F31220">
        <w:rPr>
          <w:rtl/>
        </w:rPr>
        <w:t xml:space="preserve"> </w:t>
      </w:r>
      <w:r w:rsidRPr="00F31220">
        <w:rPr>
          <w:rFonts w:hint="eastAsia"/>
          <w:rtl/>
        </w:rPr>
        <w:t>المندوبين</w:t>
      </w:r>
      <w:r w:rsidRPr="00F31220">
        <w:rPr>
          <w:rtl/>
        </w:rPr>
        <w:t xml:space="preserve"> </w:t>
      </w:r>
      <w:r w:rsidRPr="00F31220">
        <w:rPr>
          <w:rFonts w:hint="eastAsia"/>
          <w:rtl/>
        </w:rPr>
        <w:t>المفوضين</w:t>
      </w:r>
      <w:r w:rsidRPr="00F31220">
        <w:rPr>
          <w:rtl/>
        </w:rPr>
        <w:t xml:space="preserve"> </w:t>
      </w:r>
      <w:r w:rsidRPr="00F31220">
        <w:rPr>
          <w:rFonts w:hint="eastAsia"/>
          <w:rtl/>
        </w:rPr>
        <w:t>للاتحاد</w:t>
      </w:r>
      <w:r w:rsidRPr="00F31220">
        <w:rPr>
          <w:rtl/>
        </w:rPr>
        <w:t xml:space="preserve"> </w:t>
      </w:r>
      <w:r w:rsidRPr="00F31220">
        <w:rPr>
          <w:rFonts w:hint="eastAsia"/>
          <w:rtl/>
        </w:rPr>
        <w:t>الدولي</w:t>
      </w:r>
      <w:r w:rsidRPr="00F31220">
        <w:rPr>
          <w:rtl/>
        </w:rPr>
        <w:t xml:space="preserve"> </w:t>
      </w:r>
      <w:r w:rsidRPr="00F31220">
        <w:rPr>
          <w:rFonts w:hint="eastAsia"/>
          <w:rtl/>
        </w:rPr>
        <w:t>للاتصالات</w:t>
      </w:r>
      <w:r w:rsidRPr="00F31220">
        <w:rPr>
          <w:rtl/>
        </w:rPr>
        <w:t xml:space="preserve"> (</w:t>
      </w:r>
      <w:del w:id="7" w:author="Author">
        <w:r w:rsidRPr="00F31220" w:rsidDel="000A1108">
          <w:rPr>
            <w:rFonts w:hint="cs"/>
            <w:rtl/>
          </w:rPr>
          <w:delText>غوادالاخارا،</w:delText>
        </w:r>
        <w:r w:rsidRPr="00F31220" w:rsidDel="000A1108">
          <w:rPr>
            <w:rFonts w:hint="eastAsia"/>
            <w:rtl/>
          </w:rPr>
          <w:delText> </w:delText>
        </w:r>
        <w:r w:rsidRPr="00F31220" w:rsidDel="000A1108">
          <w:delText>2010</w:delText>
        </w:r>
      </w:del>
      <w:ins w:id="8" w:author="Author">
        <w:r w:rsidR="000A1108" w:rsidRPr="00F31220">
          <w:rPr>
            <w:rFonts w:hint="cs"/>
            <w:rtl/>
          </w:rPr>
          <w:t>بوسان،</w:t>
        </w:r>
        <w:r w:rsidR="000A1108" w:rsidRPr="00F31220">
          <w:rPr>
            <w:rtl/>
            <w:lang w:bidi="ar-JO"/>
          </w:rPr>
          <w:t xml:space="preserve"> </w:t>
        </w:r>
        <w:r w:rsidR="000A1108" w:rsidRPr="00F31220">
          <w:t>2014</w:t>
        </w:r>
      </w:ins>
      <w:r w:rsidRPr="00F31220">
        <w:rPr>
          <w:rtl/>
        </w:rPr>
        <w:t>)</w:t>
      </w:r>
      <w:r w:rsidRPr="00F31220">
        <w:rPr>
          <w:rFonts w:hint="eastAsia"/>
          <w:rtl/>
        </w:rPr>
        <w:t>،</w:t>
      </w:r>
    </w:p>
    <w:p w:rsidR="008750DC" w:rsidRPr="00F31220" w:rsidRDefault="008750DC" w:rsidP="008750DC">
      <w:pPr>
        <w:pStyle w:val="Call"/>
        <w:rPr>
          <w:rtl/>
        </w:rPr>
      </w:pPr>
      <w:r w:rsidRPr="00F31220">
        <w:rPr>
          <w:rFonts w:hint="eastAsia"/>
          <w:rtl/>
        </w:rPr>
        <w:t>إذ</w:t>
      </w:r>
      <w:r w:rsidRPr="00F31220">
        <w:rPr>
          <w:rtl/>
        </w:rPr>
        <w:t xml:space="preserve"> </w:t>
      </w:r>
      <w:r w:rsidRPr="00F31220">
        <w:rPr>
          <w:rFonts w:hint="eastAsia"/>
          <w:rtl/>
        </w:rPr>
        <w:t>يضع</w:t>
      </w:r>
      <w:r w:rsidRPr="00F31220">
        <w:rPr>
          <w:rtl/>
        </w:rPr>
        <w:t xml:space="preserve"> </w:t>
      </w:r>
      <w:r w:rsidRPr="00F31220">
        <w:rPr>
          <w:rFonts w:hint="eastAsia"/>
          <w:rtl/>
        </w:rPr>
        <w:t>في</w:t>
      </w:r>
      <w:r w:rsidRPr="00F31220">
        <w:rPr>
          <w:rtl/>
        </w:rPr>
        <w:t xml:space="preserve"> </w:t>
      </w:r>
      <w:r w:rsidRPr="00F31220">
        <w:rPr>
          <w:rFonts w:hint="eastAsia"/>
          <w:rtl/>
        </w:rPr>
        <w:t>اعتباره</w:t>
      </w:r>
    </w:p>
    <w:p w:rsidR="008750DC" w:rsidRPr="00F31220" w:rsidRDefault="008750DC" w:rsidP="008750DC">
      <w:pPr>
        <w:rPr>
          <w:rtl/>
          <w:lang w:val="en-US"/>
        </w:rPr>
      </w:pPr>
      <w:r w:rsidRPr="00F31220">
        <w:rPr>
          <w:i/>
          <w:iCs/>
          <w:rtl/>
        </w:rPr>
        <w:t xml:space="preserve"> </w:t>
      </w:r>
      <w:r w:rsidRPr="00F31220">
        <w:rPr>
          <w:rFonts w:hint="eastAsia"/>
          <w:i/>
          <w:iCs/>
          <w:rtl/>
        </w:rPr>
        <w:t>أ</w:t>
      </w:r>
      <w:r w:rsidRPr="00F31220">
        <w:rPr>
          <w:i/>
          <w:iCs/>
          <w:rtl/>
        </w:rPr>
        <w:t xml:space="preserve"> )</w:t>
      </w:r>
      <w:r w:rsidRPr="00F31220">
        <w:rPr>
          <w:i/>
          <w:iCs/>
          <w:rtl/>
        </w:rPr>
        <w:tab/>
      </w:r>
      <w:r w:rsidRPr="00F31220">
        <w:rPr>
          <w:rFonts w:hint="eastAsia"/>
          <w:rtl/>
        </w:rPr>
        <w:t>أهداف</w:t>
      </w:r>
      <w:r w:rsidRPr="00F31220">
        <w:rPr>
          <w:rtl/>
        </w:rPr>
        <w:t xml:space="preserve"> </w:t>
      </w:r>
      <w:r w:rsidRPr="00F31220">
        <w:rPr>
          <w:rFonts w:hint="eastAsia"/>
          <w:rtl/>
        </w:rPr>
        <w:t>الاتحاد</w:t>
      </w:r>
      <w:r w:rsidRPr="00F31220">
        <w:rPr>
          <w:rtl/>
        </w:rPr>
        <w:t xml:space="preserve"> </w:t>
      </w:r>
      <w:r w:rsidRPr="00F31220">
        <w:rPr>
          <w:rFonts w:hint="eastAsia"/>
          <w:rtl/>
        </w:rPr>
        <w:t>المحددة</w:t>
      </w:r>
      <w:r w:rsidRPr="00F31220">
        <w:rPr>
          <w:rtl/>
        </w:rPr>
        <w:t xml:space="preserve"> </w:t>
      </w:r>
      <w:r w:rsidRPr="00F31220">
        <w:rPr>
          <w:rFonts w:hint="eastAsia"/>
          <w:rtl/>
        </w:rPr>
        <w:t>في</w:t>
      </w:r>
      <w:r w:rsidRPr="00F31220">
        <w:rPr>
          <w:rtl/>
        </w:rPr>
        <w:t xml:space="preserve"> </w:t>
      </w:r>
      <w:r w:rsidRPr="00F31220">
        <w:rPr>
          <w:rFonts w:hint="eastAsia"/>
          <w:rtl/>
        </w:rPr>
        <w:t>المادة</w:t>
      </w:r>
      <w:r w:rsidRPr="00F31220">
        <w:rPr>
          <w:rFonts w:hint="cs"/>
          <w:rtl/>
        </w:rPr>
        <w:t> </w:t>
      </w:r>
      <w:r w:rsidRPr="00F31220">
        <w:rPr>
          <w:lang w:val="en-US"/>
        </w:rPr>
        <w:t>1</w:t>
      </w:r>
      <w:r w:rsidRPr="00F31220">
        <w:rPr>
          <w:rtl/>
          <w:lang w:val="en-US"/>
        </w:rPr>
        <w:t xml:space="preserve"> </w:t>
      </w:r>
      <w:r w:rsidRPr="00F31220">
        <w:rPr>
          <w:rFonts w:hint="eastAsia"/>
          <w:rtl/>
          <w:lang w:val="en-US"/>
        </w:rPr>
        <w:t>من</w:t>
      </w:r>
      <w:r w:rsidRPr="00F31220">
        <w:rPr>
          <w:rtl/>
          <w:lang w:val="en-US"/>
        </w:rPr>
        <w:t xml:space="preserve"> </w:t>
      </w:r>
      <w:r w:rsidRPr="00F31220">
        <w:rPr>
          <w:rFonts w:hint="eastAsia"/>
          <w:rtl/>
          <w:lang w:val="en-US"/>
        </w:rPr>
        <w:t>دستور</w:t>
      </w:r>
      <w:r w:rsidRPr="00F31220">
        <w:rPr>
          <w:rtl/>
          <w:lang w:val="en-US"/>
        </w:rPr>
        <w:t xml:space="preserve"> </w:t>
      </w:r>
      <w:r w:rsidRPr="00F31220">
        <w:rPr>
          <w:rFonts w:hint="eastAsia"/>
          <w:rtl/>
          <w:lang w:val="en-US"/>
        </w:rPr>
        <w:t>الاتحاد</w:t>
      </w:r>
      <w:r w:rsidRPr="00F31220">
        <w:rPr>
          <w:rtl/>
          <w:lang w:val="en-US"/>
        </w:rPr>
        <w:t xml:space="preserve"> </w:t>
      </w:r>
      <w:r w:rsidRPr="00F31220">
        <w:rPr>
          <w:rFonts w:hint="eastAsia"/>
          <w:rtl/>
          <w:lang w:val="en-US"/>
        </w:rPr>
        <w:t>الدولي</w:t>
      </w:r>
      <w:r w:rsidRPr="00F31220">
        <w:rPr>
          <w:rFonts w:hint="cs"/>
          <w:rtl/>
          <w:lang w:val="en-US"/>
        </w:rPr>
        <w:t> </w:t>
      </w:r>
      <w:r w:rsidRPr="00F31220">
        <w:rPr>
          <w:rFonts w:hint="eastAsia"/>
          <w:rtl/>
          <w:lang w:val="en-US"/>
        </w:rPr>
        <w:t>للاتصالات؛</w:t>
      </w:r>
    </w:p>
    <w:p w:rsidR="008750DC" w:rsidRPr="00F31220" w:rsidRDefault="008750DC" w:rsidP="008750DC">
      <w:pPr>
        <w:rPr>
          <w:rtl/>
          <w:lang w:val="en-US"/>
        </w:rPr>
      </w:pPr>
      <w:r w:rsidRPr="00F31220">
        <w:rPr>
          <w:rFonts w:hint="eastAsia"/>
          <w:i/>
          <w:iCs/>
          <w:rtl/>
        </w:rPr>
        <w:t>ب</w:t>
      </w:r>
      <w:r w:rsidRPr="00F31220">
        <w:rPr>
          <w:i/>
          <w:iCs/>
          <w:rtl/>
        </w:rPr>
        <w:t>)</w:t>
      </w:r>
      <w:r w:rsidRPr="00F31220">
        <w:rPr>
          <w:rtl/>
        </w:rPr>
        <w:tab/>
      </w:r>
      <w:r w:rsidRPr="00F31220">
        <w:rPr>
          <w:rFonts w:hint="eastAsia"/>
          <w:rtl/>
        </w:rPr>
        <w:t>المادة</w:t>
      </w:r>
      <w:r w:rsidRPr="00F31220">
        <w:rPr>
          <w:rFonts w:hint="cs"/>
          <w:rtl/>
        </w:rPr>
        <w:t> </w:t>
      </w:r>
      <w:r w:rsidRPr="00F31220">
        <w:rPr>
          <w:lang w:val="en-US"/>
        </w:rPr>
        <w:t>7</w:t>
      </w:r>
      <w:r w:rsidRPr="00F31220">
        <w:rPr>
          <w:rtl/>
          <w:lang w:val="en-US"/>
        </w:rPr>
        <w:t xml:space="preserve"> </w:t>
      </w:r>
      <w:r w:rsidRPr="00F31220">
        <w:rPr>
          <w:rFonts w:hint="eastAsia"/>
          <w:rtl/>
          <w:lang w:val="en-US"/>
        </w:rPr>
        <w:t>من</w:t>
      </w:r>
      <w:r w:rsidRPr="00F31220">
        <w:rPr>
          <w:rtl/>
          <w:lang w:val="en-US"/>
        </w:rPr>
        <w:t xml:space="preserve"> </w:t>
      </w:r>
      <w:r w:rsidRPr="00F31220">
        <w:rPr>
          <w:rFonts w:hint="cs"/>
          <w:rtl/>
          <w:lang w:val="en-US"/>
        </w:rPr>
        <w:t>ال</w:t>
      </w:r>
      <w:r w:rsidRPr="00F31220">
        <w:rPr>
          <w:rFonts w:hint="eastAsia"/>
          <w:rtl/>
          <w:lang w:val="en-US"/>
        </w:rPr>
        <w:t>دستور</w:t>
      </w:r>
      <w:r w:rsidRPr="00F31220">
        <w:rPr>
          <w:rtl/>
          <w:lang w:val="en-US"/>
        </w:rPr>
        <w:t xml:space="preserve"> </w:t>
      </w:r>
      <w:r w:rsidRPr="00F31220">
        <w:rPr>
          <w:rFonts w:hint="eastAsia"/>
          <w:rtl/>
          <w:lang w:val="en-US"/>
        </w:rPr>
        <w:t>التي</w:t>
      </w:r>
      <w:r w:rsidRPr="00F31220">
        <w:rPr>
          <w:rtl/>
          <w:lang w:val="en-US"/>
        </w:rPr>
        <w:t xml:space="preserve"> </w:t>
      </w:r>
      <w:r w:rsidRPr="00F31220">
        <w:rPr>
          <w:rFonts w:hint="eastAsia"/>
          <w:rtl/>
          <w:lang w:val="en-US"/>
        </w:rPr>
        <w:t>تنص</w:t>
      </w:r>
      <w:r w:rsidRPr="00F31220">
        <w:rPr>
          <w:rtl/>
          <w:lang w:val="en-US"/>
        </w:rPr>
        <w:t xml:space="preserve"> </w:t>
      </w:r>
      <w:r w:rsidRPr="00F31220">
        <w:rPr>
          <w:rFonts w:hint="eastAsia"/>
          <w:rtl/>
          <w:lang w:val="en-US"/>
        </w:rPr>
        <w:t>على</w:t>
      </w:r>
      <w:r w:rsidRPr="00F31220">
        <w:rPr>
          <w:rtl/>
          <w:lang w:val="en-US"/>
        </w:rPr>
        <w:t xml:space="preserve"> </w:t>
      </w:r>
      <w:r w:rsidRPr="00F31220">
        <w:rPr>
          <w:rFonts w:hint="eastAsia"/>
          <w:rtl/>
          <w:lang w:val="en-US"/>
        </w:rPr>
        <w:t>أن</w:t>
      </w:r>
      <w:r w:rsidRPr="00F31220">
        <w:rPr>
          <w:rtl/>
          <w:lang w:val="en-US"/>
        </w:rPr>
        <w:t xml:space="preserve"> </w:t>
      </w:r>
      <w:r w:rsidRPr="00F31220">
        <w:rPr>
          <w:rFonts w:hint="eastAsia"/>
          <w:rtl/>
          <w:lang w:val="en-US"/>
        </w:rPr>
        <w:t>المجلس</w:t>
      </w:r>
      <w:r w:rsidRPr="00F31220">
        <w:rPr>
          <w:rtl/>
          <w:lang w:val="en-US"/>
        </w:rPr>
        <w:t xml:space="preserve"> </w:t>
      </w:r>
      <w:r w:rsidRPr="00F31220">
        <w:rPr>
          <w:rFonts w:hint="cs"/>
          <w:rtl/>
          <w:lang w:val="en-US"/>
        </w:rPr>
        <w:t>يتصرف باسم</w:t>
      </w:r>
      <w:r w:rsidRPr="00F31220">
        <w:rPr>
          <w:rtl/>
          <w:lang w:val="en-US"/>
        </w:rPr>
        <w:t xml:space="preserve"> </w:t>
      </w:r>
      <w:r w:rsidRPr="00F31220">
        <w:rPr>
          <w:rFonts w:hint="eastAsia"/>
          <w:rtl/>
          <w:lang w:val="en-US"/>
        </w:rPr>
        <w:t>مؤتمر</w:t>
      </w:r>
      <w:r w:rsidRPr="00F31220">
        <w:rPr>
          <w:rtl/>
          <w:lang w:val="en-US"/>
        </w:rPr>
        <w:t xml:space="preserve"> </w:t>
      </w:r>
      <w:r w:rsidRPr="00F31220">
        <w:rPr>
          <w:rFonts w:hint="eastAsia"/>
          <w:rtl/>
          <w:lang w:val="en-US"/>
        </w:rPr>
        <w:t>المندوبين</w:t>
      </w:r>
      <w:r w:rsidRPr="00F31220">
        <w:rPr>
          <w:rFonts w:hint="cs"/>
          <w:rtl/>
          <w:lang w:val="en-US"/>
        </w:rPr>
        <w:t> </w:t>
      </w:r>
      <w:r w:rsidRPr="00F31220">
        <w:rPr>
          <w:rFonts w:hint="eastAsia"/>
          <w:rtl/>
          <w:lang w:val="en-US"/>
        </w:rPr>
        <w:t>المفوضين؛</w:t>
      </w:r>
    </w:p>
    <w:p w:rsidR="008750DC" w:rsidRPr="00F31220" w:rsidRDefault="008750DC" w:rsidP="008750DC">
      <w:pPr>
        <w:rPr>
          <w:rtl/>
          <w:lang w:val="en-US"/>
        </w:rPr>
      </w:pPr>
      <w:r w:rsidRPr="00F31220">
        <w:rPr>
          <w:rFonts w:hint="eastAsia"/>
          <w:i/>
          <w:iCs/>
          <w:rtl/>
          <w:lang w:val="en-US"/>
        </w:rPr>
        <w:t>ج</w:t>
      </w:r>
      <w:r w:rsidRPr="00F31220">
        <w:rPr>
          <w:i/>
          <w:iCs/>
          <w:rtl/>
          <w:lang w:val="en-US"/>
        </w:rPr>
        <w:t>)</w:t>
      </w:r>
      <w:r w:rsidRPr="00F31220">
        <w:rPr>
          <w:rtl/>
          <w:lang w:val="en-US"/>
        </w:rPr>
        <w:tab/>
      </w:r>
      <w:r w:rsidRPr="00F31220">
        <w:rPr>
          <w:rFonts w:hint="eastAsia"/>
          <w:rtl/>
          <w:lang w:val="en-US"/>
        </w:rPr>
        <w:t>المادة</w:t>
      </w:r>
      <w:r w:rsidRPr="00F31220">
        <w:rPr>
          <w:rFonts w:hint="cs"/>
          <w:rtl/>
        </w:rPr>
        <w:t> </w:t>
      </w:r>
      <w:r w:rsidRPr="00F31220">
        <w:rPr>
          <w:lang w:val="en-US"/>
        </w:rPr>
        <w:t>10</w:t>
      </w:r>
      <w:r w:rsidRPr="00F31220">
        <w:rPr>
          <w:rtl/>
          <w:lang w:val="en-US"/>
        </w:rPr>
        <w:t xml:space="preserve"> </w:t>
      </w:r>
      <w:r w:rsidRPr="00F31220">
        <w:rPr>
          <w:rFonts w:hint="eastAsia"/>
          <w:rtl/>
          <w:lang w:val="en-US"/>
        </w:rPr>
        <w:t>من</w:t>
      </w:r>
      <w:r w:rsidRPr="00F31220">
        <w:rPr>
          <w:rtl/>
          <w:lang w:val="en-US"/>
        </w:rPr>
        <w:t xml:space="preserve"> </w:t>
      </w:r>
      <w:r w:rsidRPr="00F31220">
        <w:rPr>
          <w:rFonts w:hint="cs"/>
          <w:rtl/>
          <w:lang w:val="en-US"/>
        </w:rPr>
        <w:t>ال</w:t>
      </w:r>
      <w:r w:rsidRPr="00F31220">
        <w:rPr>
          <w:rFonts w:hint="eastAsia"/>
          <w:rtl/>
          <w:lang w:val="en-US"/>
        </w:rPr>
        <w:t>دستور</w:t>
      </w:r>
      <w:r w:rsidRPr="00F31220">
        <w:rPr>
          <w:rtl/>
          <w:lang w:val="en-US"/>
        </w:rPr>
        <w:t xml:space="preserve"> </w:t>
      </w:r>
      <w:r w:rsidRPr="00F31220">
        <w:rPr>
          <w:rFonts w:hint="eastAsia"/>
          <w:rtl/>
          <w:lang w:val="en-US"/>
        </w:rPr>
        <w:t>التي</w:t>
      </w:r>
      <w:r w:rsidRPr="00F31220">
        <w:rPr>
          <w:rtl/>
          <w:lang w:val="en-US"/>
        </w:rPr>
        <w:t xml:space="preserve"> </w:t>
      </w:r>
      <w:r w:rsidRPr="00F31220">
        <w:rPr>
          <w:rFonts w:hint="eastAsia"/>
          <w:rtl/>
          <w:lang w:val="en-US"/>
        </w:rPr>
        <w:t>تنص</w:t>
      </w:r>
      <w:r w:rsidRPr="00F31220">
        <w:rPr>
          <w:rtl/>
          <w:lang w:val="en-US"/>
        </w:rPr>
        <w:t xml:space="preserve"> </w:t>
      </w:r>
      <w:r w:rsidRPr="00F31220">
        <w:rPr>
          <w:rFonts w:hint="eastAsia"/>
          <w:rtl/>
          <w:lang w:val="en-US"/>
        </w:rPr>
        <w:t>على</w:t>
      </w:r>
      <w:r w:rsidRPr="00F31220">
        <w:rPr>
          <w:rtl/>
          <w:lang w:val="en-US"/>
        </w:rPr>
        <w:t xml:space="preserve"> </w:t>
      </w:r>
      <w:r w:rsidRPr="00F31220">
        <w:rPr>
          <w:rFonts w:hint="eastAsia"/>
          <w:rtl/>
          <w:lang w:val="en-US"/>
        </w:rPr>
        <w:t>أنه</w:t>
      </w:r>
      <w:r w:rsidRPr="00F31220">
        <w:rPr>
          <w:rtl/>
          <w:lang w:val="en-US"/>
        </w:rPr>
        <w:t xml:space="preserve"> </w:t>
      </w:r>
      <w:r w:rsidRPr="00F31220">
        <w:rPr>
          <w:rFonts w:hint="eastAsia"/>
          <w:rtl/>
          <w:lang w:val="en-US"/>
        </w:rPr>
        <w:t>في</w:t>
      </w:r>
      <w:r w:rsidRPr="00F31220">
        <w:rPr>
          <w:rtl/>
          <w:lang w:val="en-US"/>
        </w:rPr>
        <w:t xml:space="preserve"> </w:t>
      </w:r>
      <w:r w:rsidRPr="00F31220">
        <w:rPr>
          <w:rFonts w:hint="eastAsia"/>
          <w:rtl/>
          <w:lang w:val="en-US"/>
        </w:rPr>
        <w:t>الفترة</w:t>
      </w:r>
      <w:r w:rsidRPr="00F31220">
        <w:rPr>
          <w:rtl/>
          <w:lang w:val="en-US"/>
        </w:rPr>
        <w:t xml:space="preserve"> </w:t>
      </w:r>
      <w:r w:rsidRPr="00F31220">
        <w:rPr>
          <w:rFonts w:hint="eastAsia"/>
          <w:rtl/>
          <w:lang w:val="en-US"/>
        </w:rPr>
        <w:t>الواقعة</w:t>
      </w:r>
      <w:r w:rsidRPr="00F31220">
        <w:rPr>
          <w:rtl/>
          <w:lang w:val="en-US"/>
        </w:rPr>
        <w:t xml:space="preserve"> </w:t>
      </w:r>
      <w:r w:rsidRPr="00F31220">
        <w:rPr>
          <w:rFonts w:hint="eastAsia"/>
          <w:rtl/>
          <w:lang w:val="en-US"/>
        </w:rPr>
        <w:t>بين</w:t>
      </w:r>
      <w:r w:rsidRPr="00F31220">
        <w:rPr>
          <w:rtl/>
          <w:lang w:val="en-US"/>
        </w:rPr>
        <w:t xml:space="preserve"> </w:t>
      </w:r>
      <w:r w:rsidRPr="00F31220">
        <w:rPr>
          <w:rFonts w:hint="eastAsia"/>
          <w:rtl/>
          <w:lang w:val="en-US"/>
        </w:rPr>
        <w:t>مؤتمرين</w:t>
      </w:r>
      <w:r w:rsidRPr="00F31220">
        <w:rPr>
          <w:rtl/>
          <w:lang w:val="en-US"/>
        </w:rPr>
        <w:t xml:space="preserve"> </w:t>
      </w:r>
      <w:r w:rsidRPr="00F31220">
        <w:rPr>
          <w:rFonts w:hint="eastAsia"/>
          <w:rtl/>
          <w:lang w:val="en-US"/>
        </w:rPr>
        <w:t>للمندوبين</w:t>
      </w:r>
      <w:r w:rsidRPr="00F31220">
        <w:rPr>
          <w:rtl/>
          <w:lang w:val="en-US"/>
        </w:rPr>
        <w:t xml:space="preserve"> </w:t>
      </w:r>
      <w:r w:rsidRPr="00F31220">
        <w:rPr>
          <w:rFonts w:hint="eastAsia"/>
          <w:rtl/>
          <w:lang w:val="en-US"/>
        </w:rPr>
        <w:t>المفوضين،</w:t>
      </w:r>
      <w:r w:rsidRPr="00F31220">
        <w:rPr>
          <w:rtl/>
          <w:lang w:val="en-US"/>
        </w:rPr>
        <w:t xml:space="preserve"> </w:t>
      </w:r>
      <w:r w:rsidRPr="00F31220">
        <w:rPr>
          <w:rFonts w:hint="eastAsia"/>
          <w:rtl/>
          <w:lang w:val="en-US"/>
        </w:rPr>
        <w:t>يتصرف</w:t>
      </w:r>
      <w:r w:rsidRPr="00F31220">
        <w:rPr>
          <w:rtl/>
          <w:lang w:val="en-US"/>
        </w:rPr>
        <w:t xml:space="preserve"> </w:t>
      </w:r>
      <w:r w:rsidRPr="00F31220">
        <w:rPr>
          <w:rFonts w:hint="eastAsia"/>
          <w:rtl/>
          <w:lang w:val="en-US"/>
        </w:rPr>
        <w:t>المجلس،</w:t>
      </w:r>
      <w:r w:rsidRPr="00F31220">
        <w:rPr>
          <w:rtl/>
          <w:lang w:val="en-US"/>
        </w:rPr>
        <w:t xml:space="preserve"> </w:t>
      </w:r>
      <w:r w:rsidRPr="00F31220">
        <w:rPr>
          <w:rFonts w:hint="eastAsia"/>
          <w:rtl/>
          <w:lang w:val="en-US"/>
        </w:rPr>
        <w:t>بصفته</w:t>
      </w:r>
      <w:r w:rsidRPr="00F31220">
        <w:rPr>
          <w:rtl/>
          <w:lang w:val="en-US"/>
        </w:rPr>
        <w:t xml:space="preserve"> </w:t>
      </w:r>
      <w:r w:rsidRPr="00F31220">
        <w:rPr>
          <w:rFonts w:hint="eastAsia"/>
          <w:rtl/>
          <w:lang w:val="en-US"/>
        </w:rPr>
        <w:t>الهيئة</w:t>
      </w:r>
      <w:r w:rsidRPr="00F31220">
        <w:rPr>
          <w:rtl/>
          <w:lang w:val="en-US"/>
        </w:rPr>
        <w:t xml:space="preserve"> </w:t>
      </w:r>
      <w:r w:rsidRPr="00F31220">
        <w:rPr>
          <w:rFonts w:hint="eastAsia"/>
          <w:rtl/>
          <w:lang w:val="en-US"/>
        </w:rPr>
        <w:t>الإدارية</w:t>
      </w:r>
      <w:r w:rsidRPr="00F31220">
        <w:rPr>
          <w:rtl/>
          <w:lang w:val="en-US"/>
        </w:rPr>
        <w:t xml:space="preserve"> </w:t>
      </w:r>
      <w:r w:rsidRPr="00F31220">
        <w:rPr>
          <w:rFonts w:hint="eastAsia"/>
          <w:rtl/>
          <w:lang w:val="en-US"/>
        </w:rPr>
        <w:t>للاتحاد،</w:t>
      </w:r>
      <w:r w:rsidRPr="00F31220">
        <w:rPr>
          <w:rtl/>
          <w:lang w:val="en-US"/>
        </w:rPr>
        <w:t xml:space="preserve"> </w:t>
      </w:r>
      <w:r w:rsidRPr="00F31220">
        <w:rPr>
          <w:rFonts w:hint="eastAsia"/>
          <w:rtl/>
          <w:lang w:val="en-US"/>
        </w:rPr>
        <w:t>باسم</w:t>
      </w:r>
      <w:r w:rsidRPr="00F31220">
        <w:rPr>
          <w:rtl/>
          <w:lang w:val="en-US"/>
        </w:rPr>
        <w:t xml:space="preserve"> </w:t>
      </w:r>
      <w:r w:rsidRPr="00F31220">
        <w:rPr>
          <w:rFonts w:hint="eastAsia"/>
          <w:rtl/>
          <w:lang w:val="en-US"/>
        </w:rPr>
        <w:t>مؤتمر</w:t>
      </w:r>
      <w:r w:rsidRPr="00F31220">
        <w:rPr>
          <w:rtl/>
          <w:lang w:val="en-US"/>
        </w:rPr>
        <w:t xml:space="preserve"> </w:t>
      </w:r>
      <w:r w:rsidRPr="00F31220">
        <w:rPr>
          <w:rFonts w:hint="eastAsia"/>
          <w:rtl/>
          <w:lang w:val="en-US"/>
        </w:rPr>
        <w:t>المندوبين</w:t>
      </w:r>
      <w:r w:rsidRPr="00F31220">
        <w:rPr>
          <w:rtl/>
          <w:lang w:val="en-US"/>
        </w:rPr>
        <w:t xml:space="preserve"> </w:t>
      </w:r>
      <w:r w:rsidRPr="00F31220">
        <w:rPr>
          <w:rFonts w:hint="eastAsia"/>
          <w:rtl/>
          <w:lang w:val="en-US"/>
        </w:rPr>
        <w:t>المفوضين،</w:t>
      </w:r>
      <w:r w:rsidRPr="00F31220">
        <w:rPr>
          <w:rtl/>
          <w:lang w:val="en-US"/>
        </w:rPr>
        <w:t xml:space="preserve"> </w:t>
      </w:r>
      <w:r w:rsidRPr="00F31220">
        <w:rPr>
          <w:rFonts w:hint="eastAsia"/>
          <w:rtl/>
          <w:lang w:val="en-US"/>
        </w:rPr>
        <w:t>في</w:t>
      </w:r>
      <w:r w:rsidRPr="00F31220">
        <w:rPr>
          <w:rtl/>
          <w:lang w:val="en-US"/>
        </w:rPr>
        <w:t xml:space="preserve"> </w:t>
      </w:r>
      <w:r w:rsidRPr="00F31220">
        <w:rPr>
          <w:rFonts w:hint="eastAsia"/>
          <w:rtl/>
          <w:lang w:val="en-US"/>
        </w:rPr>
        <w:t>حدود</w:t>
      </w:r>
      <w:r w:rsidRPr="00F31220">
        <w:rPr>
          <w:rtl/>
          <w:lang w:val="en-US"/>
        </w:rPr>
        <w:t xml:space="preserve"> </w:t>
      </w:r>
      <w:r w:rsidRPr="00F31220">
        <w:rPr>
          <w:rFonts w:hint="eastAsia"/>
          <w:rtl/>
          <w:lang w:val="en-US"/>
        </w:rPr>
        <w:t>السلطات</w:t>
      </w:r>
      <w:r w:rsidRPr="00F31220">
        <w:rPr>
          <w:rtl/>
          <w:lang w:val="en-US"/>
        </w:rPr>
        <w:t xml:space="preserve"> </w:t>
      </w:r>
      <w:r w:rsidRPr="00F31220">
        <w:rPr>
          <w:rFonts w:hint="eastAsia"/>
          <w:rtl/>
          <w:lang w:val="en-US"/>
        </w:rPr>
        <w:t>التي</w:t>
      </w:r>
      <w:r w:rsidRPr="00F31220">
        <w:rPr>
          <w:rtl/>
          <w:lang w:val="en-US"/>
        </w:rPr>
        <w:t xml:space="preserve"> </w:t>
      </w:r>
      <w:r w:rsidRPr="00F31220">
        <w:rPr>
          <w:rFonts w:hint="eastAsia"/>
          <w:rtl/>
          <w:lang w:val="en-US"/>
        </w:rPr>
        <w:t>يفوضها</w:t>
      </w:r>
      <w:r w:rsidRPr="00F31220">
        <w:rPr>
          <w:rtl/>
          <w:lang w:val="en-US"/>
        </w:rPr>
        <w:t xml:space="preserve"> </w:t>
      </w:r>
      <w:r w:rsidRPr="00F31220">
        <w:rPr>
          <w:rFonts w:hint="cs"/>
          <w:rtl/>
          <w:lang w:val="en-US"/>
        </w:rPr>
        <w:t>إ</w:t>
      </w:r>
      <w:r w:rsidRPr="00F31220">
        <w:rPr>
          <w:rFonts w:hint="eastAsia"/>
          <w:rtl/>
          <w:lang w:val="en-US"/>
        </w:rPr>
        <w:t>ل</w:t>
      </w:r>
      <w:r w:rsidRPr="00F31220">
        <w:rPr>
          <w:rFonts w:hint="cs"/>
          <w:rtl/>
          <w:lang w:val="en-US"/>
        </w:rPr>
        <w:t>ي</w:t>
      </w:r>
      <w:r w:rsidRPr="00F31220">
        <w:rPr>
          <w:rFonts w:hint="eastAsia"/>
          <w:rtl/>
          <w:lang w:val="en-US"/>
        </w:rPr>
        <w:t>ه</w:t>
      </w:r>
      <w:r w:rsidRPr="00F31220">
        <w:rPr>
          <w:rtl/>
          <w:lang w:val="en-US"/>
        </w:rPr>
        <w:t xml:space="preserve"> </w:t>
      </w:r>
      <w:r w:rsidRPr="00F31220">
        <w:rPr>
          <w:rFonts w:hint="eastAsia"/>
          <w:rtl/>
          <w:lang w:val="en-US"/>
        </w:rPr>
        <w:t>المؤتمر</w:t>
      </w:r>
      <w:r w:rsidRPr="00F31220">
        <w:rPr>
          <w:rFonts w:hint="cs"/>
          <w:rtl/>
        </w:rPr>
        <w:t> </w:t>
      </w:r>
      <w:r w:rsidRPr="00F31220">
        <w:rPr>
          <w:rFonts w:hint="eastAsia"/>
          <w:rtl/>
          <w:lang w:val="en-US"/>
        </w:rPr>
        <w:t>المذكور؛</w:t>
      </w:r>
    </w:p>
    <w:p w:rsidR="008750DC" w:rsidRPr="00F31220" w:rsidRDefault="008750DC">
      <w:pPr>
        <w:rPr>
          <w:ins w:id="9" w:author="Author"/>
          <w:rtl/>
          <w:lang w:val="en-US"/>
        </w:rPr>
        <w:pPrChange w:id="10" w:author="Author">
          <w:pPr/>
        </w:pPrChange>
      </w:pPr>
      <w:r w:rsidRPr="00F31220">
        <w:rPr>
          <w:rFonts w:hint="eastAsia"/>
          <w:i/>
          <w:iCs/>
          <w:rtl/>
          <w:lang w:val="en-US"/>
        </w:rPr>
        <w:t>د</w:t>
      </w:r>
      <w:r w:rsidRPr="00F31220">
        <w:rPr>
          <w:i/>
          <w:iCs/>
          <w:rtl/>
          <w:lang w:val="en-US"/>
        </w:rPr>
        <w:t xml:space="preserve"> )</w:t>
      </w:r>
      <w:r w:rsidRPr="00F31220">
        <w:rPr>
          <w:rtl/>
          <w:lang w:val="en-US"/>
        </w:rPr>
        <w:tab/>
      </w:r>
      <w:r w:rsidRPr="00F31220">
        <w:rPr>
          <w:rFonts w:hint="eastAsia"/>
          <w:rtl/>
          <w:lang w:val="en-US"/>
        </w:rPr>
        <w:t>القرار</w:t>
      </w:r>
      <w:r w:rsidRPr="00F31220">
        <w:rPr>
          <w:rFonts w:hint="cs"/>
          <w:rtl/>
        </w:rPr>
        <w:t> </w:t>
      </w:r>
      <w:r w:rsidRPr="00F31220">
        <w:rPr>
          <w:lang w:val="en-US"/>
        </w:rPr>
        <w:t>71</w:t>
      </w:r>
      <w:r w:rsidRPr="00F31220">
        <w:rPr>
          <w:rtl/>
          <w:lang w:val="en-US"/>
        </w:rPr>
        <w:t xml:space="preserve"> </w:t>
      </w:r>
      <w:r w:rsidRPr="00F31220">
        <w:rPr>
          <w:rFonts w:hint="cs"/>
          <w:rtl/>
          <w:lang w:val="en-US"/>
        </w:rPr>
        <w:t>(المراج</w:t>
      </w:r>
      <w:r w:rsidR="00C35405">
        <w:rPr>
          <w:rFonts w:hint="cs"/>
          <w:rtl/>
          <w:lang w:val="en-US"/>
        </w:rPr>
        <w:t>َ</w:t>
      </w:r>
      <w:r w:rsidRPr="00F31220">
        <w:rPr>
          <w:rFonts w:hint="cs"/>
          <w:rtl/>
          <w:lang w:val="en-US"/>
        </w:rPr>
        <w:t>ع في</w:t>
      </w:r>
      <w:del w:id="11" w:author="Author">
        <w:r w:rsidRPr="00F31220" w:rsidDel="000A1108">
          <w:rPr>
            <w:rFonts w:hint="cs"/>
            <w:rtl/>
            <w:lang w:val="en-US"/>
          </w:rPr>
          <w:delText xml:space="preserve"> غوادالاخارا،</w:delText>
        </w:r>
        <w:r w:rsidRPr="00F31220" w:rsidDel="000A1108">
          <w:rPr>
            <w:rFonts w:hint="eastAsia"/>
            <w:rtl/>
          </w:rPr>
          <w:delText> </w:delText>
        </w:r>
        <w:r w:rsidRPr="00F31220" w:rsidDel="000A1108">
          <w:rPr>
            <w:lang w:val="en-US"/>
          </w:rPr>
          <w:delText>2010</w:delText>
        </w:r>
      </w:del>
      <w:ins w:id="12" w:author="Author">
        <w:r w:rsidR="000A1108">
          <w:rPr>
            <w:rFonts w:hint="cs"/>
            <w:rtl/>
            <w:lang w:val="en-US"/>
          </w:rPr>
          <w:t xml:space="preserve"> </w:t>
        </w:r>
        <w:r w:rsidR="000A1108" w:rsidRPr="00F31220">
          <w:rPr>
            <w:rFonts w:hint="cs"/>
            <w:rtl/>
          </w:rPr>
          <w:t>بوسان،</w:t>
        </w:r>
        <w:r w:rsidR="000A1108" w:rsidRPr="00F31220">
          <w:rPr>
            <w:rtl/>
            <w:lang w:bidi="ar-JO"/>
          </w:rPr>
          <w:t xml:space="preserve"> </w:t>
        </w:r>
        <w:r w:rsidR="000A1108" w:rsidRPr="00F31220">
          <w:t>2014</w:t>
        </w:r>
      </w:ins>
      <w:r w:rsidRPr="00F31220">
        <w:rPr>
          <w:rFonts w:hint="cs"/>
          <w:rtl/>
          <w:lang w:val="en-US"/>
        </w:rPr>
        <w:t xml:space="preserve">) لهذا المؤتمر بشأن </w:t>
      </w:r>
      <w:r w:rsidRPr="00F31220">
        <w:rPr>
          <w:rFonts w:hint="eastAsia"/>
          <w:rtl/>
          <w:lang w:val="en-US"/>
        </w:rPr>
        <w:t>خطة</w:t>
      </w:r>
      <w:r w:rsidRPr="00F31220">
        <w:rPr>
          <w:rtl/>
          <w:lang w:val="en-US"/>
        </w:rPr>
        <w:t xml:space="preserve"> </w:t>
      </w:r>
      <w:r w:rsidRPr="00F31220">
        <w:rPr>
          <w:rFonts w:hint="eastAsia"/>
          <w:rtl/>
          <w:lang w:val="en-US"/>
        </w:rPr>
        <w:t>الاتحاد</w:t>
      </w:r>
      <w:r w:rsidRPr="00F31220">
        <w:rPr>
          <w:rtl/>
          <w:lang w:val="en-US"/>
        </w:rPr>
        <w:t xml:space="preserve"> </w:t>
      </w:r>
      <w:r w:rsidRPr="00F31220">
        <w:rPr>
          <w:rFonts w:hint="eastAsia"/>
          <w:rtl/>
          <w:lang w:val="en-US"/>
        </w:rPr>
        <w:t>الاستراتيجية</w:t>
      </w:r>
      <w:r w:rsidRPr="00F31220">
        <w:rPr>
          <w:rtl/>
          <w:lang w:val="en-US"/>
        </w:rPr>
        <w:t xml:space="preserve"> </w:t>
      </w:r>
      <w:r w:rsidRPr="00F31220">
        <w:rPr>
          <w:rFonts w:hint="eastAsia"/>
          <w:rtl/>
          <w:lang w:val="en-US"/>
        </w:rPr>
        <w:t>للفترة</w:t>
      </w:r>
      <w:r w:rsidRPr="00F31220">
        <w:rPr>
          <w:rFonts w:hint="cs"/>
          <w:rtl/>
        </w:rPr>
        <w:t> </w:t>
      </w:r>
      <w:del w:id="13" w:author="Author">
        <w:r w:rsidRPr="00F31220" w:rsidDel="000A1108">
          <w:rPr>
            <w:lang w:val="en-US"/>
          </w:rPr>
          <w:delText>2015</w:delText>
        </w:r>
        <w:r w:rsidRPr="00F31220" w:rsidDel="000A1108">
          <w:rPr>
            <w:lang w:val="en-US"/>
          </w:rPr>
          <w:noBreakHyphen/>
          <w:delText>2012</w:delText>
        </w:r>
      </w:del>
      <w:ins w:id="14" w:author="Author">
        <w:r w:rsidR="000A1108">
          <w:rPr>
            <w:lang w:val="en-US"/>
          </w:rPr>
          <w:t>2019-2016</w:t>
        </w:r>
      </w:ins>
      <w:r w:rsidRPr="00F31220">
        <w:rPr>
          <w:rtl/>
          <w:lang w:val="en-US"/>
        </w:rPr>
        <w:t xml:space="preserve"> </w:t>
      </w:r>
      <w:r w:rsidRPr="00F31220">
        <w:rPr>
          <w:rFonts w:hint="cs"/>
          <w:rtl/>
          <w:lang w:val="en-US"/>
        </w:rPr>
        <w:t>و</w:t>
      </w:r>
      <w:r w:rsidRPr="00F31220">
        <w:rPr>
          <w:rFonts w:hint="eastAsia"/>
          <w:rtl/>
          <w:lang w:val="en-US"/>
        </w:rPr>
        <w:t>الذي</w:t>
      </w:r>
      <w:r w:rsidRPr="00F31220">
        <w:rPr>
          <w:rtl/>
          <w:lang w:val="en-US"/>
        </w:rPr>
        <w:t xml:space="preserve"> </w:t>
      </w:r>
      <w:r w:rsidRPr="00F31220">
        <w:rPr>
          <w:rFonts w:hint="eastAsia"/>
          <w:rtl/>
          <w:lang w:val="en-US"/>
        </w:rPr>
        <w:t>يحدد</w:t>
      </w:r>
      <w:r w:rsidRPr="00F31220">
        <w:rPr>
          <w:rtl/>
          <w:lang w:val="en-US"/>
        </w:rPr>
        <w:t xml:space="preserve"> </w:t>
      </w:r>
      <w:r w:rsidRPr="00F31220">
        <w:rPr>
          <w:rFonts w:hint="eastAsia"/>
          <w:rtl/>
          <w:lang w:val="en-US"/>
        </w:rPr>
        <w:t>القضايا</w:t>
      </w:r>
      <w:r w:rsidRPr="00F31220">
        <w:rPr>
          <w:rtl/>
          <w:lang w:val="en-US"/>
        </w:rPr>
        <w:t xml:space="preserve"> </w:t>
      </w:r>
      <w:r w:rsidRPr="00F31220">
        <w:rPr>
          <w:rFonts w:hint="eastAsia"/>
          <w:rtl/>
          <w:lang w:val="en-US"/>
        </w:rPr>
        <w:t>والأهداف</w:t>
      </w:r>
      <w:r w:rsidRPr="00F31220">
        <w:rPr>
          <w:rtl/>
          <w:lang w:val="en-US"/>
        </w:rPr>
        <w:t xml:space="preserve"> </w:t>
      </w:r>
      <w:r w:rsidRPr="00F31220">
        <w:rPr>
          <w:rFonts w:hint="eastAsia"/>
          <w:rtl/>
          <w:lang w:val="en-US"/>
        </w:rPr>
        <w:t>والاستراتيجيات</w:t>
      </w:r>
      <w:r w:rsidRPr="00F31220">
        <w:rPr>
          <w:rtl/>
          <w:lang w:val="en-US"/>
        </w:rPr>
        <w:t xml:space="preserve"> </w:t>
      </w:r>
      <w:r w:rsidRPr="00F31220">
        <w:rPr>
          <w:rFonts w:hint="eastAsia"/>
          <w:rtl/>
          <w:lang w:val="en-US"/>
        </w:rPr>
        <w:t>والأولويات</w:t>
      </w:r>
      <w:r w:rsidRPr="00F31220">
        <w:rPr>
          <w:rtl/>
          <w:lang w:val="en-US"/>
        </w:rPr>
        <w:t xml:space="preserve"> </w:t>
      </w:r>
      <w:r w:rsidRPr="00F31220">
        <w:rPr>
          <w:rFonts w:hint="eastAsia"/>
          <w:rtl/>
          <w:lang w:val="en-US"/>
        </w:rPr>
        <w:t>الرئيسية</w:t>
      </w:r>
      <w:r w:rsidRPr="00F31220">
        <w:rPr>
          <w:rtl/>
          <w:lang w:val="en-US"/>
        </w:rPr>
        <w:t xml:space="preserve"> </w:t>
      </w:r>
      <w:r w:rsidRPr="00F31220">
        <w:rPr>
          <w:rFonts w:hint="eastAsia"/>
          <w:rtl/>
          <w:lang w:val="en-US"/>
        </w:rPr>
        <w:t>للاتحاد</w:t>
      </w:r>
      <w:r w:rsidRPr="00F31220">
        <w:rPr>
          <w:rtl/>
          <w:lang w:val="en-US"/>
        </w:rPr>
        <w:t xml:space="preserve"> </w:t>
      </w:r>
      <w:r w:rsidRPr="00F31220">
        <w:rPr>
          <w:rFonts w:hint="eastAsia"/>
          <w:rtl/>
          <w:lang w:val="en-US"/>
        </w:rPr>
        <w:t>ككل</w:t>
      </w:r>
      <w:r w:rsidRPr="00F31220">
        <w:rPr>
          <w:rtl/>
          <w:lang w:val="en-US"/>
        </w:rPr>
        <w:t xml:space="preserve"> </w:t>
      </w:r>
      <w:r w:rsidRPr="00F31220">
        <w:rPr>
          <w:rFonts w:hint="eastAsia"/>
          <w:rtl/>
          <w:lang w:val="en-US"/>
        </w:rPr>
        <w:t>ولكل</w:t>
      </w:r>
      <w:r w:rsidRPr="00F31220">
        <w:rPr>
          <w:rtl/>
          <w:lang w:val="en-US"/>
        </w:rPr>
        <w:t xml:space="preserve"> </w:t>
      </w:r>
      <w:r w:rsidRPr="00F31220">
        <w:rPr>
          <w:rFonts w:hint="eastAsia"/>
          <w:rtl/>
          <w:lang w:val="en-US"/>
        </w:rPr>
        <w:t>قطاع</w:t>
      </w:r>
      <w:r w:rsidRPr="00F31220">
        <w:rPr>
          <w:rtl/>
          <w:lang w:val="en-US"/>
        </w:rPr>
        <w:t xml:space="preserve"> </w:t>
      </w:r>
      <w:r w:rsidRPr="00F31220">
        <w:rPr>
          <w:rFonts w:hint="eastAsia"/>
          <w:rtl/>
          <w:lang w:val="en-US"/>
        </w:rPr>
        <w:t>من</w:t>
      </w:r>
      <w:r w:rsidRPr="00F31220">
        <w:rPr>
          <w:rtl/>
          <w:lang w:val="en-US"/>
        </w:rPr>
        <w:t xml:space="preserve"> </w:t>
      </w:r>
      <w:r w:rsidRPr="00F31220">
        <w:rPr>
          <w:rFonts w:hint="eastAsia"/>
          <w:rtl/>
          <w:lang w:val="en-US"/>
        </w:rPr>
        <w:t>القطاعات</w:t>
      </w:r>
      <w:r w:rsidRPr="00F31220">
        <w:rPr>
          <w:rtl/>
          <w:lang w:val="en-US"/>
        </w:rPr>
        <w:t xml:space="preserve"> </w:t>
      </w:r>
      <w:r w:rsidRPr="00F31220">
        <w:rPr>
          <w:rFonts w:hint="eastAsia"/>
          <w:rtl/>
          <w:lang w:val="en-US"/>
        </w:rPr>
        <w:t>وللأمانة</w:t>
      </w:r>
      <w:r w:rsidRPr="00F31220">
        <w:rPr>
          <w:rFonts w:hint="cs"/>
          <w:rtl/>
          <w:lang w:val="en-US"/>
        </w:rPr>
        <w:t> العامة</w:t>
      </w:r>
      <w:ins w:id="15" w:author="Author">
        <w:r w:rsidR="00162125" w:rsidRPr="00F31220">
          <w:rPr>
            <w:rFonts w:hint="cs"/>
            <w:rtl/>
            <w:lang w:val="en-US" w:bidi="ar-SA"/>
          </w:rPr>
          <w:t>؛</w:t>
        </w:r>
      </w:ins>
      <w:del w:id="16" w:author="Author">
        <w:r w:rsidRPr="00F31220" w:rsidDel="00162125">
          <w:rPr>
            <w:rFonts w:hint="eastAsia"/>
            <w:rtl/>
            <w:lang w:val="en-US"/>
          </w:rPr>
          <w:delText>،</w:delText>
        </w:r>
      </w:del>
    </w:p>
    <w:p w:rsidR="00162125" w:rsidRPr="00F31220" w:rsidRDefault="000A1108" w:rsidP="00624F52">
      <w:pPr>
        <w:rPr>
          <w:rtl/>
          <w:lang w:val="en-US"/>
        </w:rPr>
      </w:pPr>
      <w:ins w:id="17" w:author="Author">
        <w:r w:rsidRPr="00E55CD2">
          <w:rPr>
            <w:rFonts w:ascii="Traditional Arabic" w:hAnsi="Traditional Arabic" w:hint="cs"/>
            <w:i/>
            <w:iCs/>
            <w:rtl/>
            <w:lang w:val="en-US"/>
            <w:rPrChange w:id="18" w:author="Author">
              <w:rPr>
                <w:rFonts w:ascii="Traditional Arabic" w:hAnsi="Traditional Arabic" w:hint="cs"/>
                <w:rtl/>
                <w:lang w:val="en-US"/>
              </w:rPr>
            </w:rPrChange>
          </w:rPr>
          <w:t>ﻫ</w:t>
        </w:r>
        <w:r w:rsidRPr="00E55CD2">
          <w:rPr>
            <w:rFonts w:hint="eastAsia"/>
            <w:i/>
            <w:iCs/>
            <w:rtl/>
            <w:lang w:val="en-US"/>
            <w:rPrChange w:id="19" w:author="Author">
              <w:rPr>
                <w:rFonts w:hint="eastAsia"/>
                <w:rtl/>
                <w:lang w:val="en-US"/>
              </w:rPr>
            </w:rPrChange>
          </w:rPr>
          <w:t> </w:t>
        </w:r>
        <w:r w:rsidRPr="00E55CD2">
          <w:rPr>
            <w:i/>
            <w:iCs/>
            <w:rtl/>
            <w:lang w:val="en-US"/>
            <w:rPrChange w:id="20" w:author="Author">
              <w:rPr>
                <w:rtl/>
                <w:lang w:val="en-US"/>
              </w:rPr>
            </w:rPrChange>
          </w:rPr>
          <w:t>)</w:t>
        </w:r>
        <w:r w:rsidRPr="00F31220">
          <w:rPr>
            <w:rtl/>
            <w:lang w:val="en-US"/>
          </w:rPr>
          <w:tab/>
        </w:r>
        <w:r w:rsidRPr="00F31220">
          <w:rPr>
            <w:rFonts w:hint="cs"/>
            <w:rtl/>
            <w:lang w:val="en-US"/>
          </w:rPr>
          <w:t xml:space="preserve">أن مجلس الاتحاد اعتمد في دورته لعام </w:t>
        </w:r>
        <w:r w:rsidRPr="00F31220">
          <w:rPr>
            <w:lang w:val="en-US"/>
          </w:rPr>
          <w:t>2011</w:t>
        </w:r>
        <w:r w:rsidRPr="00F31220">
          <w:rPr>
            <w:rFonts w:hint="cs"/>
            <w:rtl/>
            <w:lang w:val="en-US"/>
          </w:rPr>
          <w:t xml:space="preserve"> القرار</w:t>
        </w:r>
        <w:r w:rsidRPr="00F31220">
          <w:rPr>
            <w:rFonts w:hint="eastAsia"/>
            <w:rtl/>
            <w:lang w:val="en-US"/>
          </w:rPr>
          <w:t> </w:t>
        </w:r>
        <w:r w:rsidRPr="00F31220">
          <w:rPr>
            <w:lang w:val="en-US"/>
          </w:rPr>
          <w:t>1333</w:t>
        </w:r>
        <w:r w:rsidRPr="00F31220">
          <w:rPr>
            <w:rFonts w:hint="cs"/>
            <w:rtl/>
            <w:lang w:val="en-US" w:bidi="ar-SA"/>
          </w:rPr>
          <w:t xml:space="preserve"> </w:t>
        </w:r>
        <w:bookmarkStart w:id="21" w:name="_Toc364416789"/>
        <w:bookmarkStart w:id="22" w:name="_Toc364435788"/>
        <w:r w:rsidRPr="00F31220">
          <w:rPr>
            <w:rFonts w:hint="cs"/>
            <w:rtl/>
            <w:lang w:val="en-US" w:bidi="ar-SA"/>
          </w:rPr>
          <w:t>المتعلق بالمبادئ</w:t>
        </w:r>
        <w:r w:rsidRPr="00F31220">
          <w:rPr>
            <w:w w:val="110"/>
            <w:rtl/>
          </w:rPr>
          <w:t xml:space="preserve"> التوجيهية الخاصة بتشكيل أفرقة العمل التابعة للمجلس وإداراتها وحلها</w:t>
        </w:r>
        <w:bookmarkEnd w:id="21"/>
        <w:bookmarkEnd w:id="22"/>
        <w:r>
          <w:rPr>
            <w:rFonts w:hint="cs"/>
            <w:rtl/>
            <w:lang w:val="en-US"/>
          </w:rPr>
          <w:t>،</w:t>
        </w:r>
      </w:ins>
    </w:p>
    <w:p w:rsidR="008750DC" w:rsidRPr="00F31220" w:rsidRDefault="008750DC" w:rsidP="008750DC">
      <w:pPr>
        <w:pStyle w:val="Call"/>
        <w:rPr>
          <w:rtl/>
        </w:rPr>
      </w:pPr>
      <w:r w:rsidRPr="00F31220">
        <w:rPr>
          <w:rFonts w:hint="cs"/>
          <w:rtl/>
        </w:rPr>
        <w:t>و</w:t>
      </w:r>
      <w:r w:rsidRPr="00F31220">
        <w:rPr>
          <w:rFonts w:hint="eastAsia"/>
          <w:rtl/>
        </w:rPr>
        <w:t>إذ</w:t>
      </w:r>
      <w:r w:rsidRPr="00F31220">
        <w:rPr>
          <w:rtl/>
        </w:rPr>
        <w:t xml:space="preserve"> </w:t>
      </w:r>
      <w:r w:rsidRPr="00F31220">
        <w:rPr>
          <w:rFonts w:hint="eastAsia"/>
          <w:rtl/>
        </w:rPr>
        <w:t>يضع</w:t>
      </w:r>
      <w:r w:rsidRPr="00F31220">
        <w:rPr>
          <w:rtl/>
        </w:rPr>
        <w:t xml:space="preserve"> </w:t>
      </w:r>
      <w:r w:rsidRPr="00F31220">
        <w:rPr>
          <w:rFonts w:hint="eastAsia"/>
          <w:rtl/>
        </w:rPr>
        <w:t>في</w:t>
      </w:r>
      <w:r w:rsidRPr="00F31220">
        <w:rPr>
          <w:rtl/>
        </w:rPr>
        <w:t xml:space="preserve"> </w:t>
      </w:r>
      <w:r w:rsidRPr="00F31220">
        <w:rPr>
          <w:rFonts w:hint="eastAsia"/>
          <w:rtl/>
        </w:rPr>
        <w:t>اعتباره</w:t>
      </w:r>
      <w:r w:rsidRPr="00F31220">
        <w:rPr>
          <w:rtl/>
        </w:rPr>
        <w:t xml:space="preserve"> </w:t>
      </w:r>
      <w:r w:rsidRPr="00F31220">
        <w:rPr>
          <w:rFonts w:hint="cs"/>
          <w:rtl/>
        </w:rPr>
        <w:t>كذلك</w:t>
      </w:r>
    </w:p>
    <w:p w:rsidR="008750DC" w:rsidRPr="00F31220" w:rsidRDefault="008750DC" w:rsidP="008750DC">
      <w:pPr>
        <w:rPr>
          <w:rtl/>
          <w:lang w:val="en-US"/>
        </w:rPr>
      </w:pPr>
      <w:r w:rsidRPr="00F31220">
        <w:rPr>
          <w:i/>
          <w:iCs/>
          <w:rtl/>
          <w:lang w:val="en-US"/>
        </w:rPr>
        <w:t xml:space="preserve"> </w:t>
      </w:r>
      <w:r w:rsidRPr="00F31220">
        <w:rPr>
          <w:rFonts w:hint="eastAsia"/>
          <w:i/>
          <w:iCs/>
          <w:rtl/>
          <w:lang w:val="en-US"/>
        </w:rPr>
        <w:t>أ</w:t>
      </w:r>
      <w:r w:rsidRPr="00F31220">
        <w:rPr>
          <w:i/>
          <w:iCs/>
          <w:rtl/>
          <w:lang w:val="en-US"/>
        </w:rPr>
        <w:t xml:space="preserve"> )</w:t>
      </w:r>
      <w:r w:rsidRPr="00F31220">
        <w:rPr>
          <w:rtl/>
          <w:lang w:val="en-US"/>
        </w:rPr>
        <w:tab/>
      </w:r>
      <w:r w:rsidRPr="00F31220">
        <w:rPr>
          <w:rFonts w:hint="eastAsia"/>
          <w:rtl/>
          <w:lang w:val="en-US"/>
        </w:rPr>
        <w:t>أن</w:t>
      </w:r>
      <w:r w:rsidRPr="00F31220">
        <w:rPr>
          <w:rtl/>
          <w:lang w:val="en-US"/>
        </w:rPr>
        <w:t xml:space="preserve"> </w:t>
      </w:r>
      <w:r w:rsidRPr="00F31220">
        <w:rPr>
          <w:rFonts w:hint="eastAsia"/>
          <w:rtl/>
          <w:lang w:val="en-US"/>
        </w:rPr>
        <w:t>الجداول</w:t>
      </w:r>
      <w:r w:rsidRPr="00F31220">
        <w:rPr>
          <w:rtl/>
          <w:lang w:val="en-US"/>
        </w:rPr>
        <w:t xml:space="preserve"> </w:t>
      </w:r>
      <w:r w:rsidRPr="00F31220">
        <w:rPr>
          <w:rFonts w:hint="eastAsia"/>
          <w:rtl/>
          <w:lang w:val="en-US"/>
        </w:rPr>
        <w:t>الزمنية</w:t>
      </w:r>
      <w:r w:rsidRPr="00F31220">
        <w:rPr>
          <w:rtl/>
          <w:lang w:val="en-US"/>
        </w:rPr>
        <w:t xml:space="preserve"> </w:t>
      </w:r>
      <w:r w:rsidRPr="00F31220">
        <w:rPr>
          <w:rFonts w:hint="eastAsia"/>
          <w:rtl/>
          <w:lang w:val="en-US"/>
        </w:rPr>
        <w:t>الحالية</w:t>
      </w:r>
      <w:r w:rsidRPr="00F31220">
        <w:rPr>
          <w:rtl/>
          <w:lang w:val="en-US"/>
        </w:rPr>
        <w:t xml:space="preserve"> </w:t>
      </w:r>
      <w:r w:rsidRPr="00F31220">
        <w:rPr>
          <w:rFonts w:hint="eastAsia"/>
          <w:rtl/>
          <w:lang w:val="en-US"/>
        </w:rPr>
        <w:t>للمجلس</w:t>
      </w:r>
      <w:r w:rsidRPr="00F31220">
        <w:rPr>
          <w:rtl/>
          <w:lang w:val="en-US"/>
        </w:rPr>
        <w:t xml:space="preserve"> </w:t>
      </w:r>
      <w:r w:rsidRPr="00F31220">
        <w:rPr>
          <w:rFonts w:hint="eastAsia"/>
          <w:rtl/>
          <w:lang w:val="en-US"/>
        </w:rPr>
        <w:t>وأفرقة</w:t>
      </w:r>
      <w:r w:rsidRPr="00F31220">
        <w:rPr>
          <w:rtl/>
          <w:lang w:val="en-US"/>
        </w:rPr>
        <w:t xml:space="preserve"> </w:t>
      </w:r>
      <w:r w:rsidRPr="00F31220">
        <w:rPr>
          <w:rFonts w:hint="eastAsia"/>
          <w:rtl/>
          <w:lang w:val="en-US"/>
        </w:rPr>
        <w:t>العمل</w:t>
      </w:r>
      <w:r w:rsidRPr="00F31220">
        <w:rPr>
          <w:rtl/>
          <w:lang w:val="en-US"/>
        </w:rPr>
        <w:t xml:space="preserve"> </w:t>
      </w:r>
      <w:r w:rsidRPr="00F31220">
        <w:rPr>
          <w:rFonts w:hint="eastAsia"/>
          <w:rtl/>
          <w:lang w:val="en-US"/>
        </w:rPr>
        <w:t>التابعة</w:t>
      </w:r>
      <w:r w:rsidRPr="00F31220">
        <w:rPr>
          <w:rFonts w:hint="cs"/>
          <w:rtl/>
          <w:lang w:val="en-US"/>
        </w:rPr>
        <w:t> </w:t>
      </w:r>
      <w:r w:rsidRPr="00F31220">
        <w:rPr>
          <w:rFonts w:hint="eastAsia"/>
          <w:rtl/>
          <w:lang w:val="en-US"/>
        </w:rPr>
        <w:t>له</w:t>
      </w:r>
      <w:r w:rsidRPr="00F31220">
        <w:rPr>
          <w:rtl/>
          <w:lang w:val="en-US"/>
        </w:rPr>
        <w:t xml:space="preserve"> </w:t>
      </w:r>
      <w:r w:rsidRPr="00F31220">
        <w:rPr>
          <w:rFonts w:hint="eastAsia"/>
          <w:rtl/>
          <w:lang w:val="en-US"/>
        </w:rPr>
        <w:t>قد</w:t>
      </w:r>
      <w:r w:rsidRPr="00F31220">
        <w:rPr>
          <w:rtl/>
          <w:lang w:val="en-US"/>
        </w:rPr>
        <w:t xml:space="preserve"> </w:t>
      </w:r>
      <w:r w:rsidRPr="00F31220">
        <w:rPr>
          <w:rFonts w:hint="eastAsia"/>
          <w:rtl/>
          <w:lang w:val="en-US"/>
        </w:rPr>
        <w:t>ألقت</w:t>
      </w:r>
      <w:r w:rsidRPr="00F31220">
        <w:rPr>
          <w:rtl/>
          <w:lang w:val="en-US"/>
        </w:rPr>
        <w:t xml:space="preserve"> </w:t>
      </w:r>
      <w:r w:rsidRPr="00F31220">
        <w:rPr>
          <w:rFonts w:hint="eastAsia"/>
          <w:rtl/>
          <w:lang w:val="en-US"/>
        </w:rPr>
        <w:t>بعبء</w:t>
      </w:r>
      <w:r w:rsidRPr="00F31220">
        <w:rPr>
          <w:rtl/>
          <w:lang w:val="en-US"/>
        </w:rPr>
        <w:t xml:space="preserve"> </w:t>
      </w:r>
      <w:r w:rsidRPr="00F31220">
        <w:rPr>
          <w:rFonts w:hint="eastAsia"/>
          <w:rtl/>
          <w:lang w:val="en-US"/>
        </w:rPr>
        <w:t>كبير</w:t>
      </w:r>
      <w:r w:rsidRPr="00F31220">
        <w:rPr>
          <w:rtl/>
          <w:lang w:val="en-US"/>
        </w:rPr>
        <w:t xml:space="preserve"> </w:t>
      </w:r>
      <w:r w:rsidRPr="00F31220">
        <w:rPr>
          <w:rFonts w:hint="eastAsia"/>
          <w:rtl/>
          <w:lang w:val="en-US"/>
        </w:rPr>
        <w:t>على</w:t>
      </w:r>
      <w:r w:rsidRPr="00F31220">
        <w:rPr>
          <w:rtl/>
          <w:lang w:val="en-US"/>
        </w:rPr>
        <w:t xml:space="preserve"> </w:t>
      </w:r>
      <w:r w:rsidRPr="00F31220">
        <w:rPr>
          <w:rFonts w:hint="eastAsia"/>
          <w:rtl/>
          <w:lang w:val="en-US"/>
        </w:rPr>
        <w:t>موارد</w:t>
      </w:r>
      <w:r w:rsidRPr="00F31220">
        <w:rPr>
          <w:rtl/>
          <w:lang w:val="en-US"/>
        </w:rPr>
        <w:t xml:space="preserve"> </w:t>
      </w:r>
      <w:r w:rsidRPr="00F31220">
        <w:rPr>
          <w:rFonts w:hint="eastAsia"/>
          <w:rtl/>
          <w:lang w:val="en-US"/>
        </w:rPr>
        <w:t>الدول</w:t>
      </w:r>
      <w:r w:rsidRPr="00F31220">
        <w:rPr>
          <w:rtl/>
          <w:lang w:val="en-US"/>
        </w:rPr>
        <w:t xml:space="preserve"> </w:t>
      </w:r>
      <w:r w:rsidRPr="00F31220">
        <w:rPr>
          <w:rFonts w:hint="eastAsia"/>
          <w:rtl/>
          <w:lang w:val="en-US"/>
        </w:rPr>
        <w:t>الأعضاء</w:t>
      </w:r>
      <w:r w:rsidRPr="00F31220">
        <w:rPr>
          <w:rtl/>
          <w:lang w:val="en-US"/>
        </w:rPr>
        <w:t xml:space="preserve"> </w:t>
      </w:r>
      <w:r w:rsidRPr="00F31220">
        <w:rPr>
          <w:rFonts w:hint="eastAsia"/>
          <w:rtl/>
          <w:lang w:val="en-US"/>
        </w:rPr>
        <w:t>وأعضاء القطاعات؛</w:t>
      </w:r>
    </w:p>
    <w:p w:rsidR="008750DC" w:rsidRPr="00F31220" w:rsidRDefault="008750DC" w:rsidP="008750DC">
      <w:pPr>
        <w:rPr>
          <w:rtl/>
          <w:lang w:val="en-US"/>
        </w:rPr>
      </w:pPr>
      <w:r w:rsidRPr="00F31220">
        <w:rPr>
          <w:rFonts w:hint="eastAsia"/>
          <w:i/>
          <w:iCs/>
          <w:rtl/>
          <w:lang w:val="en-US"/>
        </w:rPr>
        <w:t>ب</w:t>
      </w:r>
      <w:r w:rsidRPr="00F31220">
        <w:rPr>
          <w:i/>
          <w:iCs/>
          <w:rtl/>
          <w:lang w:val="en-US"/>
        </w:rPr>
        <w:t>)</w:t>
      </w:r>
      <w:r w:rsidRPr="00F31220">
        <w:rPr>
          <w:rtl/>
          <w:lang w:val="en-US"/>
        </w:rPr>
        <w:tab/>
      </w:r>
      <w:r w:rsidRPr="00F31220">
        <w:rPr>
          <w:rFonts w:hint="eastAsia"/>
          <w:rtl/>
          <w:lang w:val="en-US"/>
        </w:rPr>
        <w:t>أن</w:t>
      </w:r>
      <w:r w:rsidRPr="00F31220">
        <w:rPr>
          <w:rtl/>
          <w:lang w:val="en-US"/>
        </w:rPr>
        <w:t xml:space="preserve"> </w:t>
      </w:r>
      <w:r w:rsidRPr="00F31220">
        <w:rPr>
          <w:rFonts w:hint="eastAsia"/>
          <w:rtl/>
          <w:lang w:val="en-US"/>
        </w:rPr>
        <w:t>القيود</w:t>
      </w:r>
      <w:r w:rsidRPr="00F31220">
        <w:rPr>
          <w:rtl/>
          <w:lang w:val="en-US"/>
        </w:rPr>
        <w:t xml:space="preserve"> </w:t>
      </w:r>
      <w:r w:rsidRPr="00F31220">
        <w:rPr>
          <w:rFonts w:hint="eastAsia"/>
          <w:rtl/>
          <w:lang w:val="en-US"/>
        </w:rPr>
        <w:t>الناجمة</w:t>
      </w:r>
      <w:r w:rsidRPr="00F31220">
        <w:rPr>
          <w:rtl/>
          <w:lang w:val="en-US"/>
        </w:rPr>
        <w:t xml:space="preserve"> </w:t>
      </w:r>
      <w:r w:rsidRPr="00F31220">
        <w:rPr>
          <w:rFonts w:hint="eastAsia"/>
          <w:rtl/>
          <w:lang w:val="en-US"/>
        </w:rPr>
        <w:t>عن</w:t>
      </w:r>
      <w:r w:rsidRPr="00F31220">
        <w:rPr>
          <w:rtl/>
          <w:lang w:val="en-US"/>
        </w:rPr>
        <w:t xml:space="preserve"> </w:t>
      </w:r>
      <w:r w:rsidRPr="00F31220">
        <w:rPr>
          <w:rFonts w:hint="eastAsia"/>
          <w:rtl/>
          <w:lang w:val="en-US"/>
        </w:rPr>
        <w:t>الوضع</w:t>
      </w:r>
      <w:r w:rsidRPr="00F31220">
        <w:rPr>
          <w:rtl/>
          <w:lang w:val="en-US"/>
        </w:rPr>
        <w:t xml:space="preserve"> </w:t>
      </w:r>
      <w:r w:rsidRPr="00F31220">
        <w:rPr>
          <w:rFonts w:hint="eastAsia"/>
          <w:rtl/>
          <w:lang w:val="en-US"/>
        </w:rPr>
        <w:t>الاقتصادي</w:t>
      </w:r>
      <w:r w:rsidRPr="00F31220">
        <w:rPr>
          <w:rtl/>
          <w:lang w:val="en-US"/>
        </w:rPr>
        <w:t xml:space="preserve"> </w:t>
      </w:r>
      <w:r w:rsidRPr="00F31220">
        <w:rPr>
          <w:rFonts w:hint="eastAsia"/>
          <w:rtl/>
          <w:lang w:val="en-US"/>
        </w:rPr>
        <w:t>العالمي</w:t>
      </w:r>
      <w:r w:rsidRPr="00F31220">
        <w:rPr>
          <w:rtl/>
          <w:lang w:val="en-US"/>
        </w:rPr>
        <w:t xml:space="preserve"> </w:t>
      </w:r>
      <w:r w:rsidRPr="00F31220">
        <w:rPr>
          <w:rFonts w:hint="cs"/>
          <w:rtl/>
          <w:lang w:val="en-US"/>
        </w:rPr>
        <w:t>تتسبب</w:t>
      </w:r>
      <w:r w:rsidRPr="00F31220">
        <w:rPr>
          <w:rtl/>
          <w:lang w:val="en-US"/>
        </w:rPr>
        <w:t xml:space="preserve"> </w:t>
      </w:r>
      <w:r w:rsidRPr="00F31220">
        <w:rPr>
          <w:rFonts w:hint="cs"/>
          <w:rtl/>
          <w:lang w:val="en-US"/>
        </w:rPr>
        <w:t>أيضاً</w:t>
      </w:r>
      <w:r w:rsidRPr="00F31220">
        <w:rPr>
          <w:rtl/>
          <w:lang w:val="en-US"/>
        </w:rPr>
        <w:t xml:space="preserve"> </w:t>
      </w:r>
      <w:r w:rsidRPr="00F31220">
        <w:rPr>
          <w:rFonts w:hint="eastAsia"/>
          <w:rtl/>
          <w:lang w:val="en-US"/>
        </w:rPr>
        <w:t>في</w:t>
      </w:r>
      <w:r w:rsidRPr="00F31220">
        <w:rPr>
          <w:rtl/>
          <w:lang w:val="en-US"/>
        </w:rPr>
        <w:t xml:space="preserve"> </w:t>
      </w:r>
      <w:r w:rsidRPr="00F31220">
        <w:rPr>
          <w:rFonts w:hint="eastAsia"/>
          <w:rtl/>
          <w:lang w:val="en-US"/>
        </w:rPr>
        <w:t>زيادة</w:t>
      </w:r>
      <w:r w:rsidRPr="00F31220">
        <w:rPr>
          <w:rtl/>
          <w:lang w:val="en-US"/>
        </w:rPr>
        <w:t xml:space="preserve"> </w:t>
      </w:r>
      <w:r w:rsidRPr="00F31220">
        <w:rPr>
          <w:rFonts w:hint="cs"/>
          <w:rtl/>
          <w:lang w:val="en-US"/>
        </w:rPr>
        <w:t>الطلبات</w:t>
      </w:r>
      <w:r w:rsidRPr="00F31220">
        <w:rPr>
          <w:rtl/>
          <w:lang w:val="en-US"/>
        </w:rPr>
        <w:t xml:space="preserve"> </w:t>
      </w:r>
      <w:r w:rsidRPr="00F31220">
        <w:rPr>
          <w:rFonts w:hint="eastAsia"/>
          <w:rtl/>
          <w:lang w:val="en-US"/>
        </w:rPr>
        <w:t>المتنامية</w:t>
      </w:r>
      <w:r w:rsidRPr="00F31220">
        <w:rPr>
          <w:rtl/>
          <w:lang w:val="en-US"/>
        </w:rPr>
        <w:t xml:space="preserve"> </w:t>
      </w:r>
      <w:r w:rsidRPr="00F31220">
        <w:rPr>
          <w:rFonts w:hint="eastAsia"/>
          <w:rtl/>
          <w:lang w:val="en-US"/>
        </w:rPr>
        <w:t>على</w:t>
      </w:r>
      <w:r w:rsidRPr="00F31220">
        <w:rPr>
          <w:rtl/>
          <w:lang w:val="en-US"/>
        </w:rPr>
        <w:t xml:space="preserve"> </w:t>
      </w:r>
      <w:r w:rsidRPr="00F31220">
        <w:rPr>
          <w:rFonts w:hint="eastAsia"/>
          <w:rtl/>
          <w:lang w:val="en-US"/>
        </w:rPr>
        <w:t>أنشطة</w:t>
      </w:r>
      <w:r w:rsidRPr="00F31220">
        <w:rPr>
          <w:rtl/>
          <w:lang w:val="en-US"/>
        </w:rPr>
        <w:t xml:space="preserve"> </w:t>
      </w:r>
      <w:r w:rsidRPr="00F31220">
        <w:rPr>
          <w:rFonts w:hint="eastAsia"/>
          <w:rtl/>
          <w:lang w:val="en-US"/>
        </w:rPr>
        <w:t>الاتحاد</w:t>
      </w:r>
      <w:r w:rsidRPr="00F31220">
        <w:rPr>
          <w:rtl/>
          <w:lang w:val="en-US"/>
        </w:rPr>
        <w:t xml:space="preserve"> </w:t>
      </w:r>
      <w:r w:rsidRPr="00F31220">
        <w:rPr>
          <w:rFonts w:hint="cs"/>
          <w:rtl/>
          <w:lang w:val="en-US"/>
        </w:rPr>
        <w:t>وتبرز</w:t>
      </w:r>
      <w:r w:rsidRPr="00F31220">
        <w:rPr>
          <w:rtl/>
          <w:lang w:val="en-US"/>
        </w:rPr>
        <w:t xml:space="preserve"> </w:t>
      </w:r>
      <w:r w:rsidRPr="00F31220">
        <w:rPr>
          <w:rFonts w:hint="eastAsia"/>
          <w:rtl/>
          <w:lang w:val="en-US"/>
        </w:rPr>
        <w:t>محدودية</w:t>
      </w:r>
      <w:r w:rsidRPr="00F31220">
        <w:rPr>
          <w:rtl/>
          <w:lang w:val="en-US"/>
        </w:rPr>
        <w:t xml:space="preserve"> </w:t>
      </w:r>
      <w:r w:rsidRPr="00F31220">
        <w:rPr>
          <w:rFonts w:hint="eastAsia"/>
          <w:rtl/>
          <w:lang w:val="en-US"/>
        </w:rPr>
        <w:t>الموارد</w:t>
      </w:r>
      <w:r w:rsidRPr="00F31220">
        <w:rPr>
          <w:rtl/>
          <w:lang w:val="en-US"/>
        </w:rPr>
        <w:t xml:space="preserve"> </w:t>
      </w:r>
      <w:r w:rsidRPr="00F31220">
        <w:rPr>
          <w:rFonts w:hint="eastAsia"/>
          <w:rtl/>
          <w:lang w:val="en-US"/>
        </w:rPr>
        <w:t>المتاحة</w:t>
      </w:r>
      <w:r w:rsidRPr="00F31220">
        <w:rPr>
          <w:rtl/>
          <w:lang w:val="en-US"/>
        </w:rPr>
        <w:t xml:space="preserve"> </w:t>
      </w:r>
      <w:r w:rsidRPr="00F31220">
        <w:rPr>
          <w:rFonts w:hint="eastAsia"/>
          <w:rtl/>
          <w:lang w:val="en-US"/>
        </w:rPr>
        <w:t>من</w:t>
      </w:r>
      <w:r w:rsidRPr="00F31220">
        <w:rPr>
          <w:rtl/>
          <w:lang w:val="en-US"/>
        </w:rPr>
        <w:t xml:space="preserve"> </w:t>
      </w:r>
      <w:r w:rsidRPr="00F31220">
        <w:rPr>
          <w:rFonts w:hint="eastAsia"/>
          <w:rtl/>
          <w:lang w:val="en-US"/>
        </w:rPr>
        <w:t>الدول</w:t>
      </w:r>
      <w:r w:rsidRPr="00F31220">
        <w:rPr>
          <w:rtl/>
          <w:lang w:val="en-US"/>
        </w:rPr>
        <w:t xml:space="preserve"> </w:t>
      </w:r>
      <w:r w:rsidRPr="00F31220">
        <w:rPr>
          <w:rFonts w:hint="eastAsia"/>
          <w:rtl/>
          <w:lang w:val="en-US"/>
        </w:rPr>
        <w:t>الأعضاء</w:t>
      </w:r>
      <w:r w:rsidRPr="00F31220">
        <w:rPr>
          <w:rtl/>
          <w:lang w:val="en-US"/>
        </w:rPr>
        <w:t xml:space="preserve"> </w:t>
      </w:r>
      <w:r w:rsidRPr="00F31220">
        <w:rPr>
          <w:rFonts w:hint="eastAsia"/>
          <w:rtl/>
          <w:lang w:val="en-US"/>
        </w:rPr>
        <w:t>وأعضاء</w:t>
      </w:r>
      <w:r w:rsidRPr="00F31220">
        <w:rPr>
          <w:rtl/>
          <w:lang w:val="en-US"/>
        </w:rPr>
        <w:t xml:space="preserve"> </w:t>
      </w:r>
      <w:r w:rsidRPr="00F31220">
        <w:rPr>
          <w:rFonts w:hint="eastAsia"/>
          <w:rtl/>
          <w:lang w:val="en-US"/>
        </w:rPr>
        <w:t>القطاعات؛</w:t>
      </w:r>
    </w:p>
    <w:p w:rsidR="008750DC" w:rsidRPr="00F31220" w:rsidRDefault="008750DC" w:rsidP="008750DC">
      <w:pPr>
        <w:rPr>
          <w:ins w:id="23" w:author="Author"/>
          <w:rtl/>
          <w:lang w:val="en-US"/>
        </w:rPr>
      </w:pPr>
      <w:r w:rsidRPr="00F31220">
        <w:rPr>
          <w:rFonts w:hint="eastAsia"/>
          <w:i/>
          <w:iCs/>
          <w:rtl/>
          <w:lang w:val="en-US"/>
        </w:rPr>
        <w:t>ج</w:t>
      </w:r>
      <w:r w:rsidRPr="00F31220">
        <w:rPr>
          <w:i/>
          <w:iCs/>
          <w:rtl/>
          <w:lang w:val="en-US"/>
        </w:rPr>
        <w:t>)</w:t>
      </w:r>
      <w:r w:rsidRPr="00F31220">
        <w:rPr>
          <w:rtl/>
          <w:lang w:val="en-US"/>
        </w:rPr>
        <w:tab/>
      </w:r>
      <w:r w:rsidRPr="00F31220">
        <w:rPr>
          <w:rFonts w:hint="cs"/>
          <w:rtl/>
          <w:lang w:val="en-US"/>
        </w:rPr>
        <w:t>أن في سياق ا</w:t>
      </w:r>
      <w:r w:rsidRPr="00F31220">
        <w:rPr>
          <w:rFonts w:hint="eastAsia"/>
          <w:rtl/>
          <w:lang w:val="en-US"/>
        </w:rPr>
        <w:t>لأزمة</w:t>
      </w:r>
      <w:r w:rsidRPr="00F31220">
        <w:rPr>
          <w:rtl/>
          <w:lang w:val="en-US"/>
        </w:rPr>
        <w:t xml:space="preserve"> </w:t>
      </w:r>
      <w:r w:rsidRPr="00F31220">
        <w:rPr>
          <w:rFonts w:hint="eastAsia"/>
          <w:rtl/>
          <w:lang w:val="en-US"/>
        </w:rPr>
        <w:t>الاقتصادية</w:t>
      </w:r>
      <w:r w:rsidRPr="00F31220">
        <w:rPr>
          <w:rtl/>
          <w:lang w:val="en-US"/>
        </w:rPr>
        <w:t xml:space="preserve"> </w:t>
      </w:r>
      <w:r w:rsidRPr="00F31220">
        <w:rPr>
          <w:rFonts w:hint="eastAsia"/>
          <w:rtl/>
          <w:lang w:val="en-US"/>
        </w:rPr>
        <w:t>التي</w:t>
      </w:r>
      <w:r w:rsidRPr="00F31220">
        <w:rPr>
          <w:rtl/>
          <w:lang w:val="en-US"/>
        </w:rPr>
        <w:t xml:space="preserve"> </w:t>
      </w:r>
      <w:r w:rsidRPr="00F31220">
        <w:rPr>
          <w:rFonts w:hint="cs"/>
          <w:rtl/>
          <w:lang w:val="en-US"/>
        </w:rPr>
        <w:t>ي</w:t>
      </w:r>
      <w:r w:rsidRPr="00F31220">
        <w:rPr>
          <w:rFonts w:hint="eastAsia"/>
          <w:rtl/>
          <w:lang w:val="en-US"/>
        </w:rPr>
        <w:t>واجهها</w:t>
      </w:r>
      <w:r w:rsidRPr="00F31220">
        <w:rPr>
          <w:rtl/>
          <w:lang w:val="en-US"/>
        </w:rPr>
        <w:t xml:space="preserve"> </w:t>
      </w:r>
      <w:r w:rsidRPr="00F31220">
        <w:rPr>
          <w:rFonts w:hint="eastAsia"/>
          <w:rtl/>
          <w:lang w:val="en-US"/>
        </w:rPr>
        <w:t>الاتحاد</w:t>
      </w:r>
      <w:r w:rsidRPr="00F31220">
        <w:rPr>
          <w:rtl/>
          <w:lang w:val="en-US"/>
        </w:rPr>
        <w:t xml:space="preserve"> </w:t>
      </w:r>
      <w:r w:rsidRPr="00F31220">
        <w:rPr>
          <w:rFonts w:hint="eastAsia"/>
          <w:rtl/>
          <w:lang w:val="en-US"/>
        </w:rPr>
        <w:t>والدول</w:t>
      </w:r>
      <w:r w:rsidRPr="00F31220">
        <w:rPr>
          <w:rtl/>
          <w:lang w:val="en-US"/>
        </w:rPr>
        <w:t xml:space="preserve"> </w:t>
      </w:r>
      <w:r w:rsidRPr="00F31220">
        <w:rPr>
          <w:rFonts w:hint="eastAsia"/>
          <w:rtl/>
          <w:lang w:val="en-US"/>
        </w:rPr>
        <w:t>الأعضاء</w:t>
      </w:r>
      <w:r w:rsidRPr="00F31220">
        <w:rPr>
          <w:rtl/>
          <w:lang w:val="en-US"/>
        </w:rPr>
        <w:t xml:space="preserve"> </w:t>
      </w:r>
      <w:r w:rsidRPr="00F31220">
        <w:rPr>
          <w:rFonts w:hint="eastAsia"/>
          <w:rtl/>
          <w:lang w:val="en-US"/>
        </w:rPr>
        <w:t>وأعضاء</w:t>
      </w:r>
      <w:r w:rsidRPr="00F31220">
        <w:rPr>
          <w:rtl/>
          <w:lang w:val="en-US"/>
        </w:rPr>
        <w:t xml:space="preserve"> </w:t>
      </w:r>
      <w:r w:rsidRPr="00F31220">
        <w:rPr>
          <w:rFonts w:hint="eastAsia"/>
          <w:rtl/>
          <w:lang w:val="en-US"/>
        </w:rPr>
        <w:t>القطاعات</w:t>
      </w:r>
      <w:r w:rsidRPr="00F31220">
        <w:rPr>
          <w:rFonts w:hint="cs"/>
          <w:rtl/>
          <w:lang w:val="en-US"/>
        </w:rPr>
        <w:t xml:space="preserve"> نتيجة لذلك</w:t>
      </w:r>
      <w:r w:rsidRPr="00F31220">
        <w:rPr>
          <w:rFonts w:hint="eastAsia"/>
          <w:rtl/>
          <w:lang w:val="en-US"/>
        </w:rPr>
        <w:t>،</w:t>
      </w:r>
      <w:r w:rsidRPr="00F31220">
        <w:rPr>
          <w:rtl/>
          <w:lang w:val="en-US"/>
        </w:rPr>
        <w:t xml:space="preserve"> </w:t>
      </w:r>
      <w:r w:rsidRPr="00F31220">
        <w:rPr>
          <w:rFonts w:hint="eastAsia"/>
          <w:rtl/>
          <w:lang w:val="en-US"/>
        </w:rPr>
        <w:t>هناك</w:t>
      </w:r>
      <w:r w:rsidRPr="00F31220">
        <w:rPr>
          <w:rtl/>
          <w:lang w:val="en-US"/>
        </w:rPr>
        <w:t xml:space="preserve"> </w:t>
      </w:r>
      <w:r w:rsidRPr="00F31220">
        <w:rPr>
          <w:rFonts w:hint="eastAsia"/>
          <w:rtl/>
          <w:lang w:val="en-US"/>
        </w:rPr>
        <w:t>حاجة</w:t>
      </w:r>
      <w:r w:rsidRPr="00F31220">
        <w:rPr>
          <w:rtl/>
          <w:lang w:val="en-US"/>
        </w:rPr>
        <w:t xml:space="preserve"> </w:t>
      </w:r>
      <w:r w:rsidRPr="00F31220">
        <w:rPr>
          <w:rFonts w:hint="eastAsia"/>
          <w:rtl/>
          <w:lang w:val="en-US"/>
        </w:rPr>
        <w:t>ملحة</w:t>
      </w:r>
      <w:r w:rsidRPr="00F31220">
        <w:rPr>
          <w:rtl/>
          <w:lang w:val="en-US"/>
        </w:rPr>
        <w:t xml:space="preserve"> </w:t>
      </w:r>
      <w:r w:rsidRPr="00F31220">
        <w:rPr>
          <w:rFonts w:hint="eastAsia"/>
          <w:rtl/>
          <w:lang w:val="en-US"/>
        </w:rPr>
        <w:t>إلى</w:t>
      </w:r>
      <w:r w:rsidRPr="00F31220">
        <w:rPr>
          <w:rtl/>
          <w:lang w:val="en-US"/>
        </w:rPr>
        <w:t xml:space="preserve"> </w:t>
      </w:r>
      <w:r w:rsidRPr="00F31220">
        <w:rPr>
          <w:rFonts w:hint="eastAsia"/>
          <w:rtl/>
          <w:lang w:val="en-US"/>
        </w:rPr>
        <w:t>البحث</w:t>
      </w:r>
      <w:r w:rsidRPr="00F31220">
        <w:rPr>
          <w:rtl/>
          <w:lang w:val="en-US"/>
        </w:rPr>
        <w:t xml:space="preserve"> </w:t>
      </w:r>
      <w:r w:rsidRPr="00F31220">
        <w:rPr>
          <w:rFonts w:hint="eastAsia"/>
          <w:rtl/>
          <w:lang w:val="en-US"/>
        </w:rPr>
        <w:t>عن</w:t>
      </w:r>
      <w:r w:rsidRPr="00F31220">
        <w:rPr>
          <w:rtl/>
          <w:lang w:val="en-US"/>
        </w:rPr>
        <w:t xml:space="preserve"> </w:t>
      </w:r>
      <w:r w:rsidRPr="00F31220">
        <w:rPr>
          <w:rFonts w:hint="eastAsia"/>
          <w:rtl/>
          <w:lang w:val="en-US"/>
        </w:rPr>
        <w:t>وسائل</w:t>
      </w:r>
      <w:r w:rsidRPr="00F31220">
        <w:rPr>
          <w:rtl/>
          <w:lang w:val="en-US"/>
        </w:rPr>
        <w:t xml:space="preserve"> </w:t>
      </w:r>
      <w:r w:rsidRPr="00F31220">
        <w:rPr>
          <w:rFonts w:hint="eastAsia"/>
          <w:rtl/>
          <w:lang w:val="en-US"/>
        </w:rPr>
        <w:t>مبتكرة</w:t>
      </w:r>
      <w:r w:rsidRPr="00F31220">
        <w:rPr>
          <w:rtl/>
          <w:lang w:val="en-US"/>
        </w:rPr>
        <w:t xml:space="preserve"> </w:t>
      </w:r>
      <w:r w:rsidRPr="00F31220">
        <w:rPr>
          <w:rFonts w:hint="eastAsia"/>
          <w:rtl/>
          <w:lang w:val="en-US"/>
        </w:rPr>
        <w:t>لترشيد</w:t>
      </w:r>
      <w:r w:rsidRPr="00F31220">
        <w:rPr>
          <w:rtl/>
          <w:lang w:val="en-US"/>
        </w:rPr>
        <w:t xml:space="preserve"> </w:t>
      </w:r>
      <w:r w:rsidRPr="00F31220">
        <w:rPr>
          <w:rFonts w:hint="eastAsia"/>
          <w:rtl/>
          <w:lang w:val="en-US"/>
        </w:rPr>
        <w:t>التكاليف</w:t>
      </w:r>
      <w:r w:rsidRPr="00F31220">
        <w:rPr>
          <w:rtl/>
          <w:lang w:val="en-US"/>
        </w:rPr>
        <w:t xml:space="preserve"> </w:t>
      </w:r>
      <w:r w:rsidRPr="00F31220">
        <w:rPr>
          <w:rFonts w:hint="eastAsia"/>
          <w:rtl/>
          <w:lang w:val="en-US"/>
        </w:rPr>
        <w:t>الداخلية</w:t>
      </w:r>
      <w:r w:rsidRPr="00F31220">
        <w:rPr>
          <w:rtl/>
          <w:lang w:val="en-US"/>
        </w:rPr>
        <w:t xml:space="preserve"> </w:t>
      </w:r>
      <w:r w:rsidRPr="00F31220">
        <w:rPr>
          <w:rFonts w:hint="cs"/>
          <w:rtl/>
          <w:lang w:val="en-US"/>
        </w:rPr>
        <w:t>وتحقيق الاستخدام الأمثل للموارد</w:t>
      </w:r>
      <w:r w:rsidRPr="00F31220">
        <w:rPr>
          <w:rtl/>
          <w:lang w:val="en-US"/>
        </w:rPr>
        <w:t xml:space="preserve"> </w:t>
      </w:r>
      <w:r w:rsidRPr="00F31220">
        <w:rPr>
          <w:rFonts w:hint="eastAsia"/>
          <w:rtl/>
          <w:lang w:val="en-US"/>
        </w:rPr>
        <w:t>وتحسين</w:t>
      </w:r>
      <w:r w:rsidRPr="00F31220">
        <w:rPr>
          <w:rFonts w:hint="cs"/>
          <w:rtl/>
          <w:lang w:val="en-US"/>
        </w:rPr>
        <w:t> </w:t>
      </w:r>
      <w:r w:rsidRPr="00F31220">
        <w:rPr>
          <w:rFonts w:hint="eastAsia"/>
          <w:rtl/>
          <w:lang w:val="en-US"/>
        </w:rPr>
        <w:t>الكفاءة،</w:t>
      </w:r>
    </w:p>
    <w:p w:rsidR="000A1108" w:rsidRPr="00F31220" w:rsidRDefault="000A1108" w:rsidP="000A1108">
      <w:pPr>
        <w:pStyle w:val="Call"/>
        <w:rPr>
          <w:ins w:id="24" w:author="Author"/>
          <w:rtl/>
          <w:lang w:val="en-US"/>
        </w:rPr>
      </w:pPr>
      <w:ins w:id="25" w:author="Author">
        <w:r w:rsidRPr="00F31220">
          <w:rPr>
            <w:rFonts w:hint="cs"/>
            <w:rtl/>
            <w:lang w:val="en-US"/>
          </w:rPr>
          <w:t xml:space="preserve">وإذ </w:t>
        </w:r>
        <w:r w:rsidRPr="000A1108">
          <w:rPr>
            <w:rFonts w:hint="cs"/>
            <w:rtl/>
          </w:rPr>
          <w:t>يقرّ</w:t>
        </w:r>
      </w:ins>
    </w:p>
    <w:p w:rsidR="000A1108" w:rsidRPr="00F31220" w:rsidRDefault="000A1108" w:rsidP="000A1108">
      <w:pPr>
        <w:rPr>
          <w:ins w:id="26" w:author="Author"/>
          <w:rtl/>
          <w:lang w:val="en-US"/>
        </w:rPr>
      </w:pPr>
      <w:ins w:id="27" w:author="Author">
        <w:r>
          <w:rPr>
            <w:rFonts w:hint="cs"/>
            <w:i/>
            <w:iCs/>
            <w:rtl/>
            <w:lang w:val="en-US"/>
          </w:rPr>
          <w:t xml:space="preserve"> </w:t>
        </w:r>
        <w:r w:rsidRPr="00F31220">
          <w:rPr>
            <w:rFonts w:hint="eastAsia"/>
            <w:i/>
            <w:iCs/>
            <w:rtl/>
            <w:lang w:val="en-US"/>
          </w:rPr>
          <w:t>أ</w:t>
        </w:r>
        <w:r w:rsidRPr="00F31220">
          <w:rPr>
            <w:i/>
            <w:iCs/>
            <w:rtl/>
            <w:lang w:val="en-US"/>
          </w:rPr>
          <w:t xml:space="preserve"> )</w:t>
        </w:r>
        <w:r w:rsidRPr="00F31220">
          <w:rPr>
            <w:rtl/>
            <w:lang w:val="en-US"/>
          </w:rPr>
          <w:tab/>
        </w:r>
        <w:r w:rsidRPr="00F31220">
          <w:rPr>
            <w:rFonts w:hint="cs"/>
            <w:rtl/>
            <w:lang w:val="en-US"/>
          </w:rPr>
          <w:t xml:space="preserve">بأن </w:t>
        </w:r>
        <w:r w:rsidRPr="00F31220">
          <w:rPr>
            <w:rFonts w:hint="cs"/>
            <w:rtl/>
          </w:rPr>
          <w:t>المجلس يتصرف</w:t>
        </w:r>
        <w:r w:rsidRPr="00F31220">
          <w:rPr>
            <w:rtl/>
          </w:rPr>
          <w:t xml:space="preserve"> </w:t>
        </w:r>
        <w:r>
          <w:rPr>
            <w:rFonts w:hint="cs"/>
            <w:rtl/>
          </w:rPr>
          <w:t>بصفته</w:t>
        </w:r>
        <w:r w:rsidRPr="00F31220">
          <w:rPr>
            <w:rFonts w:hint="cs"/>
            <w:rtl/>
          </w:rPr>
          <w:t xml:space="preserve"> الهيئة</w:t>
        </w:r>
        <w:r w:rsidRPr="00F31220">
          <w:rPr>
            <w:rtl/>
          </w:rPr>
          <w:t xml:space="preserve"> </w:t>
        </w:r>
        <w:r w:rsidRPr="00F31220">
          <w:rPr>
            <w:rFonts w:hint="cs"/>
            <w:rtl/>
          </w:rPr>
          <w:t>الإدارية</w:t>
        </w:r>
        <w:r w:rsidRPr="00F31220">
          <w:rPr>
            <w:rtl/>
          </w:rPr>
          <w:t xml:space="preserve"> </w:t>
        </w:r>
        <w:r w:rsidRPr="00F31220">
          <w:rPr>
            <w:rFonts w:hint="cs"/>
            <w:rtl/>
          </w:rPr>
          <w:t>للاتحاد، في</w:t>
        </w:r>
        <w:r w:rsidRPr="00F31220">
          <w:rPr>
            <w:rtl/>
          </w:rPr>
          <w:t xml:space="preserve"> </w:t>
        </w:r>
        <w:r w:rsidRPr="00F31220">
          <w:rPr>
            <w:rFonts w:hint="cs"/>
            <w:rtl/>
          </w:rPr>
          <w:t>الفترة</w:t>
        </w:r>
        <w:r w:rsidRPr="00F31220">
          <w:rPr>
            <w:rtl/>
          </w:rPr>
          <w:t xml:space="preserve"> </w:t>
        </w:r>
        <w:r>
          <w:rPr>
            <w:rFonts w:hint="cs"/>
            <w:rtl/>
          </w:rPr>
          <w:t xml:space="preserve">الواقعة بين </w:t>
        </w:r>
        <w:r w:rsidRPr="00F31220">
          <w:rPr>
            <w:rFonts w:hint="cs"/>
            <w:rtl/>
          </w:rPr>
          <w:t>مؤتمرين</w:t>
        </w:r>
        <w:r w:rsidRPr="00F31220">
          <w:rPr>
            <w:rtl/>
          </w:rPr>
          <w:t xml:space="preserve"> </w:t>
        </w:r>
        <w:r w:rsidRPr="00F31220">
          <w:rPr>
            <w:rFonts w:hint="cs"/>
            <w:rtl/>
          </w:rPr>
          <w:t>للمندوبين</w:t>
        </w:r>
        <w:r w:rsidRPr="00F31220">
          <w:rPr>
            <w:rtl/>
          </w:rPr>
          <w:t xml:space="preserve"> </w:t>
        </w:r>
        <w:r w:rsidRPr="00F31220">
          <w:rPr>
            <w:rFonts w:hint="cs"/>
            <w:rtl/>
          </w:rPr>
          <w:t>المفوضين،</w:t>
        </w:r>
        <w:r w:rsidRPr="00F31220">
          <w:rPr>
            <w:rtl/>
          </w:rPr>
          <w:t xml:space="preserve"> </w:t>
        </w:r>
        <w:r w:rsidRPr="00F31220">
          <w:rPr>
            <w:rFonts w:hint="cs"/>
            <w:rtl/>
          </w:rPr>
          <w:t>في</w:t>
        </w:r>
        <w:r w:rsidRPr="00F31220">
          <w:rPr>
            <w:rtl/>
          </w:rPr>
          <w:t xml:space="preserve"> </w:t>
        </w:r>
        <w:r w:rsidRPr="00F31220">
          <w:rPr>
            <w:rFonts w:hint="cs"/>
            <w:rtl/>
          </w:rPr>
          <w:t>حدود</w:t>
        </w:r>
        <w:r w:rsidRPr="00F31220">
          <w:rPr>
            <w:rtl/>
          </w:rPr>
          <w:t xml:space="preserve"> </w:t>
        </w:r>
        <w:r w:rsidRPr="00F31220">
          <w:rPr>
            <w:rFonts w:hint="cs"/>
            <w:rtl/>
          </w:rPr>
          <w:t>السلطات</w:t>
        </w:r>
        <w:r w:rsidRPr="00F31220">
          <w:rPr>
            <w:rtl/>
          </w:rPr>
          <w:t xml:space="preserve"> </w:t>
        </w:r>
        <w:r w:rsidRPr="00F31220">
          <w:rPr>
            <w:rFonts w:hint="cs"/>
            <w:rtl/>
          </w:rPr>
          <w:t>التي</w:t>
        </w:r>
        <w:r w:rsidRPr="00F31220">
          <w:rPr>
            <w:rtl/>
          </w:rPr>
          <w:t xml:space="preserve"> </w:t>
        </w:r>
        <w:r w:rsidRPr="00F31220">
          <w:rPr>
            <w:rFonts w:hint="cs"/>
            <w:rtl/>
          </w:rPr>
          <w:t>يفوضها</w:t>
        </w:r>
        <w:r w:rsidRPr="00F31220">
          <w:rPr>
            <w:rtl/>
          </w:rPr>
          <w:t xml:space="preserve"> </w:t>
        </w:r>
        <w:r w:rsidRPr="00F31220">
          <w:rPr>
            <w:rFonts w:hint="cs"/>
            <w:rtl/>
          </w:rPr>
          <w:t>له</w:t>
        </w:r>
        <w:r w:rsidRPr="00F31220">
          <w:rPr>
            <w:rtl/>
          </w:rPr>
          <w:t xml:space="preserve"> </w:t>
        </w:r>
        <w:r w:rsidRPr="00F31220">
          <w:rPr>
            <w:rFonts w:hint="cs"/>
            <w:rtl/>
          </w:rPr>
          <w:t>المؤتمر</w:t>
        </w:r>
        <w:r w:rsidRPr="00F31220">
          <w:rPr>
            <w:rtl/>
          </w:rPr>
          <w:t xml:space="preserve"> </w:t>
        </w:r>
        <w:r w:rsidRPr="00F31220">
          <w:rPr>
            <w:rFonts w:hint="cs"/>
            <w:rtl/>
          </w:rPr>
          <w:t>المذكور</w:t>
        </w:r>
        <w:r w:rsidRPr="00F31220">
          <w:rPr>
            <w:rFonts w:hint="eastAsia"/>
            <w:rtl/>
            <w:lang w:val="en-US"/>
          </w:rPr>
          <w:t>؛</w:t>
        </w:r>
      </w:ins>
    </w:p>
    <w:p w:rsidR="000A1108" w:rsidRPr="00F31220" w:rsidRDefault="000A1108" w:rsidP="000A1108">
      <w:pPr>
        <w:rPr>
          <w:ins w:id="28" w:author="Author"/>
          <w:rtl/>
          <w:lang w:val="en-US"/>
        </w:rPr>
      </w:pPr>
      <w:ins w:id="29" w:author="Author">
        <w:r w:rsidRPr="00F31220">
          <w:rPr>
            <w:rFonts w:hint="eastAsia"/>
            <w:i/>
            <w:iCs/>
            <w:rtl/>
            <w:lang w:val="en-US"/>
          </w:rPr>
          <w:t>ب</w:t>
        </w:r>
        <w:r w:rsidRPr="00F31220">
          <w:rPr>
            <w:i/>
            <w:iCs/>
            <w:rtl/>
            <w:lang w:val="en-US"/>
          </w:rPr>
          <w:t>)</w:t>
        </w:r>
        <w:r w:rsidRPr="00F31220">
          <w:rPr>
            <w:rtl/>
            <w:lang w:val="en-US"/>
          </w:rPr>
          <w:tab/>
        </w:r>
        <w:r w:rsidRPr="00F31220">
          <w:rPr>
            <w:rFonts w:hint="cs"/>
            <w:rtl/>
            <w:lang w:val="en-US"/>
          </w:rPr>
          <w:t xml:space="preserve">بأن أفرقة العمل التابعة للمجلس تقدّم المساعدة والتوصيات للمجلس من خلال معالجة قضايا السياسة العامة الواسعة المتعلقة بغايات الاتحاد وأنشطته وتنفيذ الخطة الاستراتيجية من أجل ضمان استجابة سياسات الاتحاد واستراتيجياته بالكامل لبيئة الاتصالات </w:t>
        </w:r>
        <w:r>
          <w:rPr>
            <w:rFonts w:hint="cs"/>
            <w:rtl/>
            <w:lang w:val="en-US"/>
          </w:rPr>
          <w:t xml:space="preserve">الحالية الدينامية والسريعة </w:t>
        </w:r>
        <w:r w:rsidRPr="00F31220">
          <w:rPr>
            <w:rFonts w:hint="cs"/>
            <w:rtl/>
            <w:lang w:val="en-US"/>
          </w:rPr>
          <w:t>التغيّر</w:t>
        </w:r>
        <w:r w:rsidRPr="00F31220">
          <w:rPr>
            <w:rFonts w:hint="eastAsia"/>
            <w:rtl/>
            <w:lang w:val="en-US"/>
          </w:rPr>
          <w:t>؛</w:t>
        </w:r>
      </w:ins>
    </w:p>
    <w:p w:rsidR="000A1108" w:rsidRPr="00F31220" w:rsidRDefault="000A1108" w:rsidP="000A1108">
      <w:pPr>
        <w:rPr>
          <w:ins w:id="30" w:author="Author"/>
          <w:rtl/>
          <w:lang w:val="en-US"/>
        </w:rPr>
      </w:pPr>
      <w:ins w:id="31" w:author="Author">
        <w:r w:rsidRPr="00F31220">
          <w:rPr>
            <w:rFonts w:hint="eastAsia"/>
            <w:i/>
            <w:iCs/>
            <w:rtl/>
            <w:lang w:val="en-US"/>
          </w:rPr>
          <w:t>ج</w:t>
        </w:r>
        <w:r w:rsidRPr="00F31220">
          <w:rPr>
            <w:i/>
            <w:iCs/>
            <w:rtl/>
            <w:lang w:val="en-US"/>
          </w:rPr>
          <w:t>)</w:t>
        </w:r>
        <w:r w:rsidRPr="00F31220">
          <w:rPr>
            <w:rtl/>
            <w:lang w:val="en-US"/>
          </w:rPr>
          <w:tab/>
        </w:r>
        <w:r w:rsidRPr="00F31220">
          <w:rPr>
            <w:rFonts w:hint="cs"/>
            <w:rtl/>
            <w:lang w:val="en-US"/>
          </w:rPr>
          <w:t xml:space="preserve">بأن </w:t>
        </w:r>
        <w:r w:rsidRPr="00F31220">
          <w:rPr>
            <w:rFonts w:hint="cs"/>
            <w:rtl/>
          </w:rPr>
          <w:t>المجلس يؤمن تنسيقاً فعالاً بين أنشطة الاتحاد، ويمارس مراقبة مالية للأمانة العامة والقطاعات</w:t>
        </w:r>
        <w:r w:rsidRPr="00F31220">
          <w:rPr>
            <w:rFonts w:hint="cs"/>
            <w:rtl/>
            <w:lang w:val="en-US"/>
          </w:rPr>
          <w:t>؛</w:t>
        </w:r>
      </w:ins>
    </w:p>
    <w:p w:rsidR="000A1108" w:rsidRPr="00F31220" w:rsidRDefault="000A1108">
      <w:pPr>
        <w:rPr>
          <w:ins w:id="32" w:author="Author"/>
          <w:rtl/>
          <w:lang w:val="en-US"/>
        </w:rPr>
        <w:pPrChange w:id="33" w:author="Author">
          <w:pPr/>
        </w:pPrChange>
      </w:pPr>
      <w:ins w:id="34" w:author="Author">
        <w:r w:rsidRPr="00F31220">
          <w:rPr>
            <w:rFonts w:hint="cs"/>
            <w:i/>
            <w:iCs/>
            <w:rtl/>
            <w:lang w:val="en-US"/>
          </w:rPr>
          <w:t>د </w:t>
        </w:r>
        <w:r w:rsidRPr="00F31220">
          <w:rPr>
            <w:i/>
            <w:iCs/>
            <w:rtl/>
            <w:lang w:val="en-US"/>
          </w:rPr>
          <w:t>)</w:t>
        </w:r>
        <w:r w:rsidRPr="00F31220">
          <w:rPr>
            <w:rtl/>
            <w:lang w:val="en-US"/>
          </w:rPr>
          <w:tab/>
        </w:r>
        <w:r w:rsidRPr="00F31220">
          <w:rPr>
            <w:rFonts w:hint="cs"/>
            <w:rtl/>
            <w:lang w:val="en-US"/>
          </w:rPr>
          <w:t>بمب</w:t>
        </w:r>
        <w:r>
          <w:rPr>
            <w:rFonts w:hint="cs"/>
            <w:rtl/>
            <w:lang w:val="en-US"/>
          </w:rPr>
          <w:t>ا</w:t>
        </w:r>
        <w:r w:rsidRPr="00F31220">
          <w:rPr>
            <w:rFonts w:hint="cs"/>
            <w:rtl/>
            <w:lang w:val="en-US"/>
          </w:rPr>
          <w:t>د</w:t>
        </w:r>
        <w:r>
          <w:rPr>
            <w:rFonts w:hint="cs"/>
            <w:rtl/>
            <w:lang w:val="en-US"/>
          </w:rPr>
          <w:t>ئ</w:t>
        </w:r>
        <w:r w:rsidRPr="00F31220">
          <w:rPr>
            <w:rFonts w:hint="cs"/>
            <w:rtl/>
            <w:lang w:val="en-US"/>
          </w:rPr>
          <w:t xml:space="preserve"> القمة</w:t>
        </w:r>
        <w:r w:rsidRPr="00F31220">
          <w:rPr>
            <w:rtl/>
            <w:lang w:val="en-US"/>
          </w:rPr>
          <w:t xml:space="preserve"> </w:t>
        </w:r>
        <w:r w:rsidRPr="00F31220">
          <w:rPr>
            <w:rFonts w:hint="cs"/>
            <w:rtl/>
            <w:lang w:val="en-US"/>
          </w:rPr>
          <w:t>العالمية</w:t>
        </w:r>
        <w:r w:rsidRPr="00F31220">
          <w:rPr>
            <w:rtl/>
            <w:lang w:val="en-US"/>
          </w:rPr>
          <w:t xml:space="preserve"> </w:t>
        </w:r>
        <w:r w:rsidRPr="00F31220">
          <w:rPr>
            <w:rFonts w:hint="cs"/>
            <w:rtl/>
            <w:lang w:val="en-US"/>
          </w:rPr>
          <w:t>لمجتمع</w:t>
        </w:r>
        <w:r w:rsidRPr="00F31220">
          <w:rPr>
            <w:rtl/>
            <w:lang w:val="en-US"/>
          </w:rPr>
          <w:t xml:space="preserve"> </w:t>
        </w:r>
        <w:r w:rsidRPr="00F31220">
          <w:rPr>
            <w:rFonts w:hint="cs"/>
            <w:rtl/>
            <w:lang w:val="en-US"/>
          </w:rPr>
          <w:t xml:space="preserve">المعلومات </w:t>
        </w:r>
        <w:r w:rsidRPr="00F31220">
          <w:rPr>
            <w:lang w:val="en-US"/>
          </w:rPr>
          <w:t>(WSIS)</w:t>
        </w:r>
        <w:r w:rsidRPr="00F31220">
          <w:rPr>
            <w:rtl/>
            <w:lang w:val="en-US"/>
          </w:rPr>
          <w:t xml:space="preserve"> </w:t>
        </w:r>
        <w:r>
          <w:rPr>
            <w:rFonts w:hint="cs"/>
            <w:rtl/>
            <w:lang w:val="en-US"/>
          </w:rPr>
          <w:t>فيما يتعلق بتعدد</w:t>
        </w:r>
        <w:r w:rsidRPr="00F31220">
          <w:rPr>
            <w:rtl/>
            <w:lang w:val="en-US"/>
          </w:rPr>
          <w:t xml:space="preserve"> </w:t>
        </w:r>
        <w:r w:rsidRPr="00F31220">
          <w:rPr>
            <w:rFonts w:hint="cs"/>
            <w:rtl/>
            <w:lang w:val="en-US"/>
          </w:rPr>
          <w:t>أصحاب</w:t>
        </w:r>
        <w:r w:rsidRPr="00F31220">
          <w:rPr>
            <w:rtl/>
            <w:lang w:val="en-US"/>
          </w:rPr>
          <w:t xml:space="preserve"> </w:t>
        </w:r>
        <w:r w:rsidRPr="00F31220">
          <w:rPr>
            <w:rFonts w:hint="cs"/>
            <w:rtl/>
            <w:lang w:val="en-US"/>
          </w:rPr>
          <w:t xml:space="preserve">ال‍مصلحة والشمول </w:t>
        </w:r>
        <w:r>
          <w:rPr>
            <w:rFonts w:hint="cs"/>
            <w:rtl/>
            <w:lang w:val="en-US"/>
          </w:rPr>
          <w:t xml:space="preserve">والنجاح الكبير </w:t>
        </w:r>
        <w:r w:rsidRPr="00F31220">
          <w:rPr>
            <w:rFonts w:hint="cs"/>
            <w:rtl/>
            <w:lang w:val="en-US"/>
          </w:rPr>
          <w:t>الذي</w:t>
        </w:r>
        <w:r>
          <w:rPr>
            <w:rFonts w:hint="cs"/>
            <w:rtl/>
            <w:lang w:val="en-US"/>
          </w:rPr>
          <w:t xml:space="preserve"> حققه </w:t>
        </w:r>
        <w:r w:rsidRPr="00F31220">
          <w:rPr>
            <w:rFonts w:hint="cs"/>
            <w:rtl/>
            <w:lang w:val="en-US"/>
          </w:rPr>
          <w:t xml:space="preserve">فريق الخبراء غير الرسمي لتحضير المنتدى العالمي لسياسات الاتصالات </w:t>
        </w:r>
        <w:r>
          <w:rPr>
            <w:rFonts w:hint="cs"/>
            <w:rtl/>
            <w:lang w:val="en-US"/>
          </w:rPr>
          <w:t xml:space="preserve">لعام </w:t>
        </w:r>
        <w:r>
          <w:rPr>
            <w:lang w:val="en-US"/>
          </w:rPr>
          <w:t>2013</w:t>
        </w:r>
        <w:r>
          <w:rPr>
            <w:rFonts w:hint="cs"/>
            <w:rtl/>
            <w:lang w:val="en-US"/>
          </w:rPr>
          <w:t xml:space="preserve"> </w:t>
        </w:r>
        <w:r w:rsidRPr="00F31220">
          <w:rPr>
            <w:rFonts w:hint="cs"/>
            <w:rtl/>
            <w:lang w:val="en-US"/>
          </w:rPr>
          <w:t>وال‍منصة</w:t>
        </w:r>
        <w:r w:rsidRPr="00F31220">
          <w:rPr>
            <w:rtl/>
            <w:lang w:val="en-US"/>
          </w:rPr>
          <w:t xml:space="preserve"> </w:t>
        </w:r>
        <w:r w:rsidRPr="00F31220">
          <w:rPr>
            <w:rFonts w:hint="cs"/>
            <w:rtl/>
            <w:lang w:val="en-US"/>
          </w:rPr>
          <w:t>التحضيرية</w:t>
        </w:r>
        <w:r w:rsidRPr="00F31220">
          <w:rPr>
            <w:rtl/>
            <w:lang w:val="en-US"/>
          </w:rPr>
          <w:t xml:space="preserve"> </w:t>
        </w:r>
        <w:r w:rsidRPr="00F31220">
          <w:rPr>
            <w:rFonts w:hint="cs"/>
            <w:rtl/>
            <w:lang w:val="en-US"/>
          </w:rPr>
          <w:t>لأصحاب</w:t>
        </w:r>
        <w:r w:rsidRPr="00F31220">
          <w:rPr>
            <w:rtl/>
            <w:lang w:val="en-US"/>
          </w:rPr>
          <w:t xml:space="preserve"> </w:t>
        </w:r>
        <w:r w:rsidRPr="00F31220">
          <w:rPr>
            <w:rFonts w:hint="cs"/>
            <w:rtl/>
            <w:lang w:val="en-US"/>
          </w:rPr>
          <w:t>ال‍مصلحة</w:t>
        </w:r>
        <w:r w:rsidRPr="00F31220">
          <w:rPr>
            <w:rtl/>
            <w:lang w:val="en-US"/>
          </w:rPr>
          <w:t xml:space="preserve"> </w:t>
        </w:r>
        <w:r w:rsidRPr="00F31220">
          <w:rPr>
            <w:rFonts w:hint="cs"/>
            <w:rtl/>
            <w:lang w:val="en-US"/>
          </w:rPr>
          <w:t>ال‍متعددين لصياغة مشاريع الوثائق الختامية التي ستُدرَس خلال ال‍حدث</w:t>
        </w:r>
        <w:r w:rsidRPr="00F31220">
          <w:rPr>
            <w:rtl/>
            <w:lang w:val="en-US"/>
          </w:rPr>
          <w:t xml:space="preserve"> </w:t>
        </w:r>
        <w:r w:rsidRPr="00F31220">
          <w:rPr>
            <w:rFonts w:hint="cs"/>
            <w:rtl/>
            <w:lang w:val="en-US"/>
          </w:rPr>
          <w:t>رفيع</w:t>
        </w:r>
        <w:r w:rsidRPr="00F31220">
          <w:rPr>
            <w:rtl/>
            <w:lang w:val="en-US"/>
          </w:rPr>
          <w:t xml:space="preserve"> </w:t>
        </w:r>
        <w:r w:rsidRPr="00F31220">
          <w:rPr>
            <w:rFonts w:hint="cs"/>
            <w:rtl/>
            <w:lang w:val="en-US"/>
          </w:rPr>
          <w:t>ال‍مستوى</w:t>
        </w:r>
        <w:r w:rsidRPr="00F31220">
          <w:rPr>
            <w:rtl/>
            <w:lang w:val="en-US"/>
          </w:rPr>
          <w:t xml:space="preserve"> </w:t>
        </w:r>
        <w:r w:rsidRPr="00F31220">
          <w:rPr>
            <w:rFonts w:hint="cs"/>
            <w:rtl/>
            <w:lang w:val="en-US"/>
          </w:rPr>
          <w:t>لاستعراض</w:t>
        </w:r>
        <w:r w:rsidRPr="00F31220">
          <w:rPr>
            <w:rtl/>
            <w:lang w:val="en-US"/>
          </w:rPr>
          <w:t xml:space="preserve"> </w:t>
        </w:r>
        <w:r w:rsidRPr="00F31220">
          <w:rPr>
            <w:rFonts w:hint="cs"/>
            <w:rtl/>
            <w:lang w:val="en-US"/>
          </w:rPr>
          <w:t>نتائج</w:t>
        </w:r>
        <w:r w:rsidRPr="00F31220">
          <w:rPr>
            <w:rtl/>
            <w:lang w:val="en-US"/>
          </w:rPr>
          <w:t xml:space="preserve"> </w:t>
        </w:r>
        <w:r w:rsidRPr="00F31220">
          <w:rPr>
            <w:rFonts w:hint="cs"/>
            <w:rtl/>
            <w:lang w:val="en-US"/>
          </w:rPr>
          <w:t>القمة</w:t>
        </w:r>
        <w:r w:rsidRPr="00F31220">
          <w:rPr>
            <w:rtl/>
            <w:lang w:val="en-US"/>
          </w:rPr>
          <w:t xml:space="preserve"> </w:t>
        </w:r>
        <w:r w:rsidRPr="00F31220">
          <w:rPr>
            <w:rFonts w:hint="cs"/>
            <w:rtl/>
            <w:lang w:val="en-US"/>
          </w:rPr>
          <w:t>العال‍مية</w:t>
        </w:r>
        <w:r w:rsidRPr="00F31220">
          <w:rPr>
            <w:rtl/>
            <w:lang w:val="en-US"/>
          </w:rPr>
          <w:t xml:space="preserve"> </w:t>
        </w:r>
        <w:r w:rsidRPr="00F31220">
          <w:rPr>
            <w:rFonts w:hint="cs"/>
            <w:rtl/>
            <w:lang w:val="en-US"/>
          </w:rPr>
          <w:t>ل‍مجتمع</w:t>
        </w:r>
        <w:r w:rsidRPr="00F31220">
          <w:rPr>
            <w:rtl/>
            <w:lang w:val="en-US"/>
          </w:rPr>
          <w:t xml:space="preserve"> </w:t>
        </w:r>
        <w:r w:rsidRPr="00F31220">
          <w:rPr>
            <w:rFonts w:hint="cs"/>
            <w:rtl/>
            <w:lang w:val="en-US"/>
          </w:rPr>
          <w:t>ال‍معلومات</w:t>
        </w:r>
        <w:r w:rsidRPr="00F31220">
          <w:rPr>
            <w:rtl/>
            <w:lang w:val="en-US"/>
          </w:rPr>
          <w:t xml:space="preserve"> </w:t>
        </w:r>
        <w:r w:rsidRPr="00F31220">
          <w:rPr>
            <w:rFonts w:hint="cs"/>
            <w:rtl/>
            <w:lang w:val="en-US"/>
          </w:rPr>
          <w:t>بعد</w:t>
        </w:r>
        <w:r w:rsidRPr="00F31220">
          <w:rPr>
            <w:rtl/>
            <w:lang w:val="en-US"/>
          </w:rPr>
          <w:t xml:space="preserve"> </w:t>
        </w:r>
        <w:r w:rsidRPr="00F31220">
          <w:rPr>
            <w:rFonts w:hint="cs"/>
            <w:rtl/>
            <w:lang w:val="en-US"/>
          </w:rPr>
          <w:t>مرور</w:t>
        </w:r>
        <w:r w:rsidRPr="00F31220">
          <w:rPr>
            <w:rtl/>
            <w:lang w:val="en-US"/>
          </w:rPr>
          <w:t xml:space="preserve"> </w:t>
        </w:r>
        <w:r w:rsidRPr="00F31220">
          <w:rPr>
            <w:rFonts w:hint="cs"/>
            <w:rtl/>
            <w:lang w:val="en-US"/>
          </w:rPr>
          <w:t>عشر</w:t>
        </w:r>
        <w:r w:rsidRPr="00F31220">
          <w:rPr>
            <w:rtl/>
            <w:lang w:val="en-US"/>
          </w:rPr>
          <w:t xml:space="preserve"> </w:t>
        </w:r>
        <w:r w:rsidRPr="00F31220">
          <w:rPr>
            <w:rFonts w:hint="cs"/>
            <w:rtl/>
            <w:lang w:val="en-US"/>
          </w:rPr>
          <w:t>سنوات</w:t>
        </w:r>
        <w:r w:rsidRPr="00F31220">
          <w:rPr>
            <w:rtl/>
            <w:lang w:val="en-US"/>
          </w:rPr>
          <w:t xml:space="preserve"> </w:t>
        </w:r>
        <w:r w:rsidRPr="00F31220">
          <w:rPr>
            <w:rFonts w:hint="cs"/>
            <w:rtl/>
            <w:lang w:val="en-US"/>
          </w:rPr>
          <w:t>على</w:t>
        </w:r>
        <w:r w:rsidRPr="00F31220">
          <w:rPr>
            <w:rtl/>
            <w:lang w:val="en-US"/>
          </w:rPr>
          <w:t xml:space="preserve"> </w:t>
        </w:r>
        <w:r w:rsidRPr="00F31220">
          <w:rPr>
            <w:rFonts w:hint="cs"/>
            <w:rtl/>
            <w:lang w:val="en-US"/>
          </w:rPr>
          <w:t>انعقادها</w:t>
        </w:r>
        <w:r w:rsidRPr="00F31220">
          <w:rPr>
            <w:rtl/>
            <w:lang w:val="en-US"/>
          </w:rPr>
          <w:t xml:space="preserve"> </w:t>
        </w:r>
        <w:r w:rsidRPr="00F31220">
          <w:rPr>
            <w:lang w:val="en-US"/>
          </w:rPr>
          <w:t>(WSIS+10)</w:t>
        </w:r>
        <w:r w:rsidR="00C35405" w:rsidRPr="00F31220">
          <w:rPr>
            <w:rFonts w:hint="cs"/>
            <w:rtl/>
            <w:lang w:val="en-US"/>
          </w:rPr>
          <w:t>،</w:t>
        </w:r>
      </w:ins>
    </w:p>
    <w:p w:rsidR="000A1108" w:rsidRPr="000A1108" w:rsidRDefault="000A1108">
      <w:pPr>
        <w:pStyle w:val="Call"/>
        <w:rPr>
          <w:ins w:id="35" w:author="Author"/>
          <w:rtl/>
        </w:rPr>
        <w:pPrChange w:id="36" w:author="Author">
          <w:pPr/>
        </w:pPrChange>
      </w:pPr>
      <w:ins w:id="37" w:author="Author">
        <w:r w:rsidRPr="000A1108">
          <w:rPr>
            <w:rFonts w:hint="cs"/>
            <w:rtl/>
          </w:rPr>
          <w:t>وإذ</w:t>
        </w:r>
        <w:r w:rsidRPr="000A1108">
          <w:rPr>
            <w:rtl/>
          </w:rPr>
          <w:t xml:space="preserve"> </w:t>
        </w:r>
        <w:r>
          <w:rPr>
            <w:rFonts w:hint="cs"/>
            <w:rtl/>
          </w:rPr>
          <w:t>يأخذ بعين الاعتبار</w:t>
        </w:r>
      </w:ins>
    </w:p>
    <w:p w:rsidR="000A1108" w:rsidRPr="00F31220" w:rsidRDefault="000A1108">
      <w:pPr>
        <w:rPr>
          <w:ins w:id="38" w:author="Author"/>
          <w:rtl/>
          <w:lang w:val="en-US"/>
        </w:rPr>
        <w:pPrChange w:id="39" w:author="Author">
          <w:pPr/>
        </w:pPrChange>
      </w:pPr>
      <w:ins w:id="40" w:author="Author">
        <w:r>
          <w:rPr>
            <w:rFonts w:hint="cs"/>
            <w:i/>
            <w:iCs/>
            <w:rtl/>
            <w:lang w:val="en-US"/>
          </w:rPr>
          <w:t xml:space="preserve"> </w:t>
        </w:r>
        <w:r w:rsidRPr="00F31220">
          <w:rPr>
            <w:rFonts w:hint="eastAsia"/>
            <w:i/>
            <w:iCs/>
            <w:rtl/>
            <w:lang w:val="en-US"/>
          </w:rPr>
          <w:t>أ</w:t>
        </w:r>
        <w:r w:rsidRPr="00F31220">
          <w:rPr>
            <w:i/>
            <w:iCs/>
            <w:rtl/>
            <w:lang w:val="en-US"/>
          </w:rPr>
          <w:t xml:space="preserve"> )</w:t>
        </w:r>
        <w:r w:rsidRPr="00F31220">
          <w:rPr>
            <w:rtl/>
            <w:lang w:val="en-US"/>
          </w:rPr>
          <w:tab/>
        </w:r>
        <w:r w:rsidRPr="00F31220">
          <w:rPr>
            <w:rFonts w:hint="cs"/>
            <w:rtl/>
            <w:lang w:val="en-US" w:bidi="ar-SA"/>
          </w:rPr>
          <w:t xml:space="preserve">الفقرة </w:t>
        </w:r>
        <w:r w:rsidRPr="00F31220">
          <w:rPr>
            <w:lang w:val="en-US" w:bidi="ar-SA"/>
          </w:rPr>
          <w:t>248</w:t>
        </w:r>
        <w:r w:rsidRPr="00F31220">
          <w:rPr>
            <w:rFonts w:hint="cs"/>
            <w:rtl/>
            <w:lang w:val="en-US" w:bidi="ar-SA"/>
          </w:rPr>
          <w:t xml:space="preserve"> من </w:t>
        </w:r>
        <w:r w:rsidRPr="00F31220">
          <w:rPr>
            <w:rFonts w:hint="cs"/>
            <w:rtl/>
            <w:lang w:val="en-US"/>
          </w:rPr>
          <w:t xml:space="preserve">قرار الأمم المتحدة </w:t>
        </w:r>
        <w:r w:rsidRPr="00F31220">
          <w:rPr>
            <w:lang w:val="en-US"/>
          </w:rPr>
          <w:t>A/RES/66/288</w:t>
        </w:r>
        <w:r w:rsidRPr="00F31220">
          <w:rPr>
            <w:rFonts w:hint="cs"/>
            <w:rtl/>
            <w:lang w:val="en-US" w:bidi="ar-SA"/>
          </w:rPr>
          <w:t>، "المستقبل الذي نصبو إليه"، التي تكلّف الأمم المتحدة "بإرساء عملية حكومية دولية شفافة شاملة للجميع بشأن أهداف التنمية المستدامة</w:t>
        </w:r>
        <w:r w:rsidRPr="00F31220">
          <w:rPr>
            <w:rFonts w:hint="cs"/>
            <w:rtl/>
            <w:lang w:val="en-US"/>
          </w:rPr>
          <w:t xml:space="preserve"> تشارك فيها جميع الجهات المعنية"</w:t>
        </w:r>
        <w:r w:rsidRPr="00F31220">
          <w:rPr>
            <w:rFonts w:hint="eastAsia"/>
            <w:rtl/>
            <w:lang w:val="en-US"/>
          </w:rPr>
          <w:t>؛</w:t>
        </w:r>
      </w:ins>
    </w:p>
    <w:p w:rsidR="000A1108" w:rsidRPr="00F31220" w:rsidRDefault="000A1108">
      <w:pPr>
        <w:tabs>
          <w:tab w:val="clear" w:pos="567"/>
          <w:tab w:val="clear" w:pos="1134"/>
          <w:tab w:val="clear" w:pos="1701"/>
          <w:tab w:val="clear" w:pos="2268"/>
          <w:tab w:val="clear" w:pos="2835"/>
        </w:tabs>
        <w:rPr>
          <w:ins w:id="41" w:author="Author"/>
          <w:rtl/>
          <w:lang w:val="en-US"/>
        </w:rPr>
        <w:pPrChange w:id="42" w:author="Author">
          <w:pPr>
            <w:tabs>
              <w:tab w:val="clear" w:pos="567"/>
              <w:tab w:val="clear" w:pos="1134"/>
              <w:tab w:val="clear" w:pos="1701"/>
              <w:tab w:val="clear" w:pos="2268"/>
              <w:tab w:val="clear" w:pos="2835"/>
            </w:tabs>
          </w:pPr>
        </w:pPrChange>
      </w:pPr>
      <w:ins w:id="43" w:author="Author">
        <w:r w:rsidRPr="00F31220">
          <w:rPr>
            <w:rFonts w:hint="eastAsia"/>
            <w:i/>
            <w:iCs/>
            <w:rtl/>
            <w:lang w:val="en-US"/>
          </w:rPr>
          <w:t>ب</w:t>
        </w:r>
        <w:r w:rsidRPr="00F31220">
          <w:rPr>
            <w:i/>
            <w:iCs/>
            <w:rtl/>
            <w:lang w:val="en-US"/>
          </w:rPr>
          <w:t>)</w:t>
        </w:r>
        <w:r w:rsidRPr="00F31220">
          <w:rPr>
            <w:rtl/>
            <w:lang w:val="en-US"/>
          </w:rPr>
          <w:tab/>
        </w:r>
        <w:r w:rsidRPr="00F31220">
          <w:rPr>
            <w:rFonts w:hint="cs"/>
            <w:rtl/>
            <w:lang w:val="en-US"/>
          </w:rPr>
          <w:t xml:space="preserve">أن المشاركة الكاملة للأعضاء، </w:t>
        </w:r>
        <w:r>
          <w:rPr>
            <w:rFonts w:hint="cs"/>
            <w:rtl/>
            <w:lang w:val="en-US"/>
          </w:rPr>
          <w:t>بمن فيهم</w:t>
        </w:r>
        <w:r w:rsidRPr="00F31220">
          <w:rPr>
            <w:rFonts w:hint="cs"/>
            <w:rtl/>
            <w:lang w:val="en-US"/>
          </w:rPr>
          <w:t xml:space="preserve"> أعضاء القطاع</w:t>
        </w:r>
        <w:r>
          <w:rPr>
            <w:rFonts w:hint="cs"/>
            <w:rtl/>
            <w:lang w:val="en-US"/>
          </w:rPr>
          <w:t xml:space="preserve">، إضافة إلى </w:t>
        </w:r>
        <w:r w:rsidRPr="00F31220">
          <w:rPr>
            <w:rFonts w:hint="cs"/>
            <w:rtl/>
            <w:lang w:val="en-US"/>
          </w:rPr>
          <w:t xml:space="preserve">أصحاب المصلحة المهتمين، أساسية </w:t>
        </w:r>
        <w:r>
          <w:rPr>
            <w:rFonts w:hint="cs"/>
            <w:rtl/>
            <w:lang w:val="en-US"/>
          </w:rPr>
          <w:t>للتقدم بنجاح في</w:t>
        </w:r>
        <w:r>
          <w:rPr>
            <w:rFonts w:hint="eastAsia"/>
            <w:rtl/>
            <w:lang w:val="en-US"/>
          </w:rPr>
          <w:t> </w:t>
        </w:r>
        <w:r w:rsidRPr="00F31220">
          <w:rPr>
            <w:rFonts w:hint="cs"/>
            <w:rtl/>
            <w:lang w:val="en-US"/>
          </w:rPr>
          <w:t>قضايا السياسة ا</w:t>
        </w:r>
        <w:r>
          <w:rPr>
            <w:rFonts w:hint="cs"/>
            <w:rtl/>
            <w:lang w:val="en-US"/>
          </w:rPr>
          <w:t>لعامة الدولية المتصلة بالإنترنت</w:t>
        </w:r>
        <w:r w:rsidRPr="00F31220">
          <w:rPr>
            <w:rFonts w:hint="cs"/>
            <w:rtl/>
            <w:lang w:val="en-US"/>
          </w:rPr>
          <w:t>،</w:t>
        </w:r>
      </w:ins>
    </w:p>
    <w:p w:rsidR="008750DC" w:rsidRPr="00F31220" w:rsidRDefault="008750DC" w:rsidP="000A1108">
      <w:pPr>
        <w:pStyle w:val="Call"/>
        <w:rPr>
          <w:rtl/>
        </w:rPr>
      </w:pPr>
      <w:r w:rsidRPr="00F31220">
        <w:rPr>
          <w:rFonts w:hint="eastAsia"/>
          <w:rtl/>
        </w:rPr>
        <w:t>يق</w:t>
      </w:r>
      <w:r w:rsidRPr="00F31220">
        <w:rPr>
          <w:rFonts w:hint="cs"/>
          <w:rtl/>
        </w:rPr>
        <w:t>ـ</w:t>
      </w:r>
      <w:r w:rsidRPr="00F31220">
        <w:rPr>
          <w:rFonts w:hint="eastAsia"/>
          <w:rtl/>
        </w:rPr>
        <w:t>رر</w:t>
      </w:r>
    </w:p>
    <w:p w:rsidR="008750DC" w:rsidRPr="00F31220" w:rsidRDefault="008750DC">
      <w:pPr>
        <w:rPr>
          <w:rtl/>
          <w:lang w:val="en-US"/>
        </w:rPr>
        <w:pPrChange w:id="44" w:author="Author">
          <w:pPr/>
        </w:pPrChange>
      </w:pPr>
      <w:r w:rsidRPr="00F31220">
        <w:rPr>
          <w:lang w:val="en-US"/>
        </w:rPr>
        <w:t>1</w:t>
      </w:r>
      <w:r w:rsidRPr="00F31220">
        <w:rPr>
          <w:rtl/>
          <w:lang w:val="en-US"/>
        </w:rPr>
        <w:tab/>
      </w:r>
      <w:r w:rsidRPr="00F31220">
        <w:rPr>
          <w:rFonts w:hint="eastAsia"/>
          <w:rtl/>
          <w:lang w:val="en-US"/>
        </w:rPr>
        <w:t>أن</w:t>
      </w:r>
      <w:r w:rsidRPr="00F31220">
        <w:rPr>
          <w:rtl/>
          <w:lang w:val="en-US"/>
        </w:rPr>
        <w:t xml:space="preserve"> </w:t>
      </w:r>
      <w:r w:rsidRPr="00F31220">
        <w:rPr>
          <w:rFonts w:hint="eastAsia"/>
          <w:rtl/>
          <w:lang w:val="en-US"/>
        </w:rPr>
        <w:t>يشكل</w:t>
      </w:r>
      <w:r w:rsidRPr="00F31220">
        <w:rPr>
          <w:rtl/>
          <w:lang w:val="en-US"/>
        </w:rPr>
        <w:t xml:space="preserve"> </w:t>
      </w:r>
      <w:r w:rsidRPr="00F31220">
        <w:rPr>
          <w:rFonts w:hint="eastAsia"/>
          <w:rtl/>
          <w:lang w:val="en-US"/>
        </w:rPr>
        <w:t>المجلس</w:t>
      </w:r>
      <w:r w:rsidRPr="00F31220">
        <w:rPr>
          <w:rtl/>
          <w:lang w:val="en-US"/>
        </w:rPr>
        <w:t xml:space="preserve"> </w:t>
      </w:r>
      <w:r w:rsidRPr="00F31220">
        <w:rPr>
          <w:rFonts w:hint="eastAsia"/>
          <w:rtl/>
          <w:lang w:val="en-US"/>
        </w:rPr>
        <w:t>أفرقة</w:t>
      </w:r>
      <w:r w:rsidRPr="00F31220">
        <w:rPr>
          <w:rtl/>
          <w:lang w:val="en-US"/>
        </w:rPr>
        <w:t xml:space="preserve"> </w:t>
      </w:r>
      <w:r w:rsidRPr="00F31220">
        <w:rPr>
          <w:rFonts w:hint="eastAsia"/>
          <w:rtl/>
          <w:lang w:val="en-US"/>
        </w:rPr>
        <w:t>العمل</w:t>
      </w:r>
      <w:r w:rsidRPr="00F31220">
        <w:rPr>
          <w:rtl/>
          <w:lang w:val="en-US"/>
        </w:rPr>
        <w:t xml:space="preserve"> </w:t>
      </w:r>
      <w:r w:rsidRPr="00F31220">
        <w:rPr>
          <w:rFonts w:hint="eastAsia"/>
          <w:rtl/>
          <w:lang w:val="en-US"/>
        </w:rPr>
        <w:t>التابعة</w:t>
      </w:r>
      <w:r w:rsidRPr="00F31220">
        <w:rPr>
          <w:rtl/>
          <w:lang w:val="en-US"/>
        </w:rPr>
        <w:t xml:space="preserve"> </w:t>
      </w:r>
      <w:r w:rsidRPr="00F31220">
        <w:rPr>
          <w:rFonts w:hint="eastAsia"/>
          <w:rtl/>
          <w:lang w:val="en-US"/>
        </w:rPr>
        <w:t>له</w:t>
      </w:r>
      <w:r w:rsidRPr="00F31220">
        <w:rPr>
          <w:rtl/>
          <w:lang w:val="en-US"/>
        </w:rPr>
        <w:t xml:space="preserve"> </w:t>
      </w:r>
      <w:r w:rsidRPr="00F31220">
        <w:rPr>
          <w:rFonts w:hint="eastAsia"/>
          <w:rtl/>
          <w:lang w:val="en-US"/>
        </w:rPr>
        <w:t>على</w:t>
      </w:r>
      <w:r w:rsidRPr="00F31220">
        <w:rPr>
          <w:rtl/>
          <w:lang w:val="en-US"/>
        </w:rPr>
        <w:t xml:space="preserve"> </w:t>
      </w:r>
      <w:r w:rsidRPr="00F31220">
        <w:rPr>
          <w:rFonts w:hint="eastAsia"/>
          <w:rtl/>
          <w:lang w:val="en-US"/>
        </w:rPr>
        <w:t>أساس</w:t>
      </w:r>
      <w:r w:rsidRPr="00F31220">
        <w:rPr>
          <w:rtl/>
          <w:lang w:val="en-US"/>
        </w:rPr>
        <w:t xml:space="preserve"> </w:t>
      </w:r>
      <w:r w:rsidRPr="00F31220">
        <w:rPr>
          <w:rFonts w:hint="eastAsia"/>
          <w:rtl/>
          <w:lang w:val="en-US"/>
        </w:rPr>
        <w:t>القضايا</w:t>
      </w:r>
      <w:r w:rsidRPr="00F31220">
        <w:rPr>
          <w:rtl/>
          <w:lang w:val="en-US"/>
        </w:rPr>
        <w:t xml:space="preserve"> </w:t>
      </w:r>
      <w:r w:rsidRPr="00F31220">
        <w:rPr>
          <w:rFonts w:hint="eastAsia"/>
          <w:rtl/>
          <w:lang w:val="en-US"/>
        </w:rPr>
        <w:t>والأهداف</w:t>
      </w:r>
      <w:r w:rsidRPr="00F31220">
        <w:rPr>
          <w:rtl/>
          <w:lang w:val="en-US"/>
        </w:rPr>
        <w:t xml:space="preserve"> </w:t>
      </w:r>
      <w:r w:rsidRPr="00F31220">
        <w:rPr>
          <w:rFonts w:hint="eastAsia"/>
          <w:rtl/>
          <w:lang w:val="en-US"/>
        </w:rPr>
        <w:t>والاستراتيجيات</w:t>
      </w:r>
      <w:r w:rsidRPr="00F31220">
        <w:rPr>
          <w:rtl/>
          <w:lang w:val="en-US"/>
        </w:rPr>
        <w:t xml:space="preserve"> </w:t>
      </w:r>
      <w:r w:rsidRPr="00F31220">
        <w:rPr>
          <w:rFonts w:hint="eastAsia"/>
          <w:rtl/>
          <w:lang w:val="en-US"/>
        </w:rPr>
        <w:t>والأولويات</w:t>
      </w:r>
      <w:r w:rsidRPr="00F31220">
        <w:rPr>
          <w:rtl/>
          <w:lang w:val="en-US"/>
        </w:rPr>
        <w:t xml:space="preserve"> </w:t>
      </w:r>
      <w:r w:rsidRPr="00F31220">
        <w:rPr>
          <w:rFonts w:hint="eastAsia"/>
          <w:rtl/>
          <w:lang w:val="en-US"/>
        </w:rPr>
        <w:t>الرئيسية</w:t>
      </w:r>
      <w:r w:rsidRPr="00F31220">
        <w:rPr>
          <w:rtl/>
          <w:lang w:val="en-US"/>
        </w:rPr>
        <w:t xml:space="preserve"> </w:t>
      </w:r>
      <w:r w:rsidRPr="00F31220">
        <w:rPr>
          <w:rFonts w:hint="eastAsia"/>
          <w:rtl/>
          <w:lang w:val="en-US"/>
        </w:rPr>
        <w:t>المحددة</w:t>
      </w:r>
      <w:r w:rsidRPr="00F31220">
        <w:rPr>
          <w:rtl/>
          <w:lang w:val="en-US"/>
        </w:rPr>
        <w:t xml:space="preserve"> </w:t>
      </w:r>
      <w:r w:rsidRPr="00F31220">
        <w:rPr>
          <w:rFonts w:hint="eastAsia"/>
          <w:rtl/>
          <w:lang w:val="en-US"/>
        </w:rPr>
        <w:t>في</w:t>
      </w:r>
      <w:r w:rsidRPr="00F31220">
        <w:rPr>
          <w:rFonts w:hint="cs"/>
          <w:rtl/>
          <w:lang w:val="en-US"/>
        </w:rPr>
        <w:t> </w:t>
      </w:r>
      <w:r w:rsidRPr="00F31220">
        <w:rPr>
          <w:rFonts w:hint="eastAsia"/>
          <w:rtl/>
          <w:lang w:val="en-US"/>
        </w:rPr>
        <w:t>القرار</w:t>
      </w:r>
      <w:r w:rsidRPr="00F31220">
        <w:rPr>
          <w:rFonts w:hint="cs"/>
          <w:rtl/>
          <w:lang w:val="en-US"/>
        </w:rPr>
        <w:t> </w:t>
      </w:r>
      <w:r w:rsidRPr="00F31220">
        <w:rPr>
          <w:lang w:val="en-US"/>
        </w:rPr>
        <w:t>71</w:t>
      </w:r>
      <w:r w:rsidRPr="00F31220">
        <w:rPr>
          <w:rtl/>
          <w:lang w:val="en-US"/>
        </w:rPr>
        <w:t xml:space="preserve"> (</w:t>
      </w:r>
      <w:r w:rsidRPr="00F31220">
        <w:rPr>
          <w:rFonts w:hint="cs"/>
          <w:rtl/>
          <w:lang w:val="en-US"/>
        </w:rPr>
        <w:t>المراج</w:t>
      </w:r>
      <w:r w:rsidR="00FF54FD">
        <w:rPr>
          <w:rFonts w:hint="cs"/>
          <w:rtl/>
          <w:lang w:val="en-US"/>
        </w:rPr>
        <w:t>َ</w:t>
      </w:r>
      <w:r w:rsidRPr="00F31220">
        <w:rPr>
          <w:rFonts w:hint="cs"/>
          <w:rtl/>
          <w:lang w:val="en-US"/>
        </w:rPr>
        <w:t>ع في</w:t>
      </w:r>
      <w:del w:id="45" w:author="Author">
        <w:r w:rsidRPr="00F31220" w:rsidDel="000A1108">
          <w:rPr>
            <w:rFonts w:hint="cs"/>
            <w:rtl/>
            <w:lang w:val="en-US"/>
          </w:rPr>
          <w:delText xml:space="preserve"> غوادالاخارا،</w:delText>
        </w:r>
        <w:r w:rsidRPr="00F31220" w:rsidDel="000A1108">
          <w:rPr>
            <w:rFonts w:hint="eastAsia"/>
            <w:rtl/>
            <w:lang w:val="en-US"/>
          </w:rPr>
          <w:delText> </w:delText>
        </w:r>
        <w:r w:rsidRPr="00F31220" w:rsidDel="000A1108">
          <w:rPr>
            <w:lang w:val="en-US"/>
          </w:rPr>
          <w:delText>2010</w:delText>
        </w:r>
      </w:del>
      <w:ins w:id="46" w:author="Author">
        <w:r w:rsidR="000A1108">
          <w:rPr>
            <w:rFonts w:hint="cs"/>
            <w:rtl/>
            <w:lang w:val="en-US"/>
          </w:rPr>
          <w:t xml:space="preserve"> بوسان، </w:t>
        </w:r>
        <w:r w:rsidR="000A1108">
          <w:rPr>
            <w:lang w:val="en-US"/>
          </w:rPr>
          <w:t>2014</w:t>
        </w:r>
      </w:ins>
      <w:proofErr w:type="gramStart"/>
      <w:r w:rsidRPr="00F31220">
        <w:rPr>
          <w:rtl/>
          <w:lang w:val="en-US"/>
        </w:rPr>
        <w:t>)</w:t>
      </w:r>
      <w:proofErr w:type="gramEnd"/>
      <w:r w:rsidR="00C35405">
        <w:rPr>
          <w:rStyle w:val="FootnoteReference"/>
          <w:rtl/>
          <w:lang w:val="en-US"/>
        </w:rPr>
        <w:footnoteReference w:id="1"/>
      </w:r>
      <w:r w:rsidRPr="00F31220">
        <w:rPr>
          <w:rFonts w:hint="eastAsia"/>
          <w:rtl/>
          <w:lang w:val="en-US"/>
        </w:rPr>
        <w:t>؛</w:t>
      </w:r>
    </w:p>
    <w:p w:rsidR="008750DC" w:rsidRPr="00F31220" w:rsidRDefault="008750DC" w:rsidP="008750DC">
      <w:pPr>
        <w:rPr>
          <w:rtl/>
          <w:lang w:val="en-US"/>
        </w:rPr>
      </w:pPr>
      <w:r w:rsidRPr="00F31220">
        <w:rPr>
          <w:lang w:val="en-US"/>
        </w:rPr>
        <w:t>2</w:t>
      </w:r>
      <w:r w:rsidRPr="00F31220">
        <w:rPr>
          <w:rtl/>
          <w:lang w:val="en-US"/>
        </w:rPr>
        <w:tab/>
      </w:r>
      <w:r w:rsidRPr="00F31220">
        <w:rPr>
          <w:rFonts w:hint="eastAsia"/>
          <w:rtl/>
          <w:lang w:val="en-US"/>
        </w:rPr>
        <w:t>أن</w:t>
      </w:r>
      <w:r w:rsidRPr="00F31220">
        <w:rPr>
          <w:rtl/>
          <w:lang w:val="en-US"/>
        </w:rPr>
        <w:t xml:space="preserve"> </w:t>
      </w:r>
      <w:r w:rsidRPr="00F31220">
        <w:rPr>
          <w:rFonts w:hint="eastAsia"/>
          <w:rtl/>
          <w:lang w:val="en-US"/>
        </w:rPr>
        <w:t>يحدد</w:t>
      </w:r>
      <w:r w:rsidRPr="00F31220">
        <w:rPr>
          <w:rtl/>
          <w:lang w:val="en-US"/>
        </w:rPr>
        <w:t xml:space="preserve"> </w:t>
      </w:r>
      <w:r w:rsidRPr="00F31220">
        <w:rPr>
          <w:rFonts w:hint="eastAsia"/>
          <w:rtl/>
          <w:lang w:val="en-US"/>
        </w:rPr>
        <w:t>المجلس</w:t>
      </w:r>
      <w:r w:rsidRPr="00F31220">
        <w:rPr>
          <w:rtl/>
          <w:lang w:val="en-US"/>
        </w:rPr>
        <w:t xml:space="preserve"> </w:t>
      </w:r>
      <w:r w:rsidRPr="00F31220">
        <w:rPr>
          <w:rFonts w:hint="cs"/>
          <w:rtl/>
          <w:lang w:val="en-US"/>
        </w:rPr>
        <w:t>اختصاصات</w:t>
      </w:r>
      <w:r w:rsidRPr="00F31220">
        <w:rPr>
          <w:rtl/>
          <w:lang w:val="en-US"/>
        </w:rPr>
        <w:t xml:space="preserve"> </w:t>
      </w:r>
      <w:r w:rsidRPr="00F31220">
        <w:rPr>
          <w:rFonts w:hint="eastAsia"/>
          <w:rtl/>
          <w:lang w:val="en-US"/>
        </w:rPr>
        <w:t>هذه</w:t>
      </w:r>
      <w:r w:rsidRPr="00F31220">
        <w:rPr>
          <w:rtl/>
          <w:lang w:val="en-US"/>
        </w:rPr>
        <w:t xml:space="preserve"> </w:t>
      </w:r>
      <w:r w:rsidRPr="00F31220">
        <w:rPr>
          <w:rFonts w:hint="eastAsia"/>
          <w:rtl/>
          <w:lang w:val="en-US"/>
        </w:rPr>
        <w:t>الأفرقة</w:t>
      </w:r>
      <w:r w:rsidRPr="00F31220">
        <w:rPr>
          <w:rtl/>
          <w:lang w:val="en-US"/>
        </w:rPr>
        <w:t xml:space="preserve"> </w:t>
      </w:r>
      <w:r w:rsidRPr="00F31220">
        <w:rPr>
          <w:rFonts w:hint="eastAsia"/>
          <w:rtl/>
          <w:lang w:val="en-US"/>
        </w:rPr>
        <w:t>وإجراءات</w:t>
      </w:r>
      <w:r w:rsidRPr="00F31220">
        <w:rPr>
          <w:rtl/>
          <w:lang w:val="en-US"/>
        </w:rPr>
        <w:t xml:space="preserve"> </w:t>
      </w:r>
      <w:r w:rsidRPr="00F31220">
        <w:rPr>
          <w:rFonts w:hint="eastAsia"/>
          <w:rtl/>
          <w:lang w:val="en-US"/>
        </w:rPr>
        <w:t>العمل</w:t>
      </w:r>
      <w:r w:rsidRPr="00F31220">
        <w:rPr>
          <w:rtl/>
          <w:lang w:val="en-US"/>
        </w:rPr>
        <w:t xml:space="preserve"> </w:t>
      </w:r>
      <w:r w:rsidRPr="00F31220">
        <w:rPr>
          <w:rFonts w:hint="eastAsia"/>
          <w:rtl/>
          <w:lang w:val="en-US"/>
        </w:rPr>
        <w:t>الخاصة</w:t>
      </w:r>
      <w:r w:rsidRPr="00F31220">
        <w:rPr>
          <w:rtl/>
          <w:lang w:val="en-US"/>
        </w:rPr>
        <w:t xml:space="preserve"> </w:t>
      </w:r>
      <w:r w:rsidRPr="00F31220">
        <w:rPr>
          <w:rFonts w:hint="eastAsia"/>
          <w:rtl/>
          <w:lang w:val="en-US"/>
        </w:rPr>
        <w:t>بها</w:t>
      </w:r>
      <w:r w:rsidRPr="00F31220">
        <w:rPr>
          <w:rtl/>
          <w:lang w:val="en-US"/>
        </w:rPr>
        <w:t xml:space="preserve"> </w:t>
      </w:r>
      <w:r w:rsidRPr="00F31220">
        <w:rPr>
          <w:rFonts w:hint="eastAsia"/>
          <w:rtl/>
          <w:lang w:val="en-US"/>
        </w:rPr>
        <w:t>وفقاً</w:t>
      </w:r>
      <w:r w:rsidRPr="00F31220">
        <w:rPr>
          <w:rtl/>
          <w:lang w:val="en-US"/>
        </w:rPr>
        <w:t xml:space="preserve"> </w:t>
      </w:r>
      <w:r w:rsidRPr="00F31220">
        <w:rPr>
          <w:rFonts w:hint="eastAsia"/>
          <w:rtl/>
          <w:lang w:val="en-US"/>
        </w:rPr>
        <w:t>للنظام</w:t>
      </w:r>
      <w:r w:rsidRPr="00F31220">
        <w:rPr>
          <w:rtl/>
          <w:lang w:val="en-US"/>
        </w:rPr>
        <w:t xml:space="preserve"> </w:t>
      </w:r>
      <w:r w:rsidRPr="00F31220">
        <w:rPr>
          <w:rFonts w:hint="eastAsia"/>
          <w:rtl/>
          <w:lang w:val="en-US"/>
        </w:rPr>
        <w:t>الداخلي</w:t>
      </w:r>
      <w:r w:rsidRPr="00F31220">
        <w:rPr>
          <w:rFonts w:hint="cs"/>
          <w:rtl/>
          <w:lang w:val="en-US"/>
        </w:rPr>
        <w:t> </w:t>
      </w:r>
      <w:r w:rsidRPr="00F31220">
        <w:rPr>
          <w:rFonts w:hint="eastAsia"/>
          <w:rtl/>
          <w:lang w:val="en-US"/>
        </w:rPr>
        <w:t>للمجلس؛</w:t>
      </w:r>
    </w:p>
    <w:p w:rsidR="008750DC" w:rsidRPr="00F31220" w:rsidRDefault="008750DC" w:rsidP="007B6178">
      <w:pPr>
        <w:rPr>
          <w:ins w:id="47" w:author="Author"/>
          <w:rtl/>
          <w:lang w:val="en-US"/>
        </w:rPr>
      </w:pPr>
      <w:r w:rsidRPr="00F31220">
        <w:rPr>
          <w:lang w:val="en-US"/>
        </w:rPr>
        <w:t>3</w:t>
      </w:r>
      <w:r w:rsidRPr="00F31220">
        <w:rPr>
          <w:rtl/>
          <w:lang w:val="en-US"/>
        </w:rPr>
        <w:tab/>
      </w:r>
      <w:r w:rsidRPr="00F31220">
        <w:rPr>
          <w:rFonts w:hint="eastAsia"/>
          <w:rtl/>
          <w:lang w:val="en-US"/>
        </w:rPr>
        <w:t>أن</w:t>
      </w:r>
      <w:r w:rsidRPr="00F31220">
        <w:rPr>
          <w:rtl/>
          <w:lang w:val="en-US"/>
        </w:rPr>
        <w:t xml:space="preserve"> </w:t>
      </w:r>
      <w:r w:rsidRPr="00F31220">
        <w:rPr>
          <w:rFonts w:hint="eastAsia"/>
          <w:rtl/>
          <w:lang w:val="en-US"/>
        </w:rPr>
        <w:t>يحدد</w:t>
      </w:r>
      <w:r w:rsidRPr="00F31220">
        <w:rPr>
          <w:rtl/>
          <w:lang w:val="en-US"/>
        </w:rPr>
        <w:t xml:space="preserve"> </w:t>
      </w:r>
      <w:r w:rsidRPr="00F31220">
        <w:rPr>
          <w:rFonts w:hint="eastAsia"/>
          <w:rtl/>
          <w:lang w:val="en-US"/>
        </w:rPr>
        <w:t>المجلس</w:t>
      </w:r>
      <w:r w:rsidRPr="00F31220">
        <w:rPr>
          <w:rtl/>
          <w:lang w:val="en-US"/>
        </w:rPr>
        <w:t xml:space="preserve"> </w:t>
      </w:r>
      <w:r w:rsidRPr="00F31220">
        <w:rPr>
          <w:rFonts w:hint="eastAsia"/>
          <w:rtl/>
          <w:lang w:val="en-US"/>
        </w:rPr>
        <w:t>رئاسة</w:t>
      </w:r>
      <w:r w:rsidRPr="00F31220">
        <w:rPr>
          <w:rtl/>
          <w:lang w:val="en-US"/>
        </w:rPr>
        <w:t xml:space="preserve"> </w:t>
      </w:r>
      <w:r w:rsidRPr="00F31220">
        <w:rPr>
          <w:rFonts w:hint="eastAsia"/>
          <w:rtl/>
          <w:lang w:val="en-US"/>
        </w:rPr>
        <w:t>هذه</w:t>
      </w:r>
      <w:r w:rsidRPr="00F31220">
        <w:rPr>
          <w:rtl/>
          <w:lang w:val="en-US"/>
        </w:rPr>
        <w:t xml:space="preserve"> </w:t>
      </w:r>
      <w:r w:rsidRPr="00F31220">
        <w:rPr>
          <w:rFonts w:hint="eastAsia"/>
          <w:rtl/>
          <w:lang w:val="en-US"/>
        </w:rPr>
        <w:t>الأفرقة</w:t>
      </w:r>
      <w:ins w:id="48" w:author="Author">
        <w:r w:rsidR="00125EE6" w:rsidRPr="00F31220">
          <w:rPr>
            <w:rFonts w:hint="cs"/>
            <w:rtl/>
            <w:lang w:val="en-US"/>
          </w:rPr>
          <w:t xml:space="preserve"> </w:t>
        </w:r>
        <w:r w:rsidR="007B6178" w:rsidRPr="00F31220">
          <w:rPr>
            <w:rFonts w:hint="cs"/>
            <w:rtl/>
            <w:lang w:val="en-US"/>
          </w:rPr>
          <w:t>مع مراعاة التوازن الجغرافي والتوازن بين الجنسين</w:t>
        </w:r>
      </w:ins>
      <w:r w:rsidRPr="00F31220">
        <w:rPr>
          <w:rFonts w:hint="cs"/>
          <w:rtl/>
          <w:lang w:val="en-US"/>
        </w:rPr>
        <w:t>؛</w:t>
      </w:r>
    </w:p>
    <w:p w:rsidR="008750DC" w:rsidRPr="00F31220" w:rsidRDefault="008750DC">
      <w:pPr>
        <w:rPr>
          <w:rtl/>
          <w:lang w:val="en-US"/>
        </w:rPr>
        <w:pPrChange w:id="49" w:author="Author">
          <w:pPr/>
        </w:pPrChange>
      </w:pPr>
      <w:r w:rsidRPr="00F31220">
        <w:rPr>
          <w:lang w:val="en-US"/>
        </w:rPr>
        <w:t>4</w:t>
      </w:r>
      <w:r w:rsidRPr="00F31220">
        <w:rPr>
          <w:rtl/>
          <w:lang w:val="en-US"/>
        </w:rPr>
        <w:tab/>
      </w:r>
      <w:r w:rsidRPr="00F31220">
        <w:rPr>
          <w:rFonts w:hint="cs"/>
          <w:rtl/>
          <w:lang w:val="en-US"/>
        </w:rPr>
        <w:t>أنه ينبغي للمجلس</w:t>
      </w:r>
      <w:del w:id="50" w:author="Author">
        <w:r w:rsidRPr="00F31220" w:rsidDel="00817AB2">
          <w:rPr>
            <w:rFonts w:hint="cs"/>
            <w:rtl/>
            <w:lang w:val="en-US"/>
          </w:rPr>
          <w:delText xml:space="preserve">، </w:delText>
        </w:r>
        <w:r w:rsidRPr="00F31220" w:rsidDel="001D053B">
          <w:rPr>
            <w:rFonts w:hint="cs"/>
            <w:rtl/>
            <w:lang w:val="en-US"/>
          </w:rPr>
          <w:delText>على</w:delText>
        </w:r>
        <w:r w:rsidRPr="00F31220" w:rsidDel="001D053B">
          <w:rPr>
            <w:rtl/>
            <w:lang w:val="en-US"/>
          </w:rPr>
          <w:delText xml:space="preserve"> </w:delText>
        </w:r>
        <w:r w:rsidRPr="00F31220" w:rsidDel="001D053B">
          <w:rPr>
            <w:rFonts w:hint="cs"/>
            <w:rtl/>
            <w:lang w:val="en-US"/>
          </w:rPr>
          <w:delText>أساس</w:delText>
        </w:r>
        <w:r w:rsidRPr="00F31220" w:rsidDel="001D053B">
          <w:rPr>
            <w:rtl/>
            <w:lang w:val="en-US"/>
          </w:rPr>
          <w:delText xml:space="preserve"> </w:delText>
        </w:r>
        <w:r w:rsidRPr="00F31220" w:rsidDel="001D053B">
          <w:rPr>
            <w:rFonts w:hint="cs"/>
            <w:rtl/>
            <w:lang w:val="en-US"/>
          </w:rPr>
          <w:delText>المعايير</w:delText>
        </w:r>
        <w:r w:rsidRPr="00F31220" w:rsidDel="001D053B">
          <w:rPr>
            <w:rtl/>
            <w:lang w:val="en-US"/>
          </w:rPr>
          <w:delText xml:space="preserve"> </w:delText>
        </w:r>
        <w:r w:rsidRPr="00F31220" w:rsidDel="001D053B">
          <w:rPr>
            <w:rFonts w:hint="cs"/>
            <w:rtl/>
            <w:lang w:val="en-US"/>
          </w:rPr>
          <w:delText>التي</w:delText>
        </w:r>
        <w:r w:rsidRPr="00F31220" w:rsidDel="001D053B">
          <w:rPr>
            <w:rtl/>
            <w:lang w:val="en-US"/>
          </w:rPr>
          <w:delText xml:space="preserve"> </w:delText>
        </w:r>
        <w:r w:rsidRPr="00F31220" w:rsidDel="001D053B">
          <w:rPr>
            <w:rFonts w:hint="cs"/>
            <w:rtl/>
            <w:lang w:val="en-US"/>
          </w:rPr>
          <w:delText>يعتمدها</w:delText>
        </w:r>
        <w:r w:rsidRPr="00F31220" w:rsidDel="001D053B">
          <w:rPr>
            <w:rtl/>
            <w:lang w:val="en-US"/>
          </w:rPr>
          <w:delText xml:space="preserve"> </w:delText>
        </w:r>
        <w:r w:rsidRPr="00F31220" w:rsidDel="001D053B">
          <w:rPr>
            <w:rFonts w:hint="cs"/>
            <w:rtl/>
            <w:lang w:val="en-US"/>
          </w:rPr>
          <w:delText>في</w:delText>
        </w:r>
        <w:r w:rsidRPr="00F31220" w:rsidDel="001D053B">
          <w:rPr>
            <w:rtl/>
            <w:lang w:val="en-US"/>
          </w:rPr>
          <w:delText xml:space="preserve"> </w:delText>
        </w:r>
        <w:r w:rsidRPr="00F31220" w:rsidDel="001D053B">
          <w:rPr>
            <w:rFonts w:hint="cs"/>
            <w:rtl/>
            <w:lang w:val="en-US"/>
          </w:rPr>
          <w:delText>دورته</w:delText>
        </w:r>
        <w:r w:rsidRPr="00F31220" w:rsidDel="001D053B">
          <w:rPr>
            <w:rtl/>
            <w:lang w:val="en-US"/>
          </w:rPr>
          <w:delText xml:space="preserve"> </w:delText>
        </w:r>
        <w:r w:rsidRPr="00F31220" w:rsidDel="001D053B">
          <w:rPr>
            <w:rFonts w:hint="cs"/>
            <w:rtl/>
            <w:lang w:val="en-US"/>
          </w:rPr>
          <w:delText>العادية</w:delText>
        </w:r>
        <w:r w:rsidRPr="00F31220" w:rsidDel="001D053B">
          <w:rPr>
            <w:rtl/>
            <w:lang w:val="en-US"/>
          </w:rPr>
          <w:delText xml:space="preserve"> </w:delText>
        </w:r>
        <w:r w:rsidRPr="00F31220" w:rsidDel="001D053B">
          <w:rPr>
            <w:rFonts w:hint="cs"/>
            <w:rtl/>
            <w:lang w:val="en-US"/>
          </w:rPr>
          <w:delText>لعام</w:delText>
        </w:r>
        <w:r w:rsidRPr="00F31220" w:rsidDel="001D053B">
          <w:rPr>
            <w:rFonts w:hint="eastAsia"/>
            <w:rtl/>
            <w:lang w:val="en-US"/>
          </w:rPr>
          <w:delText> </w:delText>
        </w:r>
        <w:r w:rsidRPr="00F31220" w:rsidDel="001D053B">
          <w:rPr>
            <w:lang w:val="en-US"/>
          </w:rPr>
          <w:delText>2011</w:delText>
        </w:r>
        <w:r w:rsidRPr="00F31220" w:rsidDel="00817AB2">
          <w:rPr>
            <w:rFonts w:hint="cs"/>
            <w:rtl/>
            <w:lang w:val="en-US"/>
          </w:rPr>
          <w:delText>،</w:delText>
        </w:r>
      </w:del>
      <w:r w:rsidRPr="00F31220">
        <w:rPr>
          <w:rFonts w:hint="cs"/>
          <w:rtl/>
          <w:lang w:val="en-US"/>
        </w:rPr>
        <w:t xml:space="preserve"> أن يبت في عملية حل أفرقة العمل، وفقاً للظروف التي يكون فيها حل هذه الأفرقة مناسباً، بما في ذلك انتهاء مهامها المحددة في اختصاصاتها، والاحتياجات المتغيرة والحاجة إلى تفادي ازدواجية الجهود والأسباب المتعلقة بالميزانية</w:t>
      </w:r>
      <w:r w:rsidRPr="00F31220">
        <w:rPr>
          <w:rFonts w:hint="eastAsia"/>
          <w:rtl/>
          <w:lang w:val="en-US"/>
        </w:rPr>
        <w:t>؛</w:t>
      </w:r>
    </w:p>
    <w:p w:rsidR="00817AB2" w:rsidRPr="00F31220" w:rsidRDefault="008750DC">
      <w:pPr>
        <w:rPr>
          <w:ins w:id="51" w:author="Author"/>
          <w:rtl/>
          <w:lang w:val="en-US"/>
        </w:rPr>
        <w:pPrChange w:id="52" w:author="Author">
          <w:pPr/>
        </w:pPrChange>
      </w:pPr>
      <w:r w:rsidRPr="00F31220">
        <w:rPr>
          <w:lang w:val="en-US"/>
        </w:rPr>
        <w:t>5</w:t>
      </w:r>
      <w:r w:rsidRPr="00F31220">
        <w:rPr>
          <w:rtl/>
          <w:lang w:val="en-US"/>
        </w:rPr>
        <w:tab/>
      </w:r>
      <w:r w:rsidRPr="00F31220">
        <w:rPr>
          <w:rFonts w:hint="eastAsia"/>
          <w:rtl/>
          <w:lang w:val="en-US"/>
        </w:rPr>
        <w:t>أن</w:t>
      </w:r>
      <w:r w:rsidRPr="00F31220">
        <w:rPr>
          <w:rtl/>
          <w:lang w:val="en-US"/>
        </w:rPr>
        <w:t xml:space="preserve"> </w:t>
      </w:r>
      <w:r w:rsidRPr="00F31220">
        <w:rPr>
          <w:rFonts w:hint="eastAsia"/>
          <w:rtl/>
          <w:lang w:val="en-US"/>
        </w:rPr>
        <w:t>يدرج</w:t>
      </w:r>
      <w:r w:rsidRPr="00F31220">
        <w:rPr>
          <w:rtl/>
          <w:lang w:val="en-US"/>
        </w:rPr>
        <w:t xml:space="preserve"> </w:t>
      </w:r>
      <w:r w:rsidRPr="00F31220">
        <w:rPr>
          <w:rFonts w:hint="eastAsia"/>
          <w:rtl/>
          <w:lang w:val="en-US"/>
        </w:rPr>
        <w:t>المجلس،</w:t>
      </w:r>
      <w:r w:rsidRPr="00F31220">
        <w:rPr>
          <w:rtl/>
          <w:lang w:val="en-US"/>
        </w:rPr>
        <w:t xml:space="preserve"> </w:t>
      </w:r>
      <w:r w:rsidRPr="00F31220">
        <w:rPr>
          <w:rFonts w:hint="eastAsia"/>
          <w:rtl/>
          <w:lang w:val="en-US"/>
        </w:rPr>
        <w:t>بقدر</w:t>
      </w:r>
      <w:r w:rsidRPr="00F31220">
        <w:rPr>
          <w:rtl/>
          <w:lang w:val="en-US"/>
        </w:rPr>
        <w:t xml:space="preserve"> </w:t>
      </w:r>
      <w:r w:rsidRPr="00F31220">
        <w:rPr>
          <w:rFonts w:hint="eastAsia"/>
          <w:rtl/>
          <w:lang w:val="en-US"/>
        </w:rPr>
        <w:t>الإمكان،</w:t>
      </w:r>
      <w:r w:rsidRPr="00F31220">
        <w:rPr>
          <w:rtl/>
          <w:lang w:val="en-US"/>
        </w:rPr>
        <w:t xml:space="preserve"> </w:t>
      </w:r>
      <w:r w:rsidRPr="00F31220">
        <w:rPr>
          <w:rFonts w:hint="eastAsia"/>
          <w:rtl/>
          <w:lang w:val="en-US"/>
        </w:rPr>
        <w:t>اجتماعات</w:t>
      </w:r>
      <w:r w:rsidRPr="00F31220">
        <w:rPr>
          <w:rtl/>
          <w:lang w:val="en-US"/>
        </w:rPr>
        <w:t xml:space="preserve"> </w:t>
      </w:r>
      <w:r w:rsidRPr="00F31220">
        <w:rPr>
          <w:rFonts w:hint="eastAsia"/>
          <w:rtl/>
          <w:lang w:val="en-US"/>
        </w:rPr>
        <w:t>أفرقة</w:t>
      </w:r>
      <w:r w:rsidRPr="00F31220">
        <w:rPr>
          <w:rtl/>
          <w:lang w:val="en-US"/>
        </w:rPr>
        <w:t xml:space="preserve"> </w:t>
      </w:r>
      <w:r w:rsidRPr="00F31220">
        <w:rPr>
          <w:rFonts w:hint="eastAsia"/>
          <w:rtl/>
          <w:lang w:val="en-US"/>
        </w:rPr>
        <w:t>العمل</w:t>
      </w:r>
      <w:r w:rsidRPr="00F31220">
        <w:rPr>
          <w:rtl/>
          <w:lang w:val="en-US"/>
        </w:rPr>
        <w:t xml:space="preserve"> </w:t>
      </w:r>
      <w:r w:rsidRPr="00F31220">
        <w:rPr>
          <w:rFonts w:hint="eastAsia"/>
          <w:rtl/>
          <w:lang w:val="en-US"/>
        </w:rPr>
        <w:t>ضمن</w:t>
      </w:r>
      <w:r w:rsidRPr="00F31220">
        <w:rPr>
          <w:rtl/>
          <w:lang w:val="en-US"/>
        </w:rPr>
        <w:t xml:space="preserve"> </w:t>
      </w:r>
      <w:r w:rsidRPr="00F31220">
        <w:rPr>
          <w:rFonts w:hint="eastAsia"/>
          <w:rtl/>
          <w:lang w:val="en-US"/>
        </w:rPr>
        <w:t>جدول</w:t>
      </w:r>
      <w:r w:rsidRPr="00F31220">
        <w:rPr>
          <w:rtl/>
          <w:lang w:val="en-US"/>
        </w:rPr>
        <w:t xml:space="preserve"> </w:t>
      </w:r>
      <w:r w:rsidRPr="00F31220">
        <w:rPr>
          <w:rFonts w:hint="eastAsia"/>
          <w:rtl/>
          <w:lang w:val="en-US"/>
        </w:rPr>
        <w:t>أعمال</w:t>
      </w:r>
      <w:r w:rsidRPr="00F31220">
        <w:rPr>
          <w:rtl/>
          <w:lang w:val="en-US"/>
        </w:rPr>
        <w:t xml:space="preserve"> </w:t>
      </w:r>
      <w:r w:rsidRPr="00F31220">
        <w:rPr>
          <w:rFonts w:hint="cs"/>
          <w:rtl/>
          <w:lang w:val="en-US"/>
        </w:rPr>
        <w:t>الدورات</w:t>
      </w:r>
      <w:r w:rsidRPr="00F31220">
        <w:rPr>
          <w:rtl/>
          <w:lang w:val="en-US"/>
        </w:rPr>
        <w:t xml:space="preserve"> </w:t>
      </w:r>
      <w:r w:rsidRPr="00F31220">
        <w:rPr>
          <w:rFonts w:hint="eastAsia"/>
          <w:rtl/>
          <w:lang w:val="en-US"/>
        </w:rPr>
        <w:t>السنوية</w:t>
      </w:r>
      <w:r w:rsidR="00C35405" w:rsidRPr="00C35405">
        <w:rPr>
          <w:rFonts w:hint="cs"/>
          <w:rtl/>
        </w:rPr>
        <w:t xml:space="preserve"> </w:t>
      </w:r>
      <w:r w:rsidRPr="00F31220">
        <w:rPr>
          <w:rFonts w:hint="eastAsia"/>
          <w:rtl/>
          <w:lang w:val="en-US"/>
        </w:rPr>
        <w:t>للمجلس</w:t>
      </w:r>
      <w:r w:rsidRPr="00F31220">
        <w:rPr>
          <w:rFonts w:hint="cs"/>
          <w:rtl/>
          <w:lang w:val="en-US"/>
        </w:rPr>
        <w:t xml:space="preserve"> والوقت المخصص لها</w:t>
      </w:r>
      <w:del w:id="53" w:author="Author">
        <w:r w:rsidRPr="00F31220" w:rsidDel="00C35405">
          <w:rPr>
            <w:rFonts w:hint="cs"/>
            <w:rtl/>
            <w:lang w:val="en-US"/>
          </w:rPr>
          <w:delText>.</w:delText>
        </w:r>
      </w:del>
      <w:bookmarkStart w:id="54" w:name="_Toc280260225"/>
      <w:ins w:id="55" w:author="Author">
        <w:r w:rsidR="00C35405">
          <w:rPr>
            <w:rFonts w:hint="cs"/>
            <w:rtl/>
            <w:lang w:val="en-US"/>
          </w:rPr>
          <w:t>،</w:t>
        </w:r>
      </w:ins>
    </w:p>
    <w:p w:rsidR="00817AB2" w:rsidRPr="00F31220" w:rsidRDefault="00817AB2" w:rsidP="00817AB2">
      <w:pPr>
        <w:pStyle w:val="Call"/>
        <w:rPr>
          <w:ins w:id="56" w:author="Author"/>
          <w:rtl/>
        </w:rPr>
      </w:pPr>
      <w:ins w:id="57" w:author="Author">
        <w:r w:rsidRPr="000A1108">
          <w:rPr>
            <w:rFonts w:hint="cs"/>
            <w:rtl/>
            <w:rPrChange w:id="58" w:author="Author">
              <w:rPr>
                <w:rFonts w:hint="cs"/>
                <w:rtl/>
                <w:lang w:val="en-US"/>
              </w:rPr>
            </w:rPrChange>
          </w:rPr>
          <w:t>يكلّف</w:t>
        </w:r>
        <w:r w:rsidRPr="000A1108">
          <w:rPr>
            <w:rtl/>
            <w:rPrChange w:id="59" w:author="Author">
              <w:rPr>
                <w:rtl/>
                <w:lang w:val="en-US"/>
              </w:rPr>
            </w:rPrChange>
          </w:rPr>
          <w:t xml:space="preserve"> </w:t>
        </w:r>
        <w:r w:rsidRPr="000A1108">
          <w:rPr>
            <w:rFonts w:hint="cs"/>
            <w:rtl/>
            <w:rPrChange w:id="60" w:author="Author">
              <w:rPr>
                <w:rFonts w:hint="cs"/>
                <w:rtl/>
                <w:lang w:val="en-US"/>
              </w:rPr>
            </w:rPrChange>
          </w:rPr>
          <w:t>المجلس</w:t>
        </w:r>
      </w:ins>
    </w:p>
    <w:p w:rsidR="00817AB2" w:rsidRPr="00F31220" w:rsidRDefault="00817AB2">
      <w:pPr>
        <w:rPr>
          <w:ins w:id="61" w:author="Author"/>
          <w:rtl/>
          <w:lang w:val="en-US"/>
        </w:rPr>
        <w:pPrChange w:id="62" w:author="Author">
          <w:pPr/>
        </w:pPrChange>
      </w:pPr>
      <w:ins w:id="63" w:author="Author">
        <w:r w:rsidRPr="00F31220">
          <w:rPr>
            <w:lang w:val="en-US"/>
          </w:rPr>
          <w:t>1</w:t>
        </w:r>
        <w:r w:rsidRPr="00F31220">
          <w:rPr>
            <w:rtl/>
            <w:lang w:val="en-US"/>
          </w:rPr>
          <w:tab/>
        </w:r>
        <w:r w:rsidRPr="00F31220">
          <w:rPr>
            <w:rFonts w:hint="cs"/>
            <w:rtl/>
            <w:lang w:val="en-US"/>
          </w:rPr>
          <w:t xml:space="preserve">بجعل </w:t>
        </w:r>
        <w:r>
          <w:rPr>
            <w:rFonts w:hint="cs"/>
            <w:rtl/>
            <w:lang w:val="en-US"/>
          </w:rPr>
          <w:t>جميع</w:t>
        </w:r>
        <w:r w:rsidRPr="00F31220">
          <w:rPr>
            <w:rFonts w:hint="cs"/>
            <w:rtl/>
            <w:lang w:val="en-US"/>
          </w:rPr>
          <w:t xml:space="preserve"> أفرقة العمل التابعة للمجلس مفتوحة أمام كل الدول الأعضاء والأعضاء في القطاع</w:t>
        </w:r>
        <w:r>
          <w:rPr>
            <w:rFonts w:hint="cs"/>
            <w:rtl/>
            <w:lang w:val="en-US"/>
          </w:rPr>
          <w:t>ات</w:t>
        </w:r>
        <w:r w:rsidRPr="00F31220">
          <w:rPr>
            <w:rFonts w:hint="cs"/>
            <w:rtl/>
            <w:lang w:val="en-US"/>
          </w:rPr>
          <w:t>؛</w:t>
        </w:r>
      </w:ins>
    </w:p>
    <w:p w:rsidR="00817AB2" w:rsidRPr="00F31220" w:rsidRDefault="00817AB2">
      <w:pPr>
        <w:rPr>
          <w:ins w:id="64" w:author="Author"/>
          <w:rtl/>
          <w:lang w:val="en-US"/>
        </w:rPr>
        <w:pPrChange w:id="65" w:author="Author">
          <w:pPr/>
        </w:pPrChange>
      </w:pPr>
      <w:proofErr w:type="gramStart"/>
      <w:ins w:id="66" w:author="Author">
        <w:r w:rsidRPr="00F31220">
          <w:rPr>
            <w:lang w:val="en-US"/>
          </w:rPr>
          <w:t>2</w:t>
        </w:r>
        <w:r w:rsidRPr="00F31220">
          <w:rPr>
            <w:rtl/>
            <w:lang w:val="en-US"/>
          </w:rPr>
          <w:tab/>
        </w:r>
        <w:r>
          <w:rPr>
            <w:rFonts w:hint="cs"/>
            <w:rtl/>
            <w:lang w:val="en-US"/>
          </w:rPr>
          <w:t xml:space="preserve">بالسماح </w:t>
        </w:r>
        <w:r w:rsidRPr="00F31220">
          <w:rPr>
            <w:rFonts w:hint="cs"/>
            <w:rtl/>
            <w:lang w:val="en-US"/>
          </w:rPr>
          <w:t xml:space="preserve">بالمشاركة الفعالة والكاملة </w:t>
        </w:r>
        <w:r>
          <w:rPr>
            <w:rFonts w:hint="cs"/>
            <w:rtl/>
            <w:lang w:val="en-US"/>
          </w:rPr>
          <w:t>لجميع</w:t>
        </w:r>
        <w:r w:rsidRPr="00F31220">
          <w:rPr>
            <w:rFonts w:hint="cs"/>
            <w:rtl/>
            <w:lang w:val="en-US"/>
          </w:rPr>
          <w:t xml:space="preserve"> أصحاب المصلحة المهتمين في </w:t>
        </w:r>
        <w:r>
          <w:rPr>
            <w:rFonts w:hint="cs"/>
            <w:rtl/>
            <w:lang w:val="en-US"/>
          </w:rPr>
          <w:t>مناقشات</w:t>
        </w:r>
        <w:r w:rsidRPr="00F31220">
          <w:rPr>
            <w:rFonts w:hint="cs"/>
            <w:rtl/>
            <w:lang w:val="en-US"/>
          </w:rPr>
          <w:t xml:space="preserve"> ومساهمات </w:t>
        </w:r>
        <w:r>
          <w:rPr>
            <w:rFonts w:hint="cs"/>
            <w:rtl/>
            <w:lang w:val="en-US"/>
          </w:rPr>
          <w:t>جميع</w:t>
        </w:r>
        <w:r w:rsidRPr="00F31220">
          <w:rPr>
            <w:rFonts w:hint="cs"/>
            <w:rtl/>
            <w:lang w:val="en-US"/>
          </w:rPr>
          <w:t xml:space="preserve"> أفرقة العمل التي تعالج قضايا السياسة العامة الدولية المتصلة بالإنترنت.</w:t>
        </w:r>
        <w:proofErr w:type="gramEnd"/>
      </w:ins>
    </w:p>
    <w:p w:rsidR="00296609" w:rsidRPr="00F31220" w:rsidRDefault="008750DC" w:rsidP="00252292">
      <w:pPr>
        <w:pStyle w:val="Reasons"/>
        <w:rPr>
          <w:rtl/>
        </w:rPr>
      </w:pPr>
      <w:r w:rsidRPr="00817AB2">
        <w:rPr>
          <w:b/>
          <w:bCs/>
          <w:rtl/>
        </w:rPr>
        <w:t>الأسباب:</w:t>
      </w:r>
      <w:r w:rsidRPr="00F31220">
        <w:tab/>
      </w:r>
      <w:r w:rsidR="00856C53" w:rsidRPr="00F31220">
        <w:rPr>
          <w:rFonts w:hint="cs"/>
          <w:rtl/>
        </w:rPr>
        <w:t xml:space="preserve">تعالج أفرقة العمل التابعة للمجلس القضايا التي تؤثر في </w:t>
      </w:r>
      <w:r w:rsidR="00817AB2">
        <w:rPr>
          <w:rFonts w:hint="cs"/>
          <w:rtl/>
        </w:rPr>
        <w:t>جميع</w:t>
      </w:r>
      <w:r w:rsidR="00856C53" w:rsidRPr="00F31220">
        <w:rPr>
          <w:rFonts w:hint="cs"/>
          <w:rtl/>
        </w:rPr>
        <w:t xml:space="preserve"> أعضاء الاتحاد. ويمكن للأعضاء أن </w:t>
      </w:r>
      <w:r w:rsidR="005020B5" w:rsidRPr="00F31220">
        <w:rPr>
          <w:rFonts w:hint="cs"/>
          <w:rtl/>
        </w:rPr>
        <w:t>يعرضوا</w:t>
      </w:r>
      <w:r w:rsidR="00856C53" w:rsidRPr="00F31220">
        <w:rPr>
          <w:rFonts w:hint="cs"/>
          <w:rtl/>
        </w:rPr>
        <w:t xml:space="preserve"> تجربتهم القيّمة بصفتهم مشاركين في هذه الأفرقة. لذا تقترح الولايات المتحدة أن تكون كلّ أفرقة العمل مفتوحة أمام أعضاء الاتحاد.</w:t>
      </w:r>
    </w:p>
    <w:p w:rsidR="00B24FD9" w:rsidRDefault="00817AB2" w:rsidP="00252292">
      <w:pPr>
        <w:pStyle w:val="Reasons"/>
      </w:pPr>
      <w:r>
        <w:rPr>
          <w:rFonts w:hint="cs"/>
          <w:rtl/>
        </w:rPr>
        <w:t>وتبنى</w:t>
      </w:r>
      <w:r w:rsidR="001A67DF" w:rsidRPr="00F31220">
        <w:rPr>
          <w:rFonts w:hint="cs"/>
          <w:rtl/>
        </w:rPr>
        <w:t xml:space="preserve"> المنتدى العالمي لسياسات الاتصالات</w:t>
      </w:r>
      <w:r w:rsidR="001A67DF" w:rsidRPr="00F31220">
        <w:rPr>
          <w:rFonts w:hint="eastAsia"/>
          <w:rtl/>
        </w:rPr>
        <w:t> </w:t>
      </w:r>
      <w:r w:rsidR="001A67DF" w:rsidRPr="00F31220">
        <w:t>(WTPF)</w:t>
      </w:r>
      <w:r w:rsidR="001A67DF" w:rsidRPr="00F31220">
        <w:rPr>
          <w:rFonts w:hint="cs"/>
          <w:rtl/>
        </w:rPr>
        <w:t xml:space="preserve"> </w:t>
      </w:r>
      <w:r>
        <w:rPr>
          <w:rFonts w:hint="cs"/>
          <w:rtl/>
        </w:rPr>
        <w:t xml:space="preserve">لعام </w:t>
      </w:r>
      <w:r>
        <w:t>2013</w:t>
      </w:r>
      <w:r>
        <w:rPr>
          <w:rFonts w:hint="cs"/>
          <w:rtl/>
        </w:rPr>
        <w:t xml:space="preserve"> </w:t>
      </w:r>
      <w:r w:rsidR="001A67DF" w:rsidRPr="00F31220">
        <w:rPr>
          <w:rFonts w:hint="cs"/>
          <w:rtl/>
        </w:rPr>
        <w:t xml:space="preserve">اتباع </w:t>
      </w:r>
      <w:r w:rsidR="001A67DF" w:rsidRPr="00F31220">
        <w:rPr>
          <w:rFonts w:ascii="Traditional Arabic" w:hAnsi="Traditional Arabic"/>
          <w:color w:val="000000"/>
          <w:sz w:val="30"/>
          <w:rtl/>
        </w:rPr>
        <w:t xml:space="preserve">عملية مفتوحة وشفافة متعددة الأطراف </w:t>
      </w:r>
      <w:r w:rsidR="001A67DF" w:rsidRPr="00F31220">
        <w:rPr>
          <w:rFonts w:ascii="Traditional Arabic" w:hAnsi="Traditional Arabic" w:hint="cs"/>
          <w:color w:val="000000"/>
          <w:sz w:val="30"/>
          <w:rtl/>
        </w:rPr>
        <w:t>تسن</w:t>
      </w:r>
      <w:r w:rsidR="005020B5" w:rsidRPr="00F31220">
        <w:rPr>
          <w:rFonts w:ascii="Traditional Arabic" w:hAnsi="Traditional Arabic" w:hint="cs"/>
          <w:color w:val="000000"/>
          <w:sz w:val="30"/>
          <w:rtl/>
        </w:rPr>
        <w:t>ّ</w:t>
      </w:r>
      <w:r w:rsidR="001A67DF" w:rsidRPr="00F31220">
        <w:rPr>
          <w:rFonts w:ascii="Traditional Arabic" w:hAnsi="Traditional Arabic" w:hint="cs"/>
          <w:color w:val="000000"/>
          <w:sz w:val="30"/>
          <w:rtl/>
        </w:rPr>
        <w:t>ى</w:t>
      </w:r>
      <w:r w:rsidR="001A67DF" w:rsidRPr="00F31220">
        <w:rPr>
          <w:rFonts w:ascii="Traditional Arabic" w:hAnsi="Traditional Arabic"/>
          <w:color w:val="000000"/>
          <w:sz w:val="30"/>
          <w:rtl/>
        </w:rPr>
        <w:t xml:space="preserve"> فيها ل</w:t>
      </w:r>
      <w:r w:rsidR="001A67DF" w:rsidRPr="00F31220">
        <w:rPr>
          <w:rFonts w:ascii="Traditional Arabic" w:hAnsi="Traditional Arabic" w:hint="cs"/>
          <w:color w:val="000000"/>
          <w:sz w:val="30"/>
          <w:rtl/>
        </w:rPr>
        <w:t>لدول الأعضاء وأعضاء القطاعات و</w:t>
      </w:r>
      <w:r w:rsidR="005020B5" w:rsidRPr="00F31220">
        <w:rPr>
          <w:rFonts w:ascii="Traditional Arabic" w:hAnsi="Traditional Arabic" w:hint="cs"/>
          <w:color w:val="000000"/>
          <w:sz w:val="30"/>
          <w:rtl/>
        </w:rPr>
        <w:t xml:space="preserve">سائر </w:t>
      </w:r>
      <w:r w:rsidR="001A67DF" w:rsidRPr="00F31220">
        <w:rPr>
          <w:rFonts w:ascii="Traditional Arabic" w:hAnsi="Traditional Arabic" w:hint="cs"/>
          <w:color w:val="000000"/>
          <w:sz w:val="30"/>
          <w:rtl/>
        </w:rPr>
        <w:t>أصحاب المصلحة مناقشة</w:t>
      </w:r>
      <w:r w:rsidR="001A67DF" w:rsidRPr="00F31220">
        <w:rPr>
          <w:rFonts w:hint="cs"/>
          <w:rtl/>
          <w:lang w:val="fr-FR"/>
        </w:rPr>
        <w:t xml:space="preserve"> قضايا</w:t>
      </w:r>
      <w:r w:rsidR="001A67DF" w:rsidRPr="00F31220">
        <w:rPr>
          <w:rtl/>
          <w:lang w:val="fr-FR"/>
        </w:rPr>
        <w:t xml:space="preserve"> السياسات العامة</w:t>
      </w:r>
      <w:r w:rsidR="001A67DF" w:rsidRPr="00F31220">
        <w:rPr>
          <w:rFonts w:hint="cs"/>
          <w:rtl/>
          <w:lang w:val="fr-FR"/>
        </w:rPr>
        <w:t xml:space="preserve"> الدولية</w:t>
      </w:r>
      <w:r w:rsidR="001A67DF" w:rsidRPr="00F31220">
        <w:rPr>
          <w:rtl/>
          <w:lang w:val="fr-FR"/>
        </w:rPr>
        <w:t xml:space="preserve"> المتعلقة</w:t>
      </w:r>
      <w:r w:rsidR="001A67DF" w:rsidRPr="00F31220">
        <w:rPr>
          <w:rFonts w:hint="cs"/>
          <w:rtl/>
          <w:lang w:val="fr-FR"/>
        </w:rPr>
        <w:t xml:space="preserve"> </w:t>
      </w:r>
      <w:r w:rsidR="001A67DF" w:rsidRPr="00F31220">
        <w:rPr>
          <w:rtl/>
          <w:lang w:val="fr-FR"/>
        </w:rPr>
        <w:t>بالإنترنت</w:t>
      </w:r>
      <w:r w:rsidR="001A67DF" w:rsidRPr="00F31220">
        <w:rPr>
          <w:rFonts w:hint="cs"/>
          <w:rtl/>
          <w:lang w:val="fr-FR"/>
        </w:rPr>
        <w:t xml:space="preserve"> و</w:t>
      </w:r>
      <w:r w:rsidR="005020B5" w:rsidRPr="00F31220">
        <w:rPr>
          <w:rFonts w:hint="cs"/>
          <w:rtl/>
          <w:lang w:val="fr-FR"/>
        </w:rPr>
        <w:t>النجاح في</w:t>
      </w:r>
      <w:r>
        <w:rPr>
          <w:rFonts w:hint="eastAsia"/>
          <w:rtl/>
          <w:lang w:val="fr-FR"/>
        </w:rPr>
        <w:t> </w:t>
      </w:r>
      <w:r w:rsidR="001A67DF" w:rsidRPr="00F31220">
        <w:rPr>
          <w:rFonts w:hint="cs"/>
          <w:rtl/>
          <w:lang w:val="fr-FR"/>
        </w:rPr>
        <w:t xml:space="preserve">اعتماد ستة آراء </w:t>
      </w:r>
      <w:r w:rsidR="005020B5" w:rsidRPr="00F31220">
        <w:rPr>
          <w:rFonts w:hint="cs"/>
          <w:rtl/>
          <w:lang w:val="fr-FR"/>
        </w:rPr>
        <w:t>بالتوافق</w:t>
      </w:r>
      <w:r w:rsidR="001A67DF" w:rsidRPr="00F31220">
        <w:rPr>
          <w:rFonts w:hint="cs"/>
          <w:rtl/>
          <w:lang w:val="fr-FR"/>
        </w:rPr>
        <w:t xml:space="preserve">. </w:t>
      </w:r>
      <w:r w:rsidR="00B03D41" w:rsidRPr="00F31220">
        <w:rPr>
          <w:rFonts w:hint="cs"/>
          <w:rtl/>
          <w:lang w:val="fr-FR"/>
        </w:rPr>
        <w:t>و</w:t>
      </w:r>
      <w:r>
        <w:rPr>
          <w:rFonts w:hint="cs"/>
          <w:rtl/>
          <w:lang w:val="fr-FR"/>
        </w:rPr>
        <w:t xml:space="preserve">بالمثل </w:t>
      </w:r>
      <w:r w:rsidR="00B03D41" w:rsidRPr="00F31220">
        <w:rPr>
          <w:rFonts w:hint="cs"/>
          <w:rtl/>
          <w:lang w:val="fr-FR"/>
        </w:rPr>
        <w:t>كانت ال‍منصة</w:t>
      </w:r>
      <w:r w:rsidR="00B03D41" w:rsidRPr="00F31220">
        <w:rPr>
          <w:rtl/>
          <w:lang w:val="fr-FR"/>
        </w:rPr>
        <w:t xml:space="preserve"> </w:t>
      </w:r>
      <w:r w:rsidR="00B03D41" w:rsidRPr="00F31220">
        <w:rPr>
          <w:rFonts w:hint="cs"/>
          <w:rtl/>
          <w:lang w:val="fr-FR"/>
        </w:rPr>
        <w:t>التحضيرية</w:t>
      </w:r>
      <w:r w:rsidR="00B03D41" w:rsidRPr="00F31220">
        <w:rPr>
          <w:rtl/>
          <w:lang w:val="fr-FR"/>
        </w:rPr>
        <w:t xml:space="preserve"> </w:t>
      </w:r>
      <w:r w:rsidR="00B03D41" w:rsidRPr="00F31220">
        <w:rPr>
          <w:rFonts w:hint="cs"/>
          <w:rtl/>
          <w:lang w:val="fr-FR"/>
        </w:rPr>
        <w:t>لأصحاب</w:t>
      </w:r>
      <w:r w:rsidR="00B03D41" w:rsidRPr="00F31220">
        <w:rPr>
          <w:rtl/>
          <w:lang w:val="fr-FR"/>
        </w:rPr>
        <w:t xml:space="preserve"> </w:t>
      </w:r>
      <w:r w:rsidR="00B03D41" w:rsidRPr="00F31220">
        <w:rPr>
          <w:rFonts w:hint="cs"/>
          <w:rtl/>
          <w:lang w:val="fr-FR"/>
        </w:rPr>
        <w:t>ال‍مصلحة</w:t>
      </w:r>
      <w:r w:rsidR="00B03D41" w:rsidRPr="00F31220">
        <w:rPr>
          <w:rtl/>
          <w:lang w:val="fr-FR"/>
        </w:rPr>
        <w:t xml:space="preserve"> </w:t>
      </w:r>
      <w:r w:rsidR="00B03D41" w:rsidRPr="00F31220">
        <w:rPr>
          <w:rFonts w:hint="cs"/>
          <w:rtl/>
          <w:lang w:val="fr-FR"/>
        </w:rPr>
        <w:t>ال‍متعددين</w:t>
      </w:r>
      <w:r w:rsidR="00B03D41" w:rsidRPr="00F31220">
        <w:rPr>
          <w:rtl/>
          <w:lang w:val="fr-FR"/>
        </w:rPr>
        <w:t xml:space="preserve"> </w:t>
      </w:r>
      <w:r w:rsidR="00B03D41" w:rsidRPr="00F31220">
        <w:rPr>
          <w:rFonts w:hint="cs"/>
          <w:rtl/>
          <w:lang w:val="fr-FR"/>
        </w:rPr>
        <w:t>لصياغة</w:t>
      </w:r>
      <w:r w:rsidR="00B03D41" w:rsidRPr="00F31220">
        <w:rPr>
          <w:rtl/>
          <w:lang w:val="fr-FR"/>
        </w:rPr>
        <w:t xml:space="preserve"> </w:t>
      </w:r>
      <w:r w:rsidR="00B03D41" w:rsidRPr="00F31220">
        <w:rPr>
          <w:rFonts w:hint="cs"/>
          <w:rtl/>
          <w:lang w:val="fr-FR"/>
        </w:rPr>
        <w:t>مشاريع</w:t>
      </w:r>
      <w:r w:rsidR="00B03D41" w:rsidRPr="00F31220">
        <w:rPr>
          <w:rtl/>
          <w:lang w:val="fr-FR"/>
        </w:rPr>
        <w:t xml:space="preserve"> </w:t>
      </w:r>
      <w:r w:rsidR="00B03D41" w:rsidRPr="00F31220">
        <w:rPr>
          <w:rFonts w:hint="cs"/>
          <w:rtl/>
          <w:lang w:val="fr-FR"/>
        </w:rPr>
        <w:t>الوثائق</w:t>
      </w:r>
      <w:r w:rsidR="00B03D41" w:rsidRPr="00F31220">
        <w:rPr>
          <w:rtl/>
          <w:lang w:val="fr-FR"/>
        </w:rPr>
        <w:t xml:space="preserve"> </w:t>
      </w:r>
      <w:r w:rsidR="00B03D41" w:rsidRPr="00F31220">
        <w:rPr>
          <w:rFonts w:hint="cs"/>
          <w:rtl/>
          <w:lang w:val="fr-FR"/>
        </w:rPr>
        <w:t>الختامية</w:t>
      </w:r>
      <w:r w:rsidR="00B03D41" w:rsidRPr="00F31220">
        <w:rPr>
          <w:rtl/>
          <w:lang w:val="fr-FR"/>
        </w:rPr>
        <w:t xml:space="preserve"> </w:t>
      </w:r>
      <w:r w:rsidR="00B03D41" w:rsidRPr="00F31220">
        <w:rPr>
          <w:rFonts w:hint="cs"/>
          <w:rtl/>
          <w:lang w:val="fr-FR"/>
        </w:rPr>
        <w:t>التي</w:t>
      </w:r>
      <w:r w:rsidR="00B03D41" w:rsidRPr="00F31220">
        <w:rPr>
          <w:rtl/>
          <w:lang w:val="fr-FR"/>
        </w:rPr>
        <w:t xml:space="preserve"> </w:t>
      </w:r>
      <w:r w:rsidR="00B03D41" w:rsidRPr="00F31220">
        <w:rPr>
          <w:rFonts w:hint="cs"/>
          <w:rtl/>
          <w:lang w:val="fr-FR"/>
        </w:rPr>
        <w:t>ستُدرَس</w:t>
      </w:r>
      <w:r w:rsidR="00B03D41" w:rsidRPr="00F31220">
        <w:rPr>
          <w:rtl/>
          <w:lang w:val="fr-FR"/>
        </w:rPr>
        <w:t xml:space="preserve"> </w:t>
      </w:r>
      <w:r w:rsidR="00B03D41" w:rsidRPr="00F31220">
        <w:rPr>
          <w:rFonts w:hint="cs"/>
          <w:rtl/>
          <w:lang w:val="fr-FR"/>
        </w:rPr>
        <w:t>خلال</w:t>
      </w:r>
      <w:r w:rsidR="00B03D41" w:rsidRPr="00F31220">
        <w:rPr>
          <w:rtl/>
          <w:lang w:val="fr-FR"/>
        </w:rPr>
        <w:t xml:space="preserve"> </w:t>
      </w:r>
      <w:r w:rsidR="00B03D41" w:rsidRPr="00F31220">
        <w:rPr>
          <w:rFonts w:hint="cs"/>
          <w:rtl/>
          <w:lang w:val="fr-FR"/>
        </w:rPr>
        <w:t>ال‍حدث</w:t>
      </w:r>
      <w:r w:rsidR="00B03D41" w:rsidRPr="00F31220">
        <w:rPr>
          <w:rtl/>
          <w:lang w:val="fr-FR"/>
        </w:rPr>
        <w:t xml:space="preserve"> </w:t>
      </w:r>
      <w:r w:rsidR="00B03D41" w:rsidRPr="00F31220">
        <w:rPr>
          <w:rFonts w:hint="cs"/>
          <w:rtl/>
          <w:lang w:val="fr-FR"/>
        </w:rPr>
        <w:t>رفيع</w:t>
      </w:r>
      <w:r w:rsidR="00B03D41" w:rsidRPr="00F31220">
        <w:rPr>
          <w:rtl/>
          <w:lang w:val="fr-FR"/>
        </w:rPr>
        <w:t xml:space="preserve"> </w:t>
      </w:r>
      <w:r w:rsidR="00B03D41" w:rsidRPr="00F31220">
        <w:rPr>
          <w:rFonts w:hint="cs"/>
          <w:rtl/>
          <w:lang w:val="fr-FR"/>
        </w:rPr>
        <w:t>ال‍مستوى</w:t>
      </w:r>
      <w:r w:rsidR="00B03D41" w:rsidRPr="00F31220">
        <w:rPr>
          <w:rtl/>
          <w:lang w:val="fr-FR"/>
        </w:rPr>
        <w:t xml:space="preserve"> </w:t>
      </w:r>
      <w:r w:rsidR="00B03D41" w:rsidRPr="00F31220">
        <w:rPr>
          <w:rFonts w:hint="cs"/>
          <w:rtl/>
          <w:lang w:val="fr-FR"/>
        </w:rPr>
        <w:t>لاستعراض</w:t>
      </w:r>
      <w:r w:rsidR="00B03D41" w:rsidRPr="00F31220">
        <w:rPr>
          <w:rtl/>
          <w:lang w:val="fr-FR"/>
        </w:rPr>
        <w:t xml:space="preserve"> </w:t>
      </w:r>
      <w:r w:rsidR="00B03D41" w:rsidRPr="00F31220">
        <w:rPr>
          <w:rFonts w:hint="cs"/>
          <w:rtl/>
          <w:lang w:val="fr-FR"/>
        </w:rPr>
        <w:t>نتائج</w:t>
      </w:r>
      <w:r w:rsidR="00B03D41" w:rsidRPr="00F31220">
        <w:rPr>
          <w:rtl/>
          <w:lang w:val="fr-FR"/>
        </w:rPr>
        <w:t xml:space="preserve"> </w:t>
      </w:r>
      <w:r w:rsidR="00B03D41" w:rsidRPr="00F31220">
        <w:rPr>
          <w:rFonts w:hint="cs"/>
          <w:rtl/>
          <w:lang w:val="fr-FR"/>
        </w:rPr>
        <w:t>القمة</w:t>
      </w:r>
      <w:r w:rsidR="00B03D41" w:rsidRPr="00F31220">
        <w:rPr>
          <w:rtl/>
          <w:lang w:val="fr-FR"/>
        </w:rPr>
        <w:t xml:space="preserve"> </w:t>
      </w:r>
      <w:r w:rsidR="00B03D41" w:rsidRPr="00F31220">
        <w:rPr>
          <w:rFonts w:hint="cs"/>
          <w:rtl/>
          <w:lang w:val="fr-FR"/>
        </w:rPr>
        <w:t>العال‍مية</w:t>
      </w:r>
      <w:r w:rsidR="00B03D41" w:rsidRPr="00F31220">
        <w:rPr>
          <w:rtl/>
          <w:lang w:val="fr-FR"/>
        </w:rPr>
        <w:t xml:space="preserve"> </w:t>
      </w:r>
      <w:r w:rsidR="00B03D41" w:rsidRPr="00F31220">
        <w:rPr>
          <w:rFonts w:hint="cs"/>
          <w:rtl/>
          <w:lang w:val="fr-FR"/>
        </w:rPr>
        <w:t>ل‍مجتمع</w:t>
      </w:r>
      <w:r w:rsidR="00B03D41" w:rsidRPr="00F31220">
        <w:rPr>
          <w:rtl/>
          <w:lang w:val="fr-FR"/>
        </w:rPr>
        <w:t xml:space="preserve"> </w:t>
      </w:r>
      <w:r w:rsidR="00B03D41" w:rsidRPr="00F31220">
        <w:rPr>
          <w:rFonts w:hint="cs"/>
          <w:rtl/>
          <w:lang w:val="fr-FR"/>
        </w:rPr>
        <w:t>ال‍معلومات</w:t>
      </w:r>
      <w:r w:rsidR="00B03D41" w:rsidRPr="00F31220">
        <w:rPr>
          <w:rtl/>
          <w:lang w:val="fr-FR"/>
        </w:rPr>
        <w:t xml:space="preserve"> </w:t>
      </w:r>
      <w:r w:rsidR="00B03D41" w:rsidRPr="00F31220">
        <w:rPr>
          <w:rFonts w:hint="cs"/>
          <w:rtl/>
          <w:lang w:val="fr-FR"/>
        </w:rPr>
        <w:t>بعد</w:t>
      </w:r>
      <w:r w:rsidR="00B03D41" w:rsidRPr="00F31220">
        <w:rPr>
          <w:rtl/>
          <w:lang w:val="fr-FR"/>
        </w:rPr>
        <w:t xml:space="preserve"> </w:t>
      </w:r>
      <w:r w:rsidR="00B03D41" w:rsidRPr="00F31220">
        <w:rPr>
          <w:rFonts w:hint="cs"/>
          <w:rtl/>
          <w:lang w:val="fr-FR"/>
        </w:rPr>
        <w:t>مرور</w:t>
      </w:r>
      <w:r w:rsidR="00B03D41" w:rsidRPr="00F31220">
        <w:rPr>
          <w:rtl/>
          <w:lang w:val="fr-FR"/>
        </w:rPr>
        <w:t xml:space="preserve"> </w:t>
      </w:r>
      <w:r w:rsidR="00B03D41" w:rsidRPr="00F31220">
        <w:rPr>
          <w:rFonts w:hint="cs"/>
          <w:rtl/>
          <w:lang w:val="fr-FR"/>
        </w:rPr>
        <w:t>عشر</w:t>
      </w:r>
      <w:r w:rsidR="00B03D41" w:rsidRPr="00F31220">
        <w:rPr>
          <w:rtl/>
          <w:lang w:val="fr-FR"/>
        </w:rPr>
        <w:t xml:space="preserve"> </w:t>
      </w:r>
      <w:r w:rsidR="00B03D41" w:rsidRPr="00F31220">
        <w:rPr>
          <w:rFonts w:hint="cs"/>
          <w:rtl/>
          <w:lang w:val="fr-FR"/>
        </w:rPr>
        <w:t>سنوات</w:t>
      </w:r>
      <w:r w:rsidR="00B03D41" w:rsidRPr="00F31220">
        <w:rPr>
          <w:rtl/>
          <w:lang w:val="fr-FR"/>
        </w:rPr>
        <w:t xml:space="preserve"> </w:t>
      </w:r>
      <w:r w:rsidR="00B03D41" w:rsidRPr="00F31220">
        <w:rPr>
          <w:rFonts w:hint="cs"/>
          <w:rtl/>
          <w:lang w:val="fr-FR"/>
        </w:rPr>
        <w:t>على</w:t>
      </w:r>
      <w:r w:rsidR="00B03D41" w:rsidRPr="00F31220">
        <w:rPr>
          <w:rtl/>
          <w:lang w:val="fr-FR"/>
        </w:rPr>
        <w:t xml:space="preserve"> </w:t>
      </w:r>
      <w:r w:rsidR="00B03D41" w:rsidRPr="00252292">
        <w:rPr>
          <w:rFonts w:hint="cs"/>
          <w:rtl/>
        </w:rPr>
        <w:t>انعقادها</w:t>
      </w:r>
      <w:r w:rsidRPr="00252292">
        <w:rPr>
          <w:rFonts w:hint="cs"/>
          <w:rtl/>
        </w:rPr>
        <w:t> </w:t>
      </w:r>
      <w:r w:rsidR="00BE3AC7" w:rsidRPr="00252292">
        <w:t>(</w:t>
      </w:r>
      <w:r w:rsidR="00B03D41" w:rsidRPr="00252292">
        <w:t>WSIS+10</w:t>
      </w:r>
      <w:r w:rsidR="00BE3AC7" w:rsidRPr="00252292">
        <w:t>)</w:t>
      </w:r>
      <w:r w:rsidR="00B03D41" w:rsidRPr="00252292">
        <w:rPr>
          <w:rFonts w:hint="cs"/>
          <w:rtl/>
        </w:rPr>
        <w:t xml:space="preserve"> منصة مفتوحة وشاملة للتشاور فيما بين أصحاب المصلحة في القمة العالمية لمجتمع المعلومات، بم</w:t>
      </w:r>
      <w:r w:rsidRPr="00252292">
        <w:rPr>
          <w:rFonts w:hint="cs"/>
          <w:rtl/>
        </w:rPr>
        <w:t>ن</w:t>
      </w:r>
      <w:r w:rsidR="00B03D41" w:rsidRPr="00252292">
        <w:rPr>
          <w:rFonts w:hint="cs"/>
          <w:rtl/>
        </w:rPr>
        <w:t xml:space="preserve"> فيه</w:t>
      </w:r>
      <w:r w:rsidRPr="00252292">
        <w:rPr>
          <w:rFonts w:hint="cs"/>
          <w:rtl/>
        </w:rPr>
        <w:t>م</w:t>
      </w:r>
      <w:r w:rsidR="00B03D41" w:rsidRPr="00252292">
        <w:rPr>
          <w:rFonts w:hint="cs"/>
          <w:rtl/>
        </w:rPr>
        <w:t xml:space="preserve"> الحكومات والقطاع الخاص والمجتمع المدني والمنظمات الدولية والمنظمات الإقليمية المعنية. ونرى أن الوقت قد حان لنخطو الخطوة المقبلة </w:t>
      </w:r>
      <w:r w:rsidRPr="00252292">
        <w:rPr>
          <w:rFonts w:hint="cs"/>
          <w:rtl/>
        </w:rPr>
        <w:t xml:space="preserve">والسماح </w:t>
      </w:r>
      <w:r w:rsidR="00B03D41" w:rsidRPr="00252292">
        <w:rPr>
          <w:rFonts w:hint="cs"/>
          <w:rtl/>
        </w:rPr>
        <w:t xml:space="preserve">بالمشاركة الفعالة لكل أصحاب المصلحة المهتمين في أفرقة العمل التابعة للمجلس التي تناقش قضايا السياسة العامة الدولية المتصلة بالإنترنت </w:t>
      </w:r>
      <w:r w:rsidRPr="00252292">
        <w:rPr>
          <w:rFonts w:hint="cs"/>
          <w:rtl/>
        </w:rPr>
        <w:t>ضمن إطار الممارسات العادية</w:t>
      </w:r>
      <w:r w:rsidR="00B03D41" w:rsidRPr="00252292">
        <w:rPr>
          <w:rFonts w:hint="cs"/>
          <w:rtl/>
        </w:rPr>
        <w:t xml:space="preserve">. </w:t>
      </w:r>
      <w:r w:rsidR="008B29B4" w:rsidRPr="00252292">
        <w:rPr>
          <w:rFonts w:hint="cs"/>
          <w:rtl/>
        </w:rPr>
        <w:t>وهذه الخطوات مهمّة في مواصلة الاتحاد عمله على تعزيز الانفتاح والشفافية في إجراءاته المتعلقة بطرائق العمل والقضايا قيد المناقشة.</w:t>
      </w:r>
    </w:p>
    <w:p w:rsidR="00252292" w:rsidRPr="00F31220" w:rsidRDefault="00252292" w:rsidP="00B73439">
      <w:pPr>
        <w:spacing w:before="480"/>
        <w:rPr>
          <w:lang w:val="fr-FR"/>
        </w:rPr>
      </w:pPr>
    </w:p>
    <w:p w:rsidR="00296609" w:rsidRPr="00F31220" w:rsidRDefault="008750DC" w:rsidP="00817AB2">
      <w:pPr>
        <w:pStyle w:val="Proposal"/>
      </w:pPr>
      <w:r w:rsidRPr="00F31220">
        <w:t>ADD</w:t>
      </w:r>
      <w:r w:rsidRPr="00F31220">
        <w:tab/>
        <w:t>USA/27A1/</w:t>
      </w:r>
      <w:r w:rsidR="00817AB2">
        <w:t>5</w:t>
      </w:r>
    </w:p>
    <w:p w:rsidR="00296609" w:rsidRPr="00F31220" w:rsidRDefault="008750DC" w:rsidP="00817AB2">
      <w:pPr>
        <w:pStyle w:val="ResNo"/>
      </w:pPr>
      <w:r w:rsidRPr="00F31220">
        <w:rPr>
          <w:rtl/>
        </w:rPr>
        <w:t>مشـروع</w:t>
      </w:r>
      <w:r w:rsidRPr="00F31220">
        <w:t xml:space="preserve"> </w:t>
      </w:r>
      <w:r w:rsidRPr="00F31220">
        <w:rPr>
          <w:rtl/>
        </w:rPr>
        <w:t>مقـرر</w:t>
      </w:r>
      <w:r w:rsidRPr="00F31220">
        <w:t xml:space="preserve"> </w:t>
      </w:r>
      <w:r w:rsidRPr="00F31220">
        <w:rPr>
          <w:rtl/>
        </w:rPr>
        <w:t>جديـد</w:t>
      </w:r>
      <w:r w:rsidR="00F3670D" w:rsidRPr="00F31220">
        <w:rPr>
          <w:rFonts w:hint="cs"/>
          <w:rtl/>
          <w:lang w:bidi="ar-SA"/>
        </w:rPr>
        <w:t xml:space="preserve"> </w:t>
      </w:r>
      <w:r w:rsidRPr="00F31220">
        <w:t>[USA-1]</w:t>
      </w:r>
    </w:p>
    <w:p w:rsidR="00296609" w:rsidRPr="00F31220" w:rsidRDefault="00F3670D" w:rsidP="008B29B4">
      <w:pPr>
        <w:pStyle w:val="Restitle"/>
        <w:rPr>
          <w:rtl/>
        </w:rPr>
      </w:pPr>
      <w:r w:rsidRPr="00F31220">
        <w:rPr>
          <w:rFonts w:hint="cs"/>
          <w:rtl/>
        </w:rPr>
        <w:t>النفاذ إلى وثائق الات‍حاد الدولي للاتصالات</w:t>
      </w:r>
    </w:p>
    <w:p w:rsidR="00F3670D" w:rsidRPr="00F31220" w:rsidRDefault="008B29B4" w:rsidP="00466C24">
      <w:pPr>
        <w:pStyle w:val="Normalaftertitle"/>
        <w:rPr>
          <w:rtl/>
        </w:rPr>
      </w:pPr>
      <w:r w:rsidRPr="00F31220">
        <w:rPr>
          <w:rFonts w:hint="eastAsia"/>
          <w:rtl/>
        </w:rPr>
        <w:t>إن</w:t>
      </w:r>
      <w:r w:rsidRPr="00F31220">
        <w:rPr>
          <w:rtl/>
        </w:rPr>
        <w:t xml:space="preserve"> </w:t>
      </w:r>
      <w:r w:rsidRPr="00F31220">
        <w:rPr>
          <w:rFonts w:hint="eastAsia"/>
          <w:rtl/>
        </w:rPr>
        <w:t>مؤتمر</w:t>
      </w:r>
      <w:r w:rsidRPr="00F31220">
        <w:rPr>
          <w:rtl/>
        </w:rPr>
        <w:t xml:space="preserve"> </w:t>
      </w:r>
      <w:r w:rsidRPr="00F31220">
        <w:rPr>
          <w:rFonts w:hint="eastAsia"/>
          <w:rtl/>
        </w:rPr>
        <w:t>المندوبين</w:t>
      </w:r>
      <w:r w:rsidRPr="00F31220">
        <w:rPr>
          <w:rtl/>
        </w:rPr>
        <w:t xml:space="preserve"> </w:t>
      </w:r>
      <w:r w:rsidRPr="00F31220">
        <w:rPr>
          <w:rFonts w:hint="eastAsia"/>
          <w:rtl/>
        </w:rPr>
        <w:t>المفوضين</w:t>
      </w:r>
      <w:r w:rsidRPr="00F31220">
        <w:rPr>
          <w:rtl/>
        </w:rPr>
        <w:t xml:space="preserve"> </w:t>
      </w:r>
      <w:r w:rsidRPr="00F31220">
        <w:rPr>
          <w:rFonts w:hint="eastAsia"/>
          <w:rtl/>
        </w:rPr>
        <w:t>للاتحاد</w:t>
      </w:r>
      <w:r w:rsidRPr="00F31220">
        <w:rPr>
          <w:rtl/>
        </w:rPr>
        <w:t xml:space="preserve"> </w:t>
      </w:r>
      <w:r w:rsidRPr="00F31220">
        <w:rPr>
          <w:rFonts w:hint="eastAsia"/>
          <w:rtl/>
        </w:rPr>
        <w:t>الدولي</w:t>
      </w:r>
      <w:r w:rsidRPr="00F31220">
        <w:rPr>
          <w:rtl/>
        </w:rPr>
        <w:t xml:space="preserve"> </w:t>
      </w:r>
      <w:r w:rsidRPr="00F31220">
        <w:rPr>
          <w:rFonts w:hint="eastAsia"/>
          <w:rtl/>
        </w:rPr>
        <w:t>للاتصالات</w:t>
      </w:r>
      <w:r w:rsidR="00466C24" w:rsidRPr="00F31220">
        <w:rPr>
          <w:rFonts w:hint="cs"/>
          <w:rtl/>
        </w:rPr>
        <w:t xml:space="preserve"> </w:t>
      </w:r>
      <w:r w:rsidR="00F3670D" w:rsidRPr="00F31220">
        <w:rPr>
          <w:rFonts w:hint="cs"/>
          <w:rtl/>
          <w:lang w:bidi="ar-SA"/>
        </w:rPr>
        <w:t xml:space="preserve">(بوسان، </w:t>
      </w:r>
      <w:r w:rsidR="00F3670D" w:rsidRPr="00F31220">
        <w:rPr>
          <w:lang w:bidi="ar-SA"/>
        </w:rPr>
        <w:t>2014</w:t>
      </w:r>
      <w:r w:rsidR="00F3670D" w:rsidRPr="00F31220">
        <w:rPr>
          <w:rFonts w:hint="cs"/>
          <w:rtl/>
          <w:lang w:bidi="ar-SA"/>
        </w:rPr>
        <w:t>)،</w:t>
      </w:r>
    </w:p>
    <w:p w:rsidR="00F3670D" w:rsidRPr="00F31220" w:rsidRDefault="00466C24" w:rsidP="00BE3AC7">
      <w:pPr>
        <w:pStyle w:val="Call"/>
        <w:rPr>
          <w:rtl/>
          <w:lang w:val="en-US" w:bidi="ar-SA"/>
        </w:rPr>
      </w:pPr>
      <w:r w:rsidRPr="00F31220">
        <w:rPr>
          <w:rFonts w:hint="cs"/>
          <w:rtl/>
          <w:lang w:val="en-US" w:bidi="ar-SA"/>
        </w:rPr>
        <w:t>إذ يضع في اعتباره</w:t>
      </w:r>
    </w:p>
    <w:p w:rsidR="00F3670D" w:rsidRPr="00F31220" w:rsidRDefault="00817AB2" w:rsidP="00466C24">
      <w:pPr>
        <w:rPr>
          <w:rtl/>
          <w:lang w:val="en-US"/>
        </w:rPr>
      </w:pPr>
      <w:r>
        <w:rPr>
          <w:rFonts w:hint="cs"/>
          <w:i/>
          <w:iCs/>
          <w:rtl/>
          <w:lang w:val="en-US"/>
        </w:rPr>
        <w:t xml:space="preserve"> </w:t>
      </w:r>
      <w:r w:rsidR="00F3670D" w:rsidRPr="00F31220">
        <w:rPr>
          <w:rFonts w:hint="eastAsia"/>
          <w:i/>
          <w:iCs/>
          <w:rtl/>
          <w:lang w:val="en-US"/>
        </w:rPr>
        <w:t>أ</w:t>
      </w:r>
      <w:r w:rsidR="00F3670D" w:rsidRPr="00F31220">
        <w:rPr>
          <w:i/>
          <w:iCs/>
          <w:rtl/>
          <w:lang w:val="en-US"/>
        </w:rPr>
        <w:t xml:space="preserve"> )</w:t>
      </w:r>
      <w:r w:rsidR="00F3670D" w:rsidRPr="00F31220">
        <w:rPr>
          <w:rtl/>
          <w:lang w:val="en-US"/>
        </w:rPr>
        <w:tab/>
      </w:r>
      <w:r w:rsidR="00F3670D" w:rsidRPr="00F31220">
        <w:rPr>
          <w:rFonts w:hint="cs"/>
          <w:rtl/>
        </w:rPr>
        <w:t xml:space="preserve">ال‍مقرر </w:t>
      </w:r>
      <w:r w:rsidR="00F3670D" w:rsidRPr="00F31220">
        <w:t>563</w:t>
      </w:r>
      <w:r w:rsidR="00F3670D" w:rsidRPr="00F31220">
        <w:rPr>
          <w:rFonts w:hint="cs"/>
          <w:rtl/>
          <w:lang w:val="ru-RU"/>
        </w:rPr>
        <w:t xml:space="preserve"> الصادر عن ال‍مجلس</w:t>
      </w:r>
      <w:r w:rsidR="00466C24" w:rsidRPr="00F31220">
        <w:rPr>
          <w:rFonts w:hint="cs"/>
          <w:rtl/>
          <w:lang w:val="ru-RU"/>
        </w:rPr>
        <w:t xml:space="preserve"> الذي يطلب</w:t>
      </w:r>
      <w:r w:rsidR="00F3670D" w:rsidRPr="00F31220">
        <w:rPr>
          <w:rFonts w:hint="cs"/>
          <w:rtl/>
          <w:lang w:val="ru-RU"/>
        </w:rPr>
        <w:t xml:space="preserve"> من فريق </w:t>
      </w:r>
      <w:r w:rsidR="00466C24" w:rsidRPr="00F31220">
        <w:rPr>
          <w:rFonts w:hint="cs"/>
          <w:rtl/>
          <w:lang w:val="ru-RU"/>
        </w:rPr>
        <w:t>ال</w:t>
      </w:r>
      <w:r w:rsidR="00F3670D" w:rsidRPr="00F31220">
        <w:rPr>
          <w:rFonts w:hint="cs"/>
          <w:rtl/>
          <w:lang w:val="ru-RU"/>
        </w:rPr>
        <w:t>عمل</w:t>
      </w:r>
      <w:r w:rsidR="00466C24" w:rsidRPr="00F31220">
        <w:rPr>
          <w:rFonts w:hint="cs"/>
          <w:rtl/>
          <w:lang w:val="ru-RU"/>
        </w:rPr>
        <w:t xml:space="preserve"> التابع ل</w:t>
      </w:r>
      <w:r w:rsidR="00F3670D" w:rsidRPr="00F31220">
        <w:rPr>
          <w:rFonts w:hint="cs"/>
          <w:rtl/>
          <w:lang w:val="ru-RU"/>
        </w:rPr>
        <w:t xml:space="preserve">ل‍مجلس </w:t>
      </w:r>
      <w:r w:rsidR="00466C24" w:rsidRPr="00F31220">
        <w:rPr>
          <w:rFonts w:hint="cs"/>
          <w:rtl/>
          <w:lang w:val="ru-RU"/>
        </w:rPr>
        <w:t>و</w:t>
      </w:r>
      <w:r w:rsidR="00F3670D" w:rsidRPr="00F31220">
        <w:rPr>
          <w:rFonts w:hint="cs"/>
          <w:rtl/>
          <w:lang w:val="ru-RU"/>
        </w:rPr>
        <w:t xml:space="preserve">ال‍معني بالموارد المالية والبشرية </w:t>
      </w:r>
      <w:r w:rsidR="00466C24" w:rsidRPr="00F31220">
        <w:rPr>
          <w:color w:val="000000"/>
          <w:rtl/>
        </w:rPr>
        <w:t xml:space="preserve">استعراض سياسة النفاذ إلى </w:t>
      </w:r>
      <w:r w:rsidR="00F3670D" w:rsidRPr="00F31220">
        <w:rPr>
          <w:color w:val="000000"/>
          <w:rtl/>
        </w:rPr>
        <w:t>وثائق الات</w:t>
      </w:r>
      <w:r w:rsidR="00F3670D" w:rsidRPr="00F31220">
        <w:rPr>
          <w:rFonts w:hint="cs"/>
          <w:color w:val="000000"/>
          <w:rtl/>
        </w:rPr>
        <w:t>‍</w:t>
      </w:r>
      <w:r w:rsidR="00F3670D" w:rsidRPr="00F31220">
        <w:rPr>
          <w:color w:val="000000"/>
          <w:rtl/>
        </w:rPr>
        <w:t>حاد لتحديد إلى أي مدى ينبغي إتاحة النفاذ العام للجمهور إلى الوثائق</w:t>
      </w:r>
      <w:r w:rsidR="00F3670D" w:rsidRPr="00F31220">
        <w:rPr>
          <w:rFonts w:hint="eastAsia"/>
          <w:rtl/>
          <w:lang w:val="en-US"/>
        </w:rPr>
        <w:t>؛</w:t>
      </w:r>
    </w:p>
    <w:p w:rsidR="00F3670D" w:rsidRPr="00F31220" w:rsidRDefault="00F3670D" w:rsidP="00466C24">
      <w:pPr>
        <w:rPr>
          <w:rtl/>
          <w:lang w:val="en-US" w:bidi="ar-SA"/>
        </w:rPr>
      </w:pPr>
      <w:r w:rsidRPr="00F31220">
        <w:rPr>
          <w:rFonts w:hint="eastAsia"/>
          <w:i/>
          <w:iCs/>
          <w:rtl/>
          <w:lang w:val="en-US"/>
        </w:rPr>
        <w:t>ب</w:t>
      </w:r>
      <w:r w:rsidRPr="00F31220">
        <w:rPr>
          <w:i/>
          <w:iCs/>
          <w:rtl/>
          <w:lang w:val="en-US"/>
        </w:rPr>
        <w:t>)</w:t>
      </w:r>
      <w:r w:rsidRPr="00F31220">
        <w:rPr>
          <w:rtl/>
          <w:lang w:val="en-US"/>
        </w:rPr>
        <w:tab/>
      </w:r>
      <w:r w:rsidR="00466C24" w:rsidRPr="00F31220">
        <w:rPr>
          <w:rFonts w:hint="cs"/>
          <w:rtl/>
          <w:lang w:val="en-US"/>
        </w:rPr>
        <w:t xml:space="preserve">الدراسة التي أجرتها أمانة الاتحاد لمقارنة سياسات النفاذ إلى الوثائق </w:t>
      </w:r>
      <w:r w:rsidR="005020B5" w:rsidRPr="00F31220">
        <w:rPr>
          <w:rFonts w:hint="cs"/>
          <w:rtl/>
          <w:lang w:val="en-US"/>
        </w:rPr>
        <w:t xml:space="preserve">المعتمدة </w:t>
      </w:r>
      <w:r w:rsidR="00466C24" w:rsidRPr="00F31220">
        <w:rPr>
          <w:rFonts w:hint="cs"/>
          <w:rtl/>
          <w:lang w:val="en-US"/>
        </w:rPr>
        <w:t>في الاتحاد مع تلك المعتمدة في الأمم المتحدة والوكالات المتخصصة والتي تبيّن أن الاتحاد متأخّر إلى حدّ بعيد عن تلك الكيانات فيما يتعلق بإتاحة الوثائق للجمهور</w:t>
      </w:r>
      <w:r w:rsidRPr="00F31220">
        <w:rPr>
          <w:rFonts w:hint="cs"/>
          <w:rtl/>
          <w:lang w:val="en-US" w:bidi="ar-SA"/>
        </w:rPr>
        <w:t>،</w:t>
      </w:r>
    </w:p>
    <w:p w:rsidR="00F3670D" w:rsidRPr="00BE3AC7" w:rsidRDefault="00466C24" w:rsidP="00BE3AC7">
      <w:pPr>
        <w:pStyle w:val="Call"/>
        <w:rPr>
          <w:rtl/>
          <w:lang w:val="en-US" w:bidi="ar-SA"/>
        </w:rPr>
      </w:pPr>
      <w:r w:rsidRPr="00F31220">
        <w:rPr>
          <w:rFonts w:hint="cs"/>
          <w:rtl/>
          <w:lang w:val="en-US" w:bidi="ar-SA"/>
        </w:rPr>
        <w:t>وإذ يحيط علماً</w:t>
      </w:r>
    </w:p>
    <w:p w:rsidR="00F3670D" w:rsidRPr="00F31220" w:rsidRDefault="00181EED" w:rsidP="00BE3AC7">
      <w:pPr>
        <w:rPr>
          <w:rtl/>
          <w:lang w:val="en-US"/>
        </w:rPr>
      </w:pPr>
      <w:r w:rsidRPr="00F31220">
        <w:rPr>
          <w:rFonts w:hint="cs"/>
          <w:rtl/>
          <w:lang w:val="en-US" w:bidi="ar-SA"/>
        </w:rPr>
        <w:t>ب</w:t>
      </w:r>
      <w:r w:rsidR="003C0F41" w:rsidRPr="00F31220">
        <w:rPr>
          <w:rFonts w:hint="cs"/>
          <w:rtl/>
          <w:lang w:val="en-US" w:bidi="ar-SA"/>
        </w:rPr>
        <w:t>المقرّر</w:t>
      </w:r>
      <w:r w:rsidR="00F3670D" w:rsidRPr="00F31220">
        <w:rPr>
          <w:rFonts w:hint="cs"/>
          <w:rtl/>
          <w:lang w:val="en-US" w:bidi="ar-SA"/>
        </w:rPr>
        <w:t xml:space="preserve"> </w:t>
      </w:r>
      <w:r w:rsidR="003C0F41" w:rsidRPr="00F31220">
        <w:rPr>
          <w:lang w:val="en-US" w:bidi="ar-SA"/>
        </w:rPr>
        <w:t>12</w:t>
      </w:r>
      <w:r w:rsidR="003C0F41" w:rsidRPr="00F31220">
        <w:rPr>
          <w:rFonts w:hint="cs"/>
          <w:rtl/>
          <w:lang w:val="en-US" w:bidi="ar-SA"/>
        </w:rPr>
        <w:t xml:space="preserve"> (غوادالاخارا، </w:t>
      </w:r>
      <w:r w:rsidR="003C0F41" w:rsidRPr="00F31220">
        <w:rPr>
          <w:lang w:val="en-US" w:bidi="ar-SA"/>
        </w:rPr>
        <w:t>2010</w:t>
      </w:r>
      <w:r w:rsidR="003C0F41" w:rsidRPr="00F31220">
        <w:rPr>
          <w:rFonts w:hint="cs"/>
          <w:rtl/>
          <w:lang w:val="en-US" w:bidi="ar-SA"/>
        </w:rPr>
        <w:t xml:space="preserve">) </w:t>
      </w:r>
      <w:r w:rsidRPr="00F31220">
        <w:rPr>
          <w:rFonts w:hint="cs"/>
          <w:rtl/>
          <w:lang w:val="en-US" w:bidi="ar-SA"/>
        </w:rPr>
        <w:t>المتعلق</w:t>
      </w:r>
      <w:r w:rsidR="003C0F41" w:rsidRPr="00F31220">
        <w:rPr>
          <w:rFonts w:hint="cs"/>
          <w:rtl/>
          <w:lang w:val="en-US" w:bidi="ar-SA"/>
        </w:rPr>
        <w:t xml:space="preserve"> </w:t>
      </w:r>
      <w:bookmarkStart w:id="67" w:name="_Toc280260226"/>
      <w:r w:rsidRPr="00F31220">
        <w:rPr>
          <w:rFonts w:hint="cs"/>
          <w:rtl/>
          <w:lang w:val="en-US" w:bidi="ar-SA"/>
        </w:rPr>
        <w:t>ب</w:t>
      </w:r>
      <w:r w:rsidR="003C0F41" w:rsidRPr="00F31220">
        <w:rPr>
          <w:rtl/>
        </w:rPr>
        <w:t>النفاذ الإلكتروني المجاني إلى منشورات الاتحاد</w:t>
      </w:r>
      <w:bookmarkEnd w:id="67"/>
      <w:r w:rsidR="003C0F41" w:rsidRPr="00F31220">
        <w:rPr>
          <w:rFonts w:hint="cs"/>
          <w:rtl/>
          <w:lang w:val="en-US" w:bidi="ar-SA"/>
        </w:rPr>
        <w:t xml:space="preserve">، </w:t>
      </w:r>
      <w:r w:rsidRPr="00F31220">
        <w:rPr>
          <w:rFonts w:hint="cs"/>
          <w:rtl/>
          <w:lang w:val="en-US" w:bidi="ar-SA"/>
        </w:rPr>
        <w:t>الذي يقرّ</w:t>
      </w:r>
      <w:r w:rsidR="003C0F41" w:rsidRPr="00F31220">
        <w:rPr>
          <w:rFonts w:hint="cs"/>
          <w:rtl/>
          <w:lang w:val="en-US" w:bidi="ar-SA"/>
        </w:rPr>
        <w:t xml:space="preserve"> </w:t>
      </w:r>
      <w:r w:rsidRPr="00F31220">
        <w:rPr>
          <w:rFonts w:hint="cs"/>
          <w:rtl/>
          <w:lang w:val="en-US" w:bidi="ar-SA"/>
        </w:rPr>
        <w:t>ب</w:t>
      </w:r>
      <w:r w:rsidR="00F967FF" w:rsidRPr="00F31220">
        <w:rPr>
          <w:rtl/>
          <w:lang w:val="en-US"/>
        </w:rPr>
        <w:t xml:space="preserve">الحاجة الاستراتيجية </w:t>
      </w:r>
      <w:r w:rsidR="00F967FF" w:rsidRPr="00F31220">
        <w:rPr>
          <w:rFonts w:hint="cs"/>
          <w:rtl/>
          <w:lang w:val="en-US"/>
        </w:rPr>
        <w:t xml:space="preserve">إلى </w:t>
      </w:r>
      <w:r w:rsidR="00F967FF" w:rsidRPr="00F31220">
        <w:rPr>
          <w:rtl/>
          <w:lang w:val="en-US"/>
        </w:rPr>
        <w:t xml:space="preserve">زيادة </w:t>
      </w:r>
      <w:r w:rsidR="00F967FF" w:rsidRPr="00F31220">
        <w:rPr>
          <w:rFonts w:hint="cs"/>
          <w:rtl/>
          <w:lang w:val="en-US"/>
        </w:rPr>
        <w:t>تسليط الضوء على</w:t>
      </w:r>
      <w:r w:rsidR="00F967FF" w:rsidRPr="00F31220">
        <w:rPr>
          <w:rtl/>
          <w:lang w:val="en-US"/>
        </w:rPr>
        <w:t xml:space="preserve"> نواتج أعمال الاتحاد وتيس</w:t>
      </w:r>
      <w:r w:rsidRPr="00F31220">
        <w:rPr>
          <w:rFonts w:hint="cs"/>
          <w:rtl/>
          <w:lang w:val="en-US"/>
        </w:rPr>
        <w:t>ّ</w:t>
      </w:r>
      <w:r w:rsidR="00BE3AC7">
        <w:rPr>
          <w:rtl/>
          <w:lang w:val="en-US"/>
        </w:rPr>
        <w:t>رها</w:t>
      </w:r>
      <w:r w:rsidR="00F967FF" w:rsidRPr="00F31220">
        <w:rPr>
          <w:rFonts w:hint="cs"/>
          <w:rtl/>
          <w:lang w:val="en-US"/>
        </w:rPr>
        <w:t>،</w:t>
      </w:r>
    </w:p>
    <w:p w:rsidR="00F967FF" w:rsidRPr="00BE3AC7" w:rsidRDefault="00653D57" w:rsidP="00582C00">
      <w:pPr>
        <w:pStyle w:val="Call"/>
        <w:rPr>
          <w:rtl/>
          <w:lang w:val="en-US" w:bidi="ar-SA"/>
        </w:rPr>
      </w:pPr>
      <w:r w:rsidRPr="00F31220">
        <w:rPr>
          <w:rFonts w:hint="cs"/>
          <w:rtl/>
          <w:lang w:val="en-US" w:bidi="ar-SA"/>
        </w:rPr>
        <w:t xml:space="preserve">وإذ </w:t>
      </w:r>
      <w:r w:rsidR="00582C00">
        <w:rPr>
          <w:rFonts w:hint="cs"/>
          <w:rtl/>
          <w:lang w:val="en-US" w:bidi="ar-SA"/>
        </w:rPr>
        <w:t>يرى</w:t>
      </w:r>
    </w:p>
    <w:p w:rsidR="00F967FF" w:rsidRPr="00F31220" w:rsidRDefault="00181EED" w:rsidP="00582C00">
      <w:pPr>
        <w:rPr>
          <w:rtl/>
        </w:rPr>
      </w:pPr>
      <w:r w:rsidRPr="00F31220">
        <w:rPr>
          <w:rFonts w:hint="cs"/>
          <w:rtl/>
        </w:rPr>
        <w:t xml:space="preserve">أن </w:t>
      </w:r>
      <w:r w:rsidR="00582C00">
        <w:rPr>
          <w:rFonts w:hint="cs"/>
          <w:rtl/>
        </w:rPr>
        <w:t xml:space="preserve">إتاحة </w:t>
      </w:r>
      <w:r w:rsidR="00054643" w:rsidRPr="00F31220">
        <w:rPr>
          <w:rFonts w:hint="cs"/>
          <w:rtl/>
        </w:rPr>
        <w:t xml:space="preserve">النفاذ </w:t>
      </w:r>
      <w:r w:rsidR="00582C00">
        <w:rPr>
          <w:rFonts w:hint="cs"/>
          <w:rtl/>
        </w:rPr>
        <w:t xml:space="preserve">العام للجمهور </w:t>
      </w:r>
      <w:r w:rsidR="00054643" w:rsidRPr="00F31220">
        <w:rPr>
          <w:rFonts w:hint="cs"/>
          <w:rtl/>
        </w:rPr>
        <w:t>إلى وثائق الات‍حاد سوف يعزز الشفافية في قرارات الات‍حاد وي‍حسّن عملية ات‍خاذ القرار ويساعد في</w:t>
      </w:r>
      <w:r w:rsidR="00582C00">
        <w:rPr>
          <w:rFonts w:hint="eastAsia"/>
          <w:rtl/>
        </w:rPr>
        <w:t> </w:t>
      </w:r>
      <w:r w:rsidR="00054643" w:rsidRPr="00F31220">
        <w:rPr>
          <w:rFonts w:hint="cs"/>
          <w:rtl/>
        </w:rPr>
        <w:t>ضمان المساءلة،</w:t>
      </w:r>
    </w:p>
    <w:p w:rsidR="00054643" w:rsidRPr="00BE3AC7" w:rsidRDefault="00181EED" w:rsidP="00BE3AC7">
      <w:pPr>
        <w:pStyle w:val="Call"/>
        <w:rPr>
          <w:rtl/>
          <w:lang w:val="en-US" w:bidi="ar-SA"/>
        </w:rPr>
      </w:pPr>
      <w:r w:rsidRPr="00F31220">
        <w:rPr>
          <w:rFonts w:hint="cs"/>
          <w:rtl/>
          <w:lang w:val="en-US" w:bidi="ar-SA"/>
        </w:rPr>
        <w:t>وإذ يقدّر</w:t>
      </w:r>
    </w:p>
    <w:p w:rsidR="00054643" w:rsidRPr="00F31220" w:rsidRDefault="00181EED" w:rsidP="00653D57">
      <w:pPr>
        <w:rPr>
          <w:rtl/>
        </w:rPr>
      </w:pPr>
      <w:r w:rsidRPr="00F31220">
        <w:rPr>
          <w:rFonts w:hint="cs"/>
          <w:rtl/>
        </w:rPr>
        <w:t>أن بعضّ الوثائق تُعَدّ سرية ولذلك لا تُتاح للجمهور وأنه ينبغي تحديد استثناءات لسياسة النفاذ إلى الوثائق من أجل حماية خصوصية الأفراد والأطراف الثالثة، والامتيازات القانونية، والمعلومات</w:t>
      </w:r>
      <w:r w:rsidRPr="00F31220">
        <w:rPr>
          <w:rtl/>
        </w:rPr>
        <w:t xml:space="preserve"> </w:t>
      </w:r>
      <w:r w:rsidRPr="00F31220">
        <w:rPr>
          <w:rFonts w:hint="cs"/>
          <w:rtl/>
        </w:rPr>
        <w:t>التعاقدية</w:t>
      </w:r>
      <w:r w:rsidRPr="00F31220">
        <w:rPr>
          <w:rtl/>
        </w:rPr>
        <w:t xml:space="preserve"> </w:t>
      </w:r>
      <w:r w:rsidR="009D1FF3" w:rsidRPr="00F31220">
        <w:rPr>
          <w:rFonts w:hint="cs"/>
          <w:rtl/>
        </w:rPr>
        <w:t>أ</w:t>
      </w:r>
      <w:r w:rsidRPr="00F31220">
        <w:rPr>
          <w:rFonts w:hint="cs"/>
          <w:rtl/>
        </w:rPr>
        <w:t>و</w:t>
      </w:r>
      <w:r w:rsidR="009D1FF3" w:rsidRPr="00F31220">
        <w:rPr>
          <w:rFonts w:hint="cs"/>
          <w:rtl/>
        </w:rPr>
        <w:t xml:space="preserve"> </w:t>
      </w:r>
      <w:r w:rsidRPr="00F31220">
        <w:rPr>
          <w:rFonts w:hint="cs"/>
          <w:rtl/>
        </w:rPr>
        <w:t>ال‍خصوصية</w:t>
      </w:r>
      <w:r w:rsidRPr="00F31220">
        <w:rPr>
          <w:rtl/>
        </w:rPr>
        <w:t xml:space="preserve"> </w:t>
      </w:r>
      <w:r w:rsidR="009D1FF3" w:rsidRPr="00F31220">
        <w:rPr>
          <w:rFonts w:hint="cs"/>
          <w:rtl/>
        </w:rPr>
        <w:t>أ</w:t>
      </w:r>
      <w:r w:rsidRPr="00F31220">
        <w:rPr>
          <w:rFonts w:hint="cs"/>
          <w:rtl/>
        </w:rPr>
        <w:t>و</w:t>
      </w:r>
      <w:r w:rsidR="009D1FF3" w:rsidRPr="00F31220">
        <w:rPr>
          <w:rFonts w:hint="cs"/>
          <w:rtl/>
        </w:rPr>
        <w:t xml:space="preserve"> </w:t>
      </w:r>
      <w:r w:rsidRPr="00F31220">
        <w:rPr>
          <w:rFonts w:hint="cs"/>
          <w:rtl/>
        </w:rPr>
        <w:t>التجارية، وبعض المسائل المتعلق</w:t>
      </w:r>
      <w:r w:rsidR="00E5774C" w:rsidRPr="00F31220">
        <w:rPr>
          <w:rFonts w:hint="cs"/>
          <w:rtl/>
        </w:rPr>
        <w:t>ة</w:t>
      </w:r>
      <w:r w:rsidRPr="00F31220">
        <w:rPr>
          <w:rFonts w:hint="cs"/>
          <w:rtl/>
        </w:rPr>
        <w:t xml:space="preserve"> </w:t>
      </w:r>
      <w:r w:rsidR="00653D57" w:rsidRPr="00F31220">
        <w:rPr>
          <w:rFonts w:hint="cs"/>
          <w:rtl/>
        </w:rPr>
        <w:t>بالإدارة</w:t>
      </w:r>
      <w:r w:rsidRPr="00F31220">
        <w:rPr>
          <w:rFonts w:hint="cs"/>
          <w:rtl/>
        </w:rPr>
        <w:t xml:space="preserve"> الداخلية،</w:t>
      </w:r>
    </w:p>
    <w:p w:rsidR="00054643" w:rsidRPr="00BE3AC7" w:rsidRDefault="00054643" w:rsidP="00BE3AC7">
      <w:pPr>
        <w:pStyle w:val="Call"/>
        <w:rPr>
          <w:rtl/>
          <w:lang w:val="en-US" w:bidi="ar-SA"/>
        </w:rPr>
      </w:pPr>
      <w:r w:rsidRPr="00BE3AC7">
        <w:rPr>
          <w:rFonts w:hint="eastAsia"/>
          <w:rtl/>
          <w:lang w:val="en-US" w:bidi="ar-SA"/>
        </w:rPr>
        <w:t>يق</w:t>
      </w:r>
      <w:r w:rsidRPr="00BE3AC7">
        <w:rPr>
          <w:rFonts w:hint="cs"/>
          <w:rtl/>
          <w:lang w:val="en-US" w:bidi="ar-SA"/>
        </w:rPr>
        <w:t>ـ</w:t>
      </w:r>
      <w:r w:rsidRPr="00BE3AC7">
        <w:rPr>
          <w:rFonts w:hint="eastAsia"/>
          <w:rtl/>
          <w:lang w:val="en-US" w:bidi="ar-SA"/>
        </w:rPr>
        <w:t>رر</w:t>
      </w:r>
    </w:p>
    <w:p w:rsidR="005C01CD" w:rsidRPr="00F31220" w:rsidRDefault="00054643" w:rsidP="00582C00">
      <w:pPr>
        <w:rPr>
          <w:rtl/>
          <w:lang w:val="en-US"/>
        </w:rPr>
      </w:pPr>
      <w:r w:rsidRPr="00F31220">
        <w:rPr>
          <w:lang w:val="en-US"/>
        </w:rPr>
        <w:t>1</w:t>
      </w:r>
      <w:r w:rsidRPr="00F31220">
        <w:rPr>
          <w:rtl/>
          <w:lang w:val="en-US"/>
        </w:rPr>
        <w:tab/>
      </w:r>
      <w:r w:rsidR="001A51A1" w:rsidRPr="00F31220">
        <w:rPr>
          <w:rFonts w:hint="cs"/>
          <w:rtl/>
          <w:lang w:val="en-US"/>
        </w:rPr>
        <w:t xml:space="preserve">أنه ينبغي للاتحاد أن </w:t>
      </w:r>
      <w:r w:rsidR="001A51A1" w:rsidRPr="00F31220">
        <w:rPr>
          <w:rFonts w:hint="cs"/>
          <w:color w:val="000000"/>
          <w:rtl/>
        </w:rPr>
        <w:t>ي</w:t>
      </w:r>
      <w:r w:rsidR="005C01CD" w:rsidRPr="00F31220">
        <w:rPr>
          <w:rFonts w:hint="cs"/>
          <w:color w:val="000000"/>
          <w:rtl/>
        </w:rPr>
        <w:t xml:space="preserve">وفر </w:t>
      </w:r>
      <w:r w:rsidR="001A51A1" w:rsidRPr="00F31220">
        <w:rPr>
          <w:rFonts w:hint="cs"/>
          <w:color w:val="000000"/>
          <w:rtl/>
        </w:rPr>
        <w:t xml:space="preserve">للجمهور </w:t>
      </w:r>
      <w:r w:rsidR="005C01CD" w:rsidRPr="00F31220">
        <w:rPr>
          <w:rFonts w:hint="cs"/>
          <w:color w:val="000000"/>
          <w:rtl/>
        </w:rPr>
        <w:t xml:space="preserve">أوسع </w:t>
      </w:r>
      <w:r w:rsidR="001A51A1" w:rsidRPr="00F31220">
        <w:rPr>
          <w:rFonts w:hint="cs"/>
          <w:color w:val="000000"/>
          <w:rtl/>
        </w:rPr>
        <w:t>نفاذ م‍مكن</w:t>
      </w:r>
      <w:r w:rsidR="005C01CD" w:rsidRPr="00F31220">
        <w:rPr>
          <w:rFonts w:hint="cs"/>
          <w:color w:val="000000"/>
          <w:rtl/>
        </w:rPr>
        <w:t xml:space="preserve"> إلى </w:t>
      </w:r>
      <w:r w:rsidR="001A51A1" w:rsidRPr="00F31220">
        <w:rPr>
          <w:rFonts w:hint="cs"/>
          <w:color w:val="000000"/>
          <w:rtl/>
        </w:rPr>
        <w:t xml:space="preserve">وثائق الاجتماعات على </w:t>
      </w:r>
      <w:r w:rsidR="00582C00">
        <w:rPr>
          <w:rFonts w:hint="cs"/>
          <w:color w:val="000000"/>
          <w:rtl/>
        </w:rPr>
        <w:t>جميع</w:t>
      </w:r>
      <w:r w:rsidR="001A51A1" w:rsidRPr="00F31220">
        <w:rPr>
          <w:rFonts w:hint="cs"/>
          <w:color w:val="000000"/>
          <w:rtl/>
        </w:rPr>
        <w:t xml:space="preserve"> المستويات؛</w:t>
      </w:r>
    </w:p>
    <w:p w:rsidR="005C01CD" w:rsidRPr="00F31220" w:rsidRDefault="00054643" w:rsidP="00582C00">
      <w:pPr>
        <w:rPr>
          <w:rtl/>
          <w:lang w:val="en-US"/>
        </w:rPr>
      </w:pPr>
      <w:r w:rsidRPr="00F31220">
        <w:rPr>
          <w:lang w:val="en-US"/>
        </w:rPr>
        <w:t>2</w:t>
      </w:r>
      <w:r w:rsidRPr="00F31220">
        <w:rPr>
          <w:rtl/>
          <w:lang w:val="en-US"/>
        </w:rPr>
        <w:tab/>
      </w:r>
      <w:r w:rsidR="001A51A1" w:rsidRPr="00F31220">
        <w:rPr>
          <w:rFonts w:hint="cs"/>
          <w:rtl/>
          <w:lang w:val="en-US"/>
        </w:rPr>
        <w:t xml:space="preserve">أن نفاذ الجمهور ينبغي أن يشمل </w:t>
      </w:r>
      <w:r w:rsidR="00582C00">
        <w:rPr>
          <w:rFonts w:hint="cs"/>
          <w:color w:val="000000"/>
          <w:rtl/>
        </w:rPr>
        <w:t>جميع</w:t>
      </w:r>
      <w:r w:rsidR="00582C00" w:rsidRPr="00F31220">
        <w:rPr>
          <w:rFonts w:hint="cs"/>
          <w:rtl/>
          <w:lang w:val="en-US"/>
        </w:rPr>
        <w:t xml:space="preserve"> </w:t>
      </w:r>
      <w:r w:rsidR="001A51A1" w:rsidRPr="00F31220">
        <w:rPr>
          <w:rFonts w:hint="cs"/>
          <w:rtl/>
          <w:lang w:val="en-US"/>
        </w:rPr>
        <w:t>الوثائق ا</w:t>
      </w:r>
      <w:r w:rsidR="009D1FF3" w:rsidRPr="00F31220">
        <w:rPr>
          <w:rFonts w:hint="cs"/>
          <w:rtl/>
          <w:lang w:val="en-US"/>
        </w:rPr>
        <w:t>لواردة</w:t>
      </w:r>
      <w:r w:rsidR="001A51A1" w:rsidRPr="00F31220">
        <w:rPr>
          <w:rFonts w:hint="cs"/>
          <w:rtl/>
          <w:lang w:val="en-US"/>
        </w:rPr>
        <w:t xml:space="preserve"> إلى الاجتماعات (مثل المساهمات والتقارير وغيرها) </w:t>
      </w:r>
      <w:r w:rsidR="00C35405">
        <w:rPr>
          <w:rFonts w:hint="cs"/>
          <w:color w:val="000000"/>
          <w:rtl/>
        </w:rPr>
        <w:t>و</w:t>
      </w:r>
      <w:r w:rsidR="00582C00">
        <w:rPr>
          <w:rFonts w:hint="cs"/>
          <w:color w:val="000000"/>
          <w:rtl/>
        </w:rPr>
        <w:t>جميع</w:t>
      </w:r>
      <w:r w:rsidR="00582C00" w:rsidRPr="00F31220">
        <w:rPr>
          <w:rFonts w:hint="cs"/>
          <w:rtl/>
          <w:lang w:val="en-US"/>
        </w:rPr>
        <w:t xml:space="preserve"> </w:t>
      </w:r>
      <w:r w:rsidR="001A51A1" w:rsidRPr="00F31220">
        <w:rPr>
          <w:rFonts w:hint="cs"/>
          <w:rtl/>
          <w:lang w:val="en-US"/>
        </w:rPr>
        <w:t>الوثائق الصادرة عنها (مثل المقررات النهائية والقرارات والتقارير وغيرها</w:t>
      </w:r>
      <w:proofErr w:type="gramStart"/>
      <w:r w:rsidR="001A51A1" w:rsidRPr="00F31220">
        <w:rPr>
          <w:rFonts w:hint="cs"/>
          <w:rtl/>
          <w:lang w:val="en-US"/>
        </w:rPr>
        <w:t>)؛</w:t>
      </w:r>
      <w:proofErr w:type="gramEnd"/>
    </w:p>
    <w:p w:rsidR="005C01CD" w:rsidRPr="00F31220" w:rsidRDefault="005C01CD" w:rsidP="00582C00">
      <w:pPr>
        <w:rPr>
          <w:rtl/>
          <w:lang w:val="en-US" w:bidi="ar-SA"/>
        </w:rPr>
      </w:pPr>
      <w:r w:rsidRPr="00F31220">
        <w:rPr>
          <w:lang w:val="en-US"/>
        </w:rPr>
        <w:t>3</w:t>
      </w:r>
      <w:r w:rsidRPr="00F31220">
        <w:rPr>
          <w:rtl/>
          <w:lang w:val="en-US"/>
        </w:rPr>
        <w:tab/>
      </w:r>
      <w:r w:rsidR="00E5774C" w:rsidRPr="00F31220">
        <w:rPr>
          <w:rFonts w:hint="cs"/>
          <w:rtl/>
          <w:lang w:val="en-US"/>
        </w:rPr>
        <w:t>أنه ينبغي</w:t>
      </w:r>
      <w:r w:rsidR="009D1FF3" w:rsidRPr="00F31220">
        <w:rPr>
          <w:rFonts w:hint="cs"/>
          <w:rtl/>
          <w:lang w:val="en-US"/>
        </w:rPr>
        <w:t xml:space="preserve"> وضع استثناءات لسياسة نفاذ الجمهور إلى وثائق الاجتماعات</w:t>
      </w:r>
      <w:r w:rsidR="00FB03ED" w:rsidRPr="00F31220">
        <w:rPr>
          <w:rFonts w:hint="cs"/>
          <w:rtl/>
          <w:lang w:val="en-US"/>
        </w:rPr>
        <w:t xml:space="preserve"> </w:t>
      </w:r>
      <w:r w:rsidR="002E1DF5" w:rsidRPr="00F31220">
        <w:rPr>
          <w:rFonts w:hint="cs"/>
          <w:color w:val="000000"/>
          <w:rtl/>
        </w:rPr>
        <w:t xml:space="preserve">من أجل </w:t>
      </w:r>
      <w:r w:rsidR="00FB03ED" w:rsidRPr="00F31220">
        <w:rPr>
          <w:rFonts w:hint="cs"/>
          <w:color w:val="000000"/>
          <w:rtl/>
        </w:rPr>
        <w:t xml:space="preserve">حماية خصوصية الأفراد والأطراف الثالثة، والامتيازات القانونية، والمعلومات التعاقدية </w:t>
      </w:r>
      <w:r w:rsidR="009D1FF3" w:rsidRPr="00F31220">
        <w:rPr>
          <w:rFonts w:hint="cs"/>
          <w:color w:val="000000"/>
          <w:rtl/>
        </w:rPr>
        <w:t>أ</w:t>
      </w:r>
      <w:r w:rsidR="00FB03ED" w:rsidRPr="00F31220">
        <w:rPr>
          <w:rFonts w:hint="cs"/>
          <w:color w:val="000000"/>
          <w:rtl/>
        </w:rPr>
        <w:t>و</w:t>
      </w:r>
      <w:r w:rsidR="009D1FF3" w:rsidRPr="00F31220">
        <w:rPr>
          <w:rFonts w:hint="cs"/>
          <w:color w:val="000000"/>
          <w:rtl/>
        </w:rPr>
        <w:t xml:space="preserve"> </w:t>
      </w:r>
      <w:r w:rsidR="00FB03ED" w:rsidRPr="00F31220">
        <w:rPr>
          <w:rFonts w:hint="cs"/>
          <w:color w:val="000000"/>
          <w:rtl/>
        </w:rPr>
        <w:t xml:space="preserve">ال‍خصوصية </w:t>
      </w:r>
      <w:r w:rsidR="009D1FF3" w:rsidRPr="00F31220">
        <w:rPr>
          <w:rFonts w:hint="cs"/>
          <w:color w:val="000000"/>
          <w:rtl/>
        </w:rPr>
        <w:t>أ</w:t>
      </w:r>
      <w:r w:rsidR="00FB03ED" w:rsidRPr="00F31220">
        <w:rPr>
          <w:rFonts w:hint="cs"/>
          <w:color w:val="000000"/>
          <w:rtl/>
        </w:rPr>
        <w:t>و</w:t>
      </w:r>
      <w:r w:rsidR="009D1FF3" w:rsidRPr="00F31220">
        <w:rPr>
          <w:rFonts w:hint="cs"/>
          <w:color w:val="000000"/>
          <w:rtl/>
        </w:rPr>
        <w:t xml:space="preserve"> </w:t>
      </w:r>
      <w:r w:rsidR="00FB03ED" w:rsidRPr="00F31220">
        <w:rPr>
          <w:rFonts w:hint="cs"/>
          <w:color w:val="000000"/>
          <w:rtl/>
        </w:rPr>
        <w:t>التجارية، وبعض المسائل المتعلقة بالإدارة الداخلية</w:t>
      </w:r>
      <w:r w:rsidRPr="00F31220">
        <w:rPr>
          <w:rFonts w:hint="cs"/>
          <w:rtl/>
          <w:lang w:val="en-US"/>
        </w:rPr>
        <w:t>،</w:t>
      </w:r>
    </w:p>
    <w:p w:rsidR="00C4301C" w:rsidRPr="00BE3AC7" w:rsidRDefault="009D1FF3" w:rsidP="00BE3AC7">
      <w:pPr>
        <w:pStyle w:val="Call"/>
        <w:rPr>
          <w:rtl/>
          <w:lang w:val="en-US" w:bidi="ar-SA"/>
        </w:rPr>
      </w:pPr>
      <w:r w:rsidRPr="00BE3AC7">
        <w:rPr>
          <w:rFonts w:hint="cs"/>
          <w:rtl/>
          <w:lang w:val="en-US" w:bidi="ar-SA"/>
        </w:rPr>
        <w:t>يكلّف الأمين العام</w:t>
      </w:r>
    </w:p>
    <w:p w:rsidR="00C4301C" w:rsidRPr="00F31220" w:rsidRDefault="00C4301C" w:rsidP="009D1FF3">
      <w:pPr>
        <w:rPr>
          <w:rtl/>
          <w:lang w:val="en-US"/>
        </w:rPr>
      </w:pPr>
      <w:r w:rsidRPr="00F31220">
        <w:rPr>
          <w:lang w:val="en-US"/>
        </w:rPr>
        <w:t>1</w:t>
      </w:r>
      <w:r w:rsidRPr="00F31220">
        <w:rPr>
          <w:rtl/>
          <w:lang w:val="en-US"/>
        </w:rPr>
        <w:tab/>
      </w:r>
      <w:r w:rsidR="009D1FF3" w:rsidRPr="00F31220">
        <w:rPr>
          <w:rFonts w:hint="cs"/>
          <w:rtl/>
          <w:lang w:val="en-US"/>
        </w:rPr>
        <w:t>بوضع سياسة متوافقة مع هذا المقرّر متعلقة بنفاذ الجمهور إلى وثائق الاتحاد؛</w:t>
      </w:r>
    </w:p>
    <w:p w:rsidR="00054643" w:rsidRPr="00F31220" w:rsidRDefault="00C4301C" w:rsidP="002E1DF5">
      <w:pPr>
        <w:rPr>
          <w:rtl/>
        </w:rPr>
      </w:pPr>
      <w:proofErr w:type="gramStart"/>
      <w:r w:rsidRPr="00F31220">
        <w:rPr>
          <w:lang w:val="en-US"/>
        </w:rPr>
        <w:t>2</w:t>
      </w:r>
      <w:r w:rsidRPr="00F31220">
        <w:rPr>
          <w:rtl/>
          <w:lang w:val="en-US"/>
        </w:rPr>
        <w:tab/>
      </w:r>
      <w:r w:rsidR="00582C00">
        <w:rPr>
          <w:rFonts w:hint="cs"/>
          <w:rtl/>
          <w:lang w:val="en-US"/>
        </w:rPr>
        <w:t>ب</w:t>
      </w:r>
      <w:r w:rsidR="009D1FF3" w:rsidRPr="00F31220">
        <w:rPr>
          <w:rFonts w:hint="cs"/>
          <w:rtl/>
          <w:lang w:val="en-US"/>
        </w:rPr>
        <w:t xml:space="preserve">تقديم خطة إلى المجلس في عام </w:t>
      </w:r>
      <w:r w:rsidR="002E1DF5" w:rsidRPr="00F31220">
        <w:rPr>
          <w:lang w:val="en-US"/>
        </w:rPr>
        <w:t>2015</w:t>
      </w:r>
      <w:r w:rsidR="002E1DF5" w:rsidRPr="00F31220">
        <w:rPr>
          <w:rFonts w:hint="cs"/>
          <w:rtl/>
          <w:lang w:val="ru-RU"/>
        </w:rPr>
        <w:t xml:space="preserve"> </w:t>
      </w:r>
      <w:r w:rsidR="009D1FF3" w:rsidRPr="00F31220">
        <w:rPr>
          <w:rFonts w:hint="cs"/>
          <w:rtl/>
          <w:lang w:val="en-US"/>
        </w:rPr>
        <w:t>ليدرسها ويوافق عليها.</w:t>
      </w:r>
      <w:proofErr w:type="gramEnd"/>
    </w:p>
    <w:p w:rsidR="00C4301C" w:rsidRPr="00F31220" w:rsidRDefault="00C4301C" w:rsidP="00C35405">
      <w:pPr>
        <w:rPr>
          <w:rtl/>
        </w:rPr>
      </w:pPr>
      <w:r w:rsidRPr="00C35405">
        <w:rPr>
          <w:rStyle w:val="ReasonsChar"/>
          <w:rFonts w:hint="cs"/>
          <w:b/>
          <w:bCs/>
          <w:rtl/>
        </w:rPr>
        <w:t>الأسباب:</w:t>
      </w:r>
      <w:r w:rsidRPr="00C35405">
        <w:rPr>
          <w:rStyle w:val="ReasonsChar"/>
          <w:b/>
          <w:bCs/>
          <w:rtl/>
        </w:rPr>
        <w:tab/>
      </w:r>
      <w:r w:rsidR="009D1FF3" w:rsidRPr="00F31220">
        <w:rPr>
          <w:rFonts w:hint="cs"/>
          <w:rtl/>
        </w:rPr>
        <w:t xml:space="preserve">تركّز الولايات المتحدة، في هذا المقترح، على تحسين الشفافية </w:t>
      </w:r>
      <w:r w:rsidR="00582C00">
        <w:rPr>
          <w:rFonts w:hint="cs"/>
          <w:rtl/>
        </w:rPr>
        <w:t>والمساءلة في اتخاذ القرار</w:t>
      </w:r>
      <w:r w:rsidR="009D1FF3" w:rsidRPr="00F31220">
        <w:rPr>
          <w:rFonts w:hint="cs"/>
          <w:rtl/>
        </w:rPr>
        <w:t xml:space="preserve"> وزيادة المشاركة في</w:t>
      </w:r>
      <w:r w:rsidR="00582C00">
        <w:rPr>
          <w:rFonts w:hint="eastAsia"/>
          <w:rtl/>
        </w:rPr>
        <w:t> </w:t>
      </w:r>
      <w:r w:rsidR="009D1FF3" w:rsidRPr="00F31220">
        <w:rPr>
          <w:rFonts w:hint="cs"/>
          <w:rtl/>
        </w:rPr>
        <w:t xml:space="preserve">عمل الاتحاد. وتقترح الولايات المتحدة بشكل خاصّ أن يتيح الاتحاد نفاذ الجمهور إلى كلّ الوثائق الواردة إلى اجتماعاته والصادرة عنها على كلّ المستويات. </w:t>
      </w:r>
      <w:r w:rsidR="009D1FF3" w:rsidRPr="00F31220">
        <w:rPr>
          <w:rFonts w:hint="cs"/>
          <w:color w:val="000000"/>
          <w:rtl/>
        </w:rPr>
        <w:t>و</w:t>
      </w:r>
      <w:r w:rsidRPr="00F31220">
        <w:rPr>
          <w:rFonts w:hint="cs"/>
          <w:color w:val="000000"/>
          <w:rtl/>
        </w:rPr>
        <w:t xml:space="preserve">الات‍حاد </w:t>
      </w:r>
      <w:r w:rsidR="009D1FF3" w:rsidRPr="00F31220">
        <w:rPr>
          <w:rFonts w:hint="cs"/>
          <w:color w:val="000000"/>
          <w:rtl/>
        </w:rPr>
        <w:t xml:space="preserve">متأخر </w:t>
      </w:r>
      <w:r w:rsidRPr="00F31220">
        <w:rPr>
          <w:rFonts w:hint="cs"/>
          <w:color w:val="000000"/>
          <w:rtl/>
        </w:rPr>
        <w:t xml:space="preserve">بشكل ملحوظ </w:t>
      </w:r>
      <w:r w:rsidR="009D1FF3" w:rsidRPr="00F31220">
        <w:rPr>
          <w:rFonts w:hint="cs"/>
          <w:color w:val="000000"/>
          <w:rtl/>
        </w:rPr>
        <w:t>في</w:t>
      </w:r>
      <w:r w:rsidRPr="00F31220">
        <w:rPr>
          <w:rFonts w:hint="cs"/>
          <w:color w:val="000000"/>
          <w:rtl/>
        </w:rPr>
        <w:t xml:space="preserve"> مواكبة وكالات الأمم المتحدة والوكالات المتخصصة الأخرى في </w:t>
      </w:r>
      <w:r w:rsidR="009D1FF3" w:rsidRPr="00F31220">
        <w:rPr>
          <w:color w:val="000000"/>
          <w:rtl/>
        </w:rPr>
        <w:t xml:space="preserve">إتاحة </w:t>
      </w:r>
      <w:r w:rsidRPr="00F31220">
        <w:rPr>
          <w:color w:val="000000"/>
          <w:rtl/>
        </w:rPr>
        <w:t xml:space="preserve">نفاذ </w:t>
      </w:r>
      <w:r w:rsidR="009D1FF3" w:rsidRPr="00F31220">
        <w:rPr>
          <w:rFonts w:hint="cs"/>
          <w:color w:val="000000"/>
          <w:rtl/>
        </w:rPr>
        <w:t>ا</w:t>
      </w:r>
      <w:r w:rsidRPr="00F31220">
        <w:rPr>
          <w:color w:val="000000"/>
          <w:rtl/>
        </w:rPr>
        <w:t>لجمهور إلى الوثائق</w:t>
      </w:r>
      <w:r w:rsidRPr="00F31220">
        <w:rPr>
          <w:rFonts w:hint="cs"/>
          <w:color w:val="000000"/>
          <w:rtl/>
        </w:rPr>
        <w:t xml:space="preserve">. وتُظهر المقارنات الواردة في </w:t>
      </w:r>
      <w:r w:rsidRPr="00F31220">
        <w:rPr>
          <w:rFonts w:hint="cs"/>
          <w:rtl/>
          <w:lang w:val="ru-RU"/>
        </w:rPr>
        <w:t>الوثيقة</w:t>
      </w:r>
      <w:r w:rsidRPr="00F31220">
        <w:rPr>
          <w:rFonts w:hint="eastAsia"/>
          <w:rtl/>
          <w:lang w:val="ru-RU"/>
        </w:rPr>
        <w:t> </w:t>
      </w:r>
      <w:r w:rsidRPr="00F31220">
        <w:rPr>
          <w:color w:val="000000"/>
        </w:rPr>
        <w:t>CWG-FHR-3/15</w:t>
      </w:r>
      <w:r w:rsidRPr="00F31220">
        <w:rPr>
          <w:rFonts w:hint="cs"/>
          <w:color w:val="000000"/>
          <w:rtl/>
        </w:rPr>
        <w:t>،</w:t>
      </w:r>
      <w:r w:rsidRPr="00F31220">
        <w:rPr>
          <w:rFonts w:ascii="Segoe UI" w:hAnsi="Segoe UI" w:cs="Segoe UI"/>
          <w:color w:val="000000"/>
          <w:sz w:val="20"/>
          <w:szCs w:val="20"/>
          <w:rtl/>
        </w:rPr>
        <w:t xml:space="preserve"> </w:t>
      </w:r>
      <w:r w:rsidR="002E1DF5" w:rsidRPr="00F31220">
        <w:rPr>
          <w:rFonts w:ascii="Traditional Arabic" w:hAnsi="Traditional Arabic"/>
          <w:color w:val="000000"/>
          <w:sz w:val="30"/>
          <w:rtl/>
        </w:rPr>
        <w:t>مع بعض الاستثناءات</w:t>
      </w:r>
      <w:r w:rsidRPr="00F31220">
        <w:rPr>
          <w:rFonts w:ascii="Traditional Arabic" w:hAnsi="Traditional Arabic"/>
          <w:color w:val="000000"/>
          <w:sz w:val="30"/>
          <w:rtl/>
        </w:rPr>
        <w:t>،</w:t>
      </w:r>
      <w:r w:rsidRPr="00F31220">
        <w:rPr>
          <w:rFonts w:hint="cs"/>
          <w:color w:val="000000"/>
          <w:rtl/>
        </w:rPr>
        <w:t xml:space="preserve"> أن الوكالات الأخرى التابعة للأمم المتحدة قد اعتمدت </w:t>
      </w:r>
      <w:r w:rsidR="00582C00">
        <w:rPr>
          <w:rFonts w:hint="cs"/>
          <w:color w:val="000000"/>
          <w:rtl/>
        </w:rPr>
        <w:t>مبدأ</w:t>
      </w:r>
      <w:r w:rsidRPr="00F31220">
        <w:rPr>
          <w:rFonts w:hint="cs"/>
          <w:color w:val="000000"/>
          <w:rtl/>
        </w:rPr>
        <w:t xml:space="preserve"> الكشف الكامل عن ج‍ميع المعلومات والوثائق التي </w:t>
      </w:r>
      <w:r w:rsidR="002E1DF5" w:rsidRPr="00F31220">
        <w:rPr>
          <w:rFonts w:hint="cs"/>
          <w:color w:val="000000"/>
          <w:rtl/>
        </w:rPr>
        <w:t>تصدر</w:t>
      </w:r>
      <w:r w:rsidRPr="00F31220">
        <w:rPr>
          <w:rFonts w:hint="cs"/>
          <w:color w:val="000000"/>
          <w:rtl/>
        </w:rPr>
        <w:t xml:space="preserve"> </w:t>
      </w:r>
      <w:r w:rsidR="002E1DF5" w:rsidRPr="00F31220">
        <w:rPr>
          <w:rFonts w:hint="cs"/>
          <w:color w:val="000000"/>
          <w:rtl/>
        </w:rPr>
        <w:t xml:space="preserve">عن </w:t>
      </w:r>
      <w:r w:rsidRPr="00F31220">
        <w:rPr>
          <w:rFonts w:hint="cs"/>
          <w:color w:val="000000"/>
          <w:rtl/>
        </w:rPr>
        <w:t>المنظمة، ب‍ما</w:t>
      </w:r>
      <w:r w:rsidR="00C35405">
        <w:rPr>
          <w:rFonts w:hint="eastAsia"/>
          <w:color w:val="000000"/>
          <w:rtl/>
        </w:rPr>
        <w:t> </w:t>
      </w:r>
      <w:r w:rsidRPr="00F31220">
        <w:rPr>
          <w:rFonts w:hint="cs"/>
          <w:color w:val="000000"/>
          <w:rtl/>
        </w:rPr>
        <w:t>في</w:t>
      </w:r>
      <w:r w:rsidR="00C35405">
        <w:rPr>
          <w:rFonts w:hint="eastAsia"/>
          <w:color w:val="000000"/>
          <w:rtl/>
        </w:rPr>
        <w:t> </w:t>
      </w:r>
      <w:r w:rsidRPr="00F31220">
        <w:rPr>
          <w:rFonts w:hint="cs"/>
          <w:color w:val="000000"/>
          <w:rtl/>
        </w:rPr>
        <w:t xml:space="preserve">ذلك تلك المتعلقة بالاجتماعات على المستوى العملي وجهات الإدارة. </w:t>
      </w:r>
      <w:r w:rsidR="00A379EA" w:rsidRPr="00F31220">
        <w:rPr>
          <w:rFonts w:hint="cs"/>
          <w:color w:val="000000"/>
          <w:rtl/>
        </w:rPr>
        <w:t xml:space="preserve">وفي المقابل مثلاً </w:t>
      </w:r>
      <w:r w:rsidR="00582C00">
        <w:rPr>
          <w:rFonts w:hint="cs"/>
          <w:color w:val="000000"/>
          <w:rtl/>
        </w:rPr>
        <w:t>يعتمد</w:t>
      </w:r>
      <w:r w:rsidRPr="00F31220">
        <w:rPr>
          <w:rFonts w:hint="cs"/>
          <w:color w:val="000000"/>
          <w:rtl/>
        </w:rPr>
        <w:t xml:space="preserve"> الات‍حاد عدم كشف وثائق الاجتماعات </w:t>
      </w:r>
      <w:r w:rsidR="00A379EA" w:rsidRPr="00F31220">
        <w:rPr>
          <w:rFonts w:hint="cs"/>
          <w:color w:val="000000"/>
          <w:rtl/>
        </w:rPr>
        <w:t xml:space="preserve">أمام الجمهور. وسيؤدي نفاذ الجمهور إلى وثائق الاتحاد  إلى مزيد من الشفافية في قرارات الاتحاد، وتحسين اتخاذ القرارات، والمساعدة على ضمان </w:t>
      </w:r>
      <w:r w:rsidR="00582C00">
        <w:rPr>
          <w:rFonts w:hint="cs"/>
          <w:color w:val="000000"/>
          <w:rtl/>
        </w:rPr>
        <w:t>المساءلة</w:t>
      </w:r>
      <w:r w:rsidR="00A379EA" w:rsidRPr="00F31220">
        <w:rPr>
          <w:rFonts w:hint="cs"/>
          <w:color w:val="000000"/>
          <w:rtl/>
        </w:rPr>
        <w:t>، وسيجعل ممارسات الاتحاد أكثر توافقاً مع ممارسات وكالات الأمم المتحدة الأخرى.</w:t>
      </w:r>
    </w:p>
    <w:p w:rsidR="00C4301C" w:rsidRPr="00F31220" w:rsidRDefault="00A379EA" w:rsidP="00582C00">
      <w:pPr>
        <w:rPr>
          <w:rtl/>
          <w:lang w:bidi="ar-SA"/>
        </w:rPr>
      </w:pPr>
      <w:r w:rsidRPr="00F31220">
        <w:rPr>
          <w:rFonts w:hint="cs"/>
          <w:rtl/>
        </w:rPr>
        <w:t xml:space="preserve">وينبغي للاتحاد توفير أوسع نفاذ ممكن إلى وثائق الاجتماعات على </w:t>
      </w:r>
      <w:r w:rsidR="00582C00">
        <w:rPr>
          <w:rFonts w:hint="cs"/>
          <w:color w:val="000000"/>
          <w:rtl/>
        </w:rPr>
        <w:t>جميع</w:t>
      </w:r>
      <w:r w:rsidR="00582C00" w:rsidRPr="00F31220">
        <w:rPr>
          <w:rFonts w:hint="cs"/>
          <w:rtl/>
        </w:rPr>
        <w:t xml:space="preserve"> </w:t>
      </w:r>
      <w:r w:rsidRPr="00F31220">
        <w:rPr>
          <w:rFonts w:hint="cs"/>
          <w:rtl/>
        </w:rPr>
        <w:t>المستويات، من أفرقة العمل/أفرقة المقررين إلى مؤتمرات وضع المعاهدات، وينبغي أن يشمل ذلك ما يلي:</w:t>
      </w:r>
    </w:p>
    <w:p w:rsidR="00C4301C" w:rsidRPr="00F31220" w:rsidRDefault="00582C00" w:rsidP="00582C00">
      <w:pPr>
        <w:pStyle w:val="enumlev1"/>
        <w:rPr>
          <w:lang w:bidi="ar-SA"/>
        </w:rPr>
      </w:pPr>
      <w:r>
        <w:rPr>
          <w:rFonts w:hint="cs"/>
        </w:rPr>
        <w:sym w:font="Symbol" w:char="F0B7"/>
      </w:r>
      <w:r>
        <w:rPr>
          <w:rtl/>
        </w:rPr>
        <w:tab/>
      </w:r>
      <w:r w:rsidR="00A379EA" w:rsidRPr="00F31220">
        <w:rPr>
          <w:rFonts w:hint="cs"/>
          <w:rtl/>
          <w:lang w:bidi="ar-SA"/>
        </w:rPr>
        <w:t xml:space="preserve">الوثائق الواردة </w:t>
      </w:r>
      <w:r>
        <w:rPr>
          <w:rFonts w:hint="cs"/>
          <w:rtl/>
          <w:lang w:bidi="ar-SA"/>
        </w:rPr>
        <w:t>-</w:t>
      </w:r>
      <w:r w:rsidR="00A379EA" w:rsidRPr="00F31220">
        <w:rPr>
          <w:rFonts w:hint="cs"/>
          <w:rtl/>
          <w:lang w:bidi="ar-SA"/>
        </w:rPr>
        <w:t xml:space="preserve"> المساهمات والتقارير وغيرها</w:t>
      </w:r>
      <w:r w:rsidR="00C35405">
        <w:rPr>
          <w:rFonts w:hint="cs"/>
          <w:rtl/>
          <w:lang w:bidi="ar-SA"/>
        </w:rPr>
        <w:t>؛</w:t>
      </w:r>
    </w:p>
    <w:p w:rsidR="00C4301C" w:rsidRPr="00F31220" w:rsidRDefault="00582C00" w:rsidP="00582C00">
      <w:pPr>
        <w:pStyle w:val="enumlev1"/>
        <w:rPr>
          <w:rtl/>
          <w:lang w:bidi="ar-SA"/>
        </w:rPr>
      </w:pPr>
      <w:r>
        <w:rPr>
          <w:rFonts w:hint="cs"/>
          <w:lang w:bidi="ar-SA"/>
        </w:rPr>
        <w:sym w:font="Symbol" w:char="F0B7"/>
      </w:r>
      <w:r>
        <w:rPr>
          <w:rtl/>
          <w:lang w:bidi="ar-SA"/>
        </w:rPr>
        <w:tab/>
      </w:r>
      <w:r w:rsidR="00A379EA" w:rsidRPr="00F31220">
        <w:rPr>
          <w:rFonts w:hint="cs"/>
          <w:rtl/>
          <w:lang w:bidi="ar-SA"/>
        </w:rPr>
        <w:t xml:space="preserve">الوثائق الصادرة </w:t>
      </w:r>
      <w:r>
        <w:rPr>
          <w:rFonts w:hint="cs"/>
          <w:rtl/>
          <w:lang w:bidi="ar-SA"/>
        </w:rPr>
        <w:t>-</w:t>
      </w:r>
      <w:r w:rsidR="00A379EA" w:rsidRPr="00F31220">
        <w:rPr>
          <w:rFonts w:hint="cs"/>
          <w:rtl/>
          <w:lang w:bidi="ar-SA"/>
        </w:rPr>
        <w:t xml:space="preserve"> المقررات والقرارات والتقارير </w:t>
      </w:r>
      <w:r>
        <w:rPr>
          <w:rFonts w:hint="cs"/>
          <w:rtl/>
          <w:lang w:bidi="ar-SA"/>
        </w:rPr>
        <w:t xml:space="preserve">الختامية </w:t>
      </w:r>
      <w:r w:rsidR="00A379EA" w:rsidRPr="00F31220">
        <w:rPr>
          <w:rFonts w:hint="cs"/>
          <w:rtl/>
          <w:lang w:bidi="ar-SA"/>
        </w:rPr>
        <w:t>وغيرها.</w:t>
      </w:r>
    </w:p>
    <w:p w:rsidR="00C4301C" w:rsidRPr="00F31220" w:rsidRDefault="00DE6E63" w:rsidP="00582C00">
      <w:pPr>
        <w:rPr>
          <w:rtl/>
        </w:rPr>
      </w:pPr>
      <w:r w:rsidRPr="00F31220">
        <w:rPr>
          <w:rFonts w:hint="cs"/>
          <w:rtl/>
        </w:rPr>
        <w:t xml:space="preserve">وينبغي لسياسات النفاذ إلى </w:t>
      </w:r>
      <w:r w:rsidR="00256BB4" w:rsidRPr="00F31220">
        <w:rPr>
          <w:rFonts w:hint="cs"/>
          <w:rtl/>
        </w:rPr>
        <w:t xml:space="preserve">وثائق الاتحاد الدولي للاتصالات أن </w:t>
      </w:r>
      <w:r w:rsidR="00582C00">
        <w:rPr>
          <w:rFonts w:hint="cs"/>
          <w:rtl/>
        </w:rPr>
        <w:t>تحدد بوضوح فئات</w:t>
      </w:r>
      <w:r w:rsidR="007B62E1" w:rsidRPr="00F31220">
        <w:rPr>
          <w:rFonts w:hint="cs"/>
          <w:rtl/>
        </w:rPr>
        <w:t xml:space="preserve"> الوثائق التي تُعتَبَر</w:t>
      </w:r>
      <w:r w:rsidR="00256BB4" w:rsidRPr="00F31220">
        <w:rPr>
          <w:rFonts w:hint="cs"/>
          <w:rtl/>
        </w:rPr>
        <w:t xml:space="preserve"> </w:t>
      </w:r>
      <w:r w:rsidR="007B62E1" w:rsidRPr="00F31220">
        <w:rPr>
          <w:rFonts w:hint="cs"/>
          <w:rtl/>
        </w:rPr>
        <w:t xml:space="preserve">سرية وبالتالي فهي غير متاحة للجمهور. لذلك ينبغي </w:t>
      </w:r>
      <w:r w:rsidR="00582C00">
        <w:rPr>
          <w:rFonts w:hint="cs"/>
          <w:rtl/>
        </w:rPr>
        <w:t xml:space="preserve">مثلاً </w:t>
      </w:r>
      <w:r w:rsidR="007B62E1" w:rsidRPr="00F31220">
        <w:rPr>
          <w:rFonts w:hint="cs"/>
          <w:rtl/>
        </w:rPr>
        <w:t xml:space="preserve">تحديد استثناءات </w:t>
      </w:r>
      <w:r w:rsidR="002E1DF5" w:rsidRPr="00F31220">
        <w:rPr>
          <w:rFonts w:hint="cs"/>
          <w:color w:val="000000"/>
          <w:rtl/>
        </w:rPr>
        <w:t xml:space="preserve">من أجل </w:t>
      </w:r>
      <w:r w:rsidR="00C4301C" w:rsidRPr="00F31220">
        <w:rPr>
          <w:rFonts w:hint="cs"/>
          <w:color w:val="000000"/>
          <w:rtl/>
        </w:rPr>
        <w:t xml:space="preserve">حماية خصوصية الأفراد والأطراف الثالثة، والامتيازات القانونية، والمعلومات التعاقدية </w:t>
      </w:r>
      <w:r w:rsidR="00C35405">
        <w:rPr>
          <w:rFonts w:hint="cs"/>
          <w:color w:val="000000"/>
          <w:rtl/>
        </w:rPr>
        <w:t>أ</w:t>
      </w:r>
      <w:r w:rsidR="00C4301C" w:rsidRPr="00F31220">
        <w:rPr>
          <w:rFonts w:hint="cs"/>
          <w:color w:val="000000"/>
          <w:rtl/>
        </w:rPr>
        <w:t>و</w:t>
      </w:r>
      <w:r w:rsidR="00C35405">
        <w:rPr>
          <w:rFonts w:hint="cs"/>
          <w:color w:val="000000"/>
          <w:rtl/>
        </w:rPr>
        <w:t xml:space="preserve"> </w:t>
      </w:r>
      <w:r w:rsidR="00C4301C" w:rsidRPr="00F31220">
        <w:rPr>
          <w:rFonts w:hint="cs"/>
          <w:color w:val="000000"/>
          <w:rtl/>
        </w:rPr>
        <w:t xml:space="preserve">ال‍خصوصية </w:t>
      </w:r>
      <w:r w:rsidR="00C35405">
        <w:rPr>
          <w:rFonts w:hint="cs"/>
          <w:color w:val="000000"/>
          <w:rtl/>
        </w:rPr>
        <w:t>أ</w:t>
      </w:r>
      <w:r w:rsidR="00C4301C" w:rsidRPr="00F31220">
        <w:rPr>
          <w:rFonts w:hint="cs"/>
          <w:color w:val="000000"/>
          <w:rtl/>
        </w:rPr>
        <w:t>و</w:t>
      </w:r>
      <w:r w:rsidR="00C35405">
        <w:rPr>
          <w:rFonts w:hint="cs"/>
          <w:color w:val="000000"/>
          <w:rtl/>
        </w:rPr>
        <w:t xml:space="preserve"> </w:t>
      </w:r>
      <w:r w:rsidR="00C4301C" w:rsidRPr="00F31220">
        <w:rPr>
          <w:rFonts w:hint="cs"/>
          <w:color w:val="000000"/>
          <w:rtl/>
        </w:rPr>
        <w:t>التجارية، وبعض المسائل المتعلقة بالإدارة الداخلية</w:t>
      </w:r>
      <w:r w:rsidR="00E41F72" w:rsidRPr="00F31220">
        <w:rPr>
          <w:rFonts w:hint="cs"/>
          <w:color w:val="000000"/>
          <w:rtl/>
        </w:rPr>
        <w:t>.</w:t>
      </w:r>
    </w:p>
    <w:p w:rsidR="00CF3A5D" w:rsidRPr="00F31220" w:rsidRDefault="00E41F72" w:rsidP="00582C00">
      <w:pPr>
        <w:rPr>
          <w:rtl/>
          <w:lang w:bidi="ar-SA"/>
        </w:rPr>
      </w:pPr>
      <w:r w:rsidRPr="00F31220">
        <w:rPr>
          <w:rFonts w:hint="cs"/>
          <w:rtl/>
          <w:lang w:bidi="ar-SA"/>
        </w:rPr>
        <w:t xml:space="preserve">وقد أعرب البعض عن </w:t>
      </w:r>
      <w:r w:rsidR="00380DB0" w:rsidRPr="00F31220">
        <w:rPr>
          <w:rFonts w:hint="cs"/>
          <w:rtl/>
          <w:lang w:bidi="ar-SA"/>
        </w:rPr>
        <w:t>قلقهم</w:t>
      </w:r>
      <w:r w:rsidRPr="00F31220">
        <w:rPr>
          <w:rFonts w:hint="cs"/>
          <w:rtl/>
          <w:lang w:bidi="ar-SA"/>
        </w:rPr>
        <w:t xml:space="preserve"> من أن إتاحة وثائق الاتحاد للجمهور سيقلّص الفوائد التي يحصل عليها الأعضاء ويؤدي إلى تراجع عدد </w:t>
      </w:r>
      <w:r w:rsidR="00582C00">
        <w:rPr>
          <w:rFonts w:hint="cs"/>
          <w:rtl/>
          <w:lang w:bidi="ar-SA"/>
        </w:rPr>
        <w:t>أعضاء القطاعات</w:t>
      </w:r>
      <w:r w:rsidRPr="00F31220">
        <w:rPr>
          <w:rFonts w:hint="cs"/>
          <w:rtl/>
          <w:lang w:bidi="ar-SA"/>
        </w:rPr>
        <w:t xml:space="preserve">. </w:t>
      </w:r>
      <w:r w:rsidR="00380DB0" w:rsidRPr="00F31220">
        <w:rPr>
          <w:rFonts w:hint="cs"/>
          <w:rtl/>
          <w:lang w:bidi="ar-SA"/>
        </w:rPr>
        <w:t xml:space="preserve">ولكن الولايات المتحدة ترى أن إتاحة الوثائق للجمهور سيزيد الوعي بالمسائل التي ينظر فيها الاتحاد والقرارات التي يتخذها، مما يؤدي إلى زيادة عدد الأعضاء لأنّ الأعضاء وحدهم يستطيعون </w:t>
      </w:r>
      <w:r w:rsidR="00582C00">
        <w:rPr>
          <w:rFonts w:hint="cs"/>
          <w:rtl/>
          <w:lang w:bidi="ar-SA"/>
        </w:rPr>
        <w:t>المشاركة في عملية اتخاذ القرار</w:t>
      </w:r>
      <w:r w:rsidR="00380DB0" w:rsidRPr="00F31220">
        <w:rPr>
          <w:rFonts w:hint="cs"/>
          <w:rtl/>
          <w:lang w:bidi="ar-SA"/>
        </w:rPr>
        <w:t xml:space="preserve">. </w:t>
      </w:r>
      <w:r w:rsidR="0035144B" w:rsidRPr="00F31220">
        <w:rPr>
          <w:rFonts w:hint="cs"/>
          <w:rtl/>
          <w:lang w:bidi="ar-SA"/>
        </w:rPr>
        <w:t>و</w:t>
      </w:r>
      <w:r w:rsidR="00C119C4" w:rsidRPr="00F31220">
        <w:rPr>
          <w:rFonts w:hint="cs"/>
          <w:rtl/>
          <w:lang w:bidi="ar-SA"/>
        </w:rPr>
        <w:t>رأى</w:t>
      </w:r>
      <w:r w:rsidR="0035144B" w:rsidRPr="00F31220">
        <w:rPr>
          <w:rFonts w:hint="cs"/>
          <w:rtl/>
          <w:lang w:bidi="ar-SA"/>
        </w:rPr>
        <w:t xml:space="preserve"> البعض أيضاً أنّ إتاحة وثائق الاتحاد للجمهور قد </w:t>
      </w:r>
      <w:r w:rsidR="00C119C4" w:rsidRPr="00F31220">
        <w:rPr>
          <w:rFonts w:hint="cs"/>
          <w:rtl/>
          <w:lang w:bidi="ar-SA"/>
        </w:rPr>
        <w:t>ت</w:t>
      </w:r>
      <w:r w:rsidR="0035144B" w:rsidRPr="00F31220">
        <w:rPr>
          <w:rFonts w:hint="cs"/>
          <w:rtl/>
          <w:lang w:bidi="ar-SA"/>
        </w:rPr>
        <w:t xml:space="preserve">ؤدي إلى صدور تقارير غير دقيقة عن طبيعة مداولات الاتحاد. </w:t>
      </w:r>
      <w:r w:rsidR="00C119C4" w:rsidRPr="00F31220">
        <w:rPr>
          <w:rFonts w:hint="cs"/>
          <w:rtl/>
          <w:lang w:bidi="ar-SA"/>
        </w:rPr>
        <w:t>و</w:t>
      </w:r>
      <w:r w:rsidR="0035144B" w:rsidRPr="00F31220">
        <w:rPr>
          <w:rFonts w:hint="cs"/>
          <w:rtl/>
          <w:lang w:bidi="ar-SA"/>
        </w:rPr>
        <w:t xml:space="preserve">لكن على العكس، فإنّ إتاحة وثائق الاتحاد للجمهور على أساس منتظم تساعد </w:t>
      </w:r>
      <w:r w:rsidR="00ED0CA2" w:rsidRPr="00F31220">
        <w:rPr>
          <w:rFonts w:hint="cs"/>
          <w:rtl/>
          <w:lang w:bidi="ar-SA"/>
        </w:rPr>
        <w:t xml:space="preserve">على التخفيف من سوء فهم طبيعة عمل الاتحاد لأن الجمهور سيكون أكثر درايةً </w:t>
      </w:r>
      <w:r w:rsidR="00707189" w:rsidRPr="00F31220">
        <w:rPr>
          <w:rFonts w:hint="cs"/>
          <w:rtl/>
          <w:lang w:bidi="ar-SA"/>
        </w:rPr>
        <w:t>به</w:t>
      </w:r>
      <w:r w:rsidR="00C119C4" w:rsidRPr="00F31220">
        <w:rPr>
          <w:rFonts w:hint="cs"/>
          <w:rtl/>
          <w:lang w:bidi="ar-SA"/>
        </w:rPr>
        <w:t xml:space="preserve">، فالإفصاح الكامل عن الوثائق سيسهّل فهم المسائل التي يناقشها الاتحاد بصورة أفضل ويولّد ثقة أكبر في نواتج مداولات </w:t>
      </w:r>
      <w:r w:rsidR="00582C00">
        <w:rPr>
          <w:rFonts w:hint="cs"/>
          <w:rtl/>
          <w:lang w:bidi="ar-SA"/>
        </w:rPr>
        <w:t xml:space="preserve">الاتحاد </w:t>
      </w:r>
      <w:r w:rsidR="00C119C4" w:rsidRPr="00F31220">
        <w:rPr>
          <w:rFonts w:hint="cs"/>
          <w:rtl/>
          <w:lang w:bidi="ar-SA"/>
        </w:rPr>
        <w:t>ويحفّز الاهتمام بالمشاركة والعضوية.</w:t>
      </w:r>
    </w:p>
    <w:p w:rsidR="00054643" w:rsidRDefault="00C119C4" w:rsidP="00582C00">
      <w:pPr>
        <w:rPr>
          <w:lang w:bidi="ar-SA"/>
        </w:rPr>
      </w:pPr>
      <w:r w:rsidRPr="00F31220">
        <w:rPr>
          <w:rFonts w:hint="cs"/>
          <w:rtl/>
          <w:lang w:bidi="ar-SA"/>
        </w:rPr>
        <w:t xml:space="preserve">وفي الختام، تقترح الولايات المتحدة أن يوافق مؤتمر المندوبين المفوضين على إتاحة نفاذ الجمهور إلى </w:t>
      </w:r>
      <w:r w:rsidR="00582C00">
        <w:rPr>
          <w:rFonts w:hint="cs"/>
          <w:color w:val="000000"/>
          <w:rtl/>
        </w:rPr>
        <w:t>جميع</w:t>
      </w:r>
      <w:r w:rsidR="00582C00" w:rsidRPr="00F31220">
        <w:rPr>
          <w:rFonts w:hint="cs"/>
          <w:rtl/>
          <w:lang w:bidi="ar-SA"/>
        </w:rPr>
        <w:t xml:space="preserve"> </w:t>
      </w:r>
      <w:r w:rsidRPr="00F31220">
        <w:rPr>
          <w:rFonts w:hint="cs"/>
          <w:rtl/>
          <w:lang w:bidi="ar-SA"/>
        </w:rPr>
        <w:t>الوثائق الواردة (مساهمات وتقارير وغيرها) المتعلقة بالمؤتمر و</w:t>
      </w:r>
      <w:r w:rsidR="00582C00">
        <w:rPr>
          <w:rFonts w:hint="cs"/>
          <w:color w:val="000000"/>
          <w:rtl/>
        </w:rPr>
        <w:t>جميع</w:t>
      </w:r>
      <w:r w:rsidRPr="00F31220">
        <w:rPr>
          <w:rFonts w:hint="cs"/>
          <w:rtl/>
          <w:lang w:bidi="ar-SA"/>
        </w:rPr>
        <w:t xml:space="preserve"> الوثائق الصادرة (قرارات ومقررات وتقارير). وينبغي إتاحة الوثائق الواردة في بداية المؤتمر.</w:t>
      </w:r>
    </w:p>
    <w:p w:rsidR="00252292" w:rsidRPr="00F31220" w:rsidRDefault="00252292" w:rsidP="00252292">
      <w:pPr>
        <w:pStyle w:val="Reasons"/>
        <w:rPr>
          <w:rtl/>
          <w:lang w:bidi="ar-SA"/>
        </w:rPr>
      </w:pPr>
    </w:p>
    <w:p w:rsidR="00296609" w:rsidRPr="00F31220" w:rsidRDefault="008750DC" w:rsidP="00582C00">
      <w:pPr>
        <w:pStyle w:val="Proposal"/>
      </w:pPr>
      <w:r w:rsidRPr="00F31220">
        <w:t>MOD</w:t>
      </w:r>
      <w:r w:rsidRPr="00F31220">
        <w:tab/>
        <w:t>USA/27A1/</w:t>
      </w:r>
      <w:r w:rsidR="00582C00">
        <w:t>6</w:t>
      </w:r>
    </w:p>
    <w:p w:rsidR="008750DC" w:rsidRPr="00F31220" w:rsidRDefault="008750DC">
      <w:pPr>
        <w:pStyle w:val="ResNo"/>
        <w:rPr>
          <w:rtl/>
        </w:rPr>
        <w:pPrChange w:id="68" w:author="Author">
          <w:pPr>
            <w:pStyle w:val="ResNo"/>
          </w:pPr>
        </w:pPrChange>
      </w:pPr>
      <w:r w:rsidRPr="00F31220">
        <w:rPr>
          <w:rtl/>
        </w:rPr>
        <w:t>ا</w:t>
      </w:r>
      <w:r w:rsidRPr="00F31220">
        <w:rPr>
          <w:rFonts w:hint="cs"/>
          <w:rtl/>
        </w:rPr>
        <w:t xml:space="preserve">لقـرار </w:t>
      </w:r>
      <w:r w:rsidRPr="00F31220">
        <w:t>100</w:t>
      </w:r>
      <w:r w:rsidRPr="00F31220">
        <w:rPr>
          <w:rtl/>
        </w:rPr>
        <w:t xml:space="preserve"> (</w:t>
      </w:r>
      <w:del w:id="69" w:author="Author">
        <w:r w:rsidRPr="00F31220" w:rsidDel="00582C00">
          <w:rPr>
            <w:rFonts w:hint="cs"/>
            <w:rtl/>
          </w:rPr>
          <w:delText>مينيابوليس،</w:delText>
        </w:r>
        <w:r w:rsidRPr="00F31220" w:rsidDel="00582C00">
          <w:rPr>
            <w:rtl/>
          </w:rPr>
          <w:delText xml:space="preserve"> </w:delText>
        </w:r>
        <w:r w:rsidRPr="00F31220" w:rsidDel="00582C00">
          <w:delText>1998</w:delText>
        </w:r>
      </w:del>
      <w:ins w:id="70" w:author="Author">
        <w:r w:rsidR="00582C00" w:rsidRPr="00F31220">
          <w:rPr>
            <w:rFonts w:ascii="Traditional Arabic" w:hAnsi="Traditional Arabic" w:hint="cs"/>
            <w:rtl/>
          </w:rPr>
          <w:t>ﺍ</w:t>
        </w:r>
        <w:r w:rsidR="00582C00" w:rsidRPr="00F31220">
          <w:rPr>
            <w:rFonts w:hint="cs"/>
            <w:rtl/>
          </w:rPr>
          <w:t>لمراجَع</w:t>
        </w:r>
        <w:r w:rsidR="00582C00" w:rsidRPr="00F31220">
          <w:rPr>
            <w:rtl/>
          </w:rPr>
          <w:t xml:space="preserve"> </w:t>
        </w:r>
        <w:r w:rsidR="00582C00" w:rsidRPr="00F31220">
          <w:rPr>
            <w:rFonts w:hint="cs"/>
            <w:rtl/>
          </w:rPr>
          <w:t>في</w:t>
        </w:r>
        <w:r w:rsidR="00582C00" w:rsidRPr="00F31220">
          <w:rPr>
            <w:rtl/>
          </w:rPr>
          <w:t xml:space="preserve"> </w:t>
        </w:r>
        <w:r w:rsidR="00582C00" w:rsidRPr="00F31220">
          <w:rPr>
            <w:rFonts w:hint="cs"/>
            <w:rtl/>
          </w:rPr>
          <w:t>بوسان،</w:t>
        </w:r>
        <w:r w:rsidR="00582C00" w:rsidRPr="00F31220">
          <w:rPr>
            <w:rtl/>
          </w:rPr>
          <w:t xml:space="preserve"> </w:t>
        </w:r>
        <w:r w:rsidR="00582C00" w:rsidRPr="00F31220">
          <w:t>2014</w:t>
        </w:r>
      </w:ins>
      <w:r w:rsidRPr="00F31220">
        <w:rPr>
          <w:rFonts w:hint="cs"/>
          <w:rtl/>
        </w:rPr>
        <w:t>)</w:t>
      </w:r>
    </w:p>
    <w:p w:rsidR="008750DC" w:rsidRPr="00F31220" w:rsidRDefault="008750DC">
      <w:pPr>
        <w:pStyle w:val="Restitle"/>
        <w:rPr>
          <w:rtl/>
        </w:rPr>
        <w:pPrChange w:id="71" w:author="Author">
          <w:pPr>
            <w:pStyle w:val="Restitle"/>
          </w:pPr>
        </w:pPrChange>
      </w:pPr>
      <w:r w:rsidRPr="00F31220">
        <w:rPr>
          <w:rtl/>
        </w:rPr>
        <w:t>د</w:t>
      </w:r>
      <w:r w:rsidRPr="00F31220">
        <w:rPr>
          <w:rFonts w:hint="cs"/>
          <w:rtl/>
        </w:rPr>
        <w:t>ور الأمين العام للاتحاد الدولي للاتصالات</w:t>
      </w:r>
      <w:r w:rsidRPr="00F31220">
        <w:rPr>
          <w:rtl/>
        </w:rPr>
        <w:br/>
      </w:r>
      <w:r w:rsidRPr="00F31220">
        <w:rPr>
          <w:rFonts w:hint="cs"/>
          <w:rtl/>
        </w:rPr>
        <w:t>بصفته الوديع لمذكرات التفاهم</w:t>
      </w:r>
      <w:ins w:id="72" w:author="Author">
        <w:r w:rsidR="00582C00" w:rsidRPr="00F31220">
          <w:rPr>
            <w:rFonts w:hint="cs"/>
            <w:rtl/>
          </w:rPr>
          <w:t xml:space="preserve"> </w:t>
        </w:r>
        <w:r w:rsidR="00C35405">
          <w:t>(MoU)</w:t>
        </w:r>
        <w:r w:rsidR="00C35405">
          <w:rPr>
            <w:rFonts w:hint="cs"/>
            <w:rtl/>
            <w:lang w:bidi="ar-EG"/>
          </w:rPr>
          <w:t xml:space="preserve"> </w:t>
        </w:r>
        <w:r w:rsidR="00582C00" w:rsidRPr="00F31220">
          <w:rPr>
            <w:rFonts w:hint="cs"/>
            <w:rtl/>
          </w:rPr>
          <w:t>وعند إبرام مذكرات تفاهم</w:t>
        </w:r>
        <w:r w:rsidR="00582C00">
          <w:rPr>
            <w:rtl/>
          </w:rPr>
          <w:br/>
        </w:r>
        <w:r w:rsidR="00582C00" w:rsidRPr="00F31220">
          <w:rPr>
            <w:rFonts w:hint="cs"/>
            <w:rtl/>
          </w:rPr>
          <w:t>لها تأثيرات مالية و/أو استراتيجية</w:t>
        </w:r>
      </w:ins>
    </w:p>
    <w:p w:rsidR="008750DC" w:rsidRPr="00F31220" w:rsidRDefault="008750DC" w:rsidP="00582C00">
      <w:pPr>
        <w:pStyle w:val="Normalaftertitle"/>
        <w:rPr>
          <w:rtl/>
        </w:rPr>
      </w:pPr>
      <w:r w:rsidRPr="00F31220">
        <w:rPr>
          <w:rtl/>
        </w:rPr>
        <w:t>إ</w:t>
      </w:r>
      <w:r w:rsidRPr="00F31220">
        <w:rPr>
          <w:rFonts w:hint="cs"/>
          <w:rtl/>
        </w:rPr>
        <w:t>ن مؤتمر المندوبين المفوضين للاتحاد الدولي للاتصالات (</w:t>
      </w:r>
      <w:del w:id="73" w:author="Author">
        <w:r w:rsidRPr="00F31220" w:rsidDel="00582C00">
          <w:rPr>
            <w:rFonts w:hint="cs"/>
            <w:rtl/>
          </w:rPr>
          <w:delText>مينيابوليس،</w:delText>
        </w:r>
        <w:r w:rsidRPr="00F31220" w:rsidDel="00582C00">
          <w:rPr>
            <w:rtl/>
          </w:rPr>
          <w:delText xml:space="preserve"> </w:delText>
        </w:r>
        <w:r w:rsidRPr="00F31220" w:rsidDel="00582C00">
          <w:delText>1998</w:delText>
        </w:r>
      </w:del>
      <w:ins w:id="74" w:author="Author">
        <w:r w:rsidR="00582C00" w:rsidRPr="00F31220">
          <w:rPr>
            <w:rFonts w:hint="cs"/>
            <w:rtl/>
          </w:rPr>
          <w:t>بوسان،</w:t>
        </w:r>
        <w:r w:rsidR="00582C00" w:rsidRPr="00F31220">
          <w:rPr>
            <w:rtl/>
          </w:rPr>
          <w:t xml:space="preserve"> </w:t>
        </w:r>
        <w:r w:rsidR="00582C00" w:rsidRPr="00F31220">
          <w:t>2014</w:t>
        </w:r>
      </w:ins>
      <w:r w:rsidRPr="00F31220">
        <w:rPr>
          <w:rFonts w:hint="cs"/>
          <w:rtl/>
        </w:rPr>
        <w:t>)،</w:t>
      </w:r>
    </w:p>
    <w:p w:rsidR="008750DC" w:rsidRPr="00F31220" w:rsidRDefault="008750DC" w:rsidP="008750DC">
      <w:pPr>
        <w:pStyle w:val="Call"/>
        <w:rPr>
          <w:rtl/>
        </w:rPr>
      </w:pPr>
      <w:r w:rsidRPr="00F31220">
        <w:rPr>
          <w:rFonts w:hint="cs"/>
          <w:rtl/>
        </w:rPr>
        <w:t>إذ يضع في اعتباره</w:t>
      </w:r>
    </w:p>
    <w:p w:rsidR="008750DC" w:rsidRPr="00F31220" w:rsidRDefault="008750DC" w:rsidP="008750DC">
      <w:pPr>
        <w:rPr>
          <w:rtl/>
        </w:rPr>
      </w:pPr>
      <w:r w:rsidRPr="00F31220">
        <w:rPr>
          <w:i/>
          <w:iCs/>
          <w:rtl/>
        </w:rPr>
        <w:t>أ</w:t>
      </w:r>
      <w:r w:rsidRPr="00F31220">
        <w:rPr>
          <w:rFonts w:hint="cs"/>
          <w:i/>
          <w:iCs/>
          <w:rtl/>
        </w:rPr>
        <w:t xml:space="preserve"> )</w:t>
      </w:r>
      <w:r w:rsidRPr="00F31220">
        <w:rPr>
          <w:rtl/>
        </w:rPr>
        <w:tab/>
      </w:r>
      <w:r w:rsidRPr="00F31220">
        <w:rPr>
          <w:rFonts w:hint="cs"/>
          <w:rtl/>
        </w:rPr>
        <w:t xml:space="preserve">أن أحد أهداف الاتحاد المنصوص عليها في المادة </w:t>
      </w:r>
      <w:r w:rsidRPr="00F31220">
        <w:t>1</w:t>
      </w:r>
      <w:r w:rsidRPr="00F31220">
        <w:rPr>
          <w:rtl/>
        </w:rPr>
        <w:t xml:space="preserve"> </w:t>
      </w:r>
      <w:r w:rsidRPr="00F31220">
        <w:rPr>
          <w:rFonts w:hint="cs"/>
          <w:rtl/>
        </w:rPr>
        <w:t>من الدستور هو الحفاظ على التعاون الدولي بين جميع أعضائه من الدول، والتوسع في هذا التعاون لتحسين الاتصالات بجميع أنواعها وترشيد استعمالها؛</w:t>
      </w:r>
    </w:p>
    <w:p w:rsidR="008750DC" w:rsidRPr="00F31220" w:rsidRDefault="008750DC" w:rsidP="008750DC">
      <w:pPr>
        <w:rPr>
          <w:rtl/>
        </w:rPr>
      </w:pPr>
      <w:r w:rsidRPr="00F31220">
        <w:rPr>
          <w:i/>
          <w:iCs/>
          <w:rtl/>
        </w:rPr>
        <w:t>ب</w:t>
      </w:r>
      <w:r w:rsidRPr="00F31220">
        <w:rPr>
          <w:rFonts w:hint="cs"/>
          <w:i/>
          <w:iCs/>
          <w:rtl/>
        </w:rPr>
        <w:t>)</w:t>
      </w:r>
      <w:r w:rsidRPr="00F31220">
        <w:rPr>
          <w:rtl/>
        </w:rPr>
        <w:tab/>
      </w:r>
      <w:r w:rsidRPr="00F31220">
        <w:rPr>
          <w:rFonts w:hint="cs"/>
          <w:rtl/>
        </w:rPr>
        <w:t>أن من أهداف الاتحاد الأخرى الترويج على الصعيد العالمي لنهج أوسع شمولاً يتناول مسائل الاتصالات الكبرى التي تثيرها عولمة الاقتصاد والمجتمع الإعلامي، عن طريق التعاون مع المنظمات الدولية الحكومية الأخرى، الإقليمية منها والعالمية، ومع المنظمات غير الحكومية المهتمة بالاتصالات،</w:t>
      </w:r>
    </w:p>
    <w:p w:rsidR="008750DC" w:rsidRPr="00F31220" w:rsidRDefault="008750DC" w:rsidP="008750DC">
      <w:pPr>
        <w:pStyle w:val="Call"/>
        <w:rPr>
          <w:rtl/>
        </w:rPr>
      </w:pPr>
      <w:r w:rsidRPr="00F31220">
        <w:rPr>
          <w:rtl/>
        </w:rPr>
        <w:t>و</w:t>
      </w:r>
      <w:r w:rsidRPr="00F31220">
        <w:rPr>
          <w:rFonts w:hint="cs"/>
          <w:rtl/>
        </w:rPr>
        <w:t>إذ يلاحظ</w:t>
      </w:r>
    </w:p>
    <w:p w:rsidR="008750DC" w:rsidRPr="00F31220" w:rsidRDefault="008750DC" w:rsidP="00197488">
      <w:pPr>
        <w:rPr>
          <w:rtl/>
        </w:rPr>
      </w:pPr>
      <w:r w:rsidRPr="00F31220">
        <w:rPr>
          <w:rtl/>
        </w:rPr>
        <w:t>أ</w:t>
      </w:r>
      <w:r w:rsidRPr="00F31220">
        <w:rPr>
          <w:rFonts w:hint="cs"/>
          <w:rtl/>
        </w:rPr>
        <w:t>ن التعاون المتعدد الأطراف في مجال الاتصالات يتحقق بشكل متزايد في إطار مذكرات التفاهم</w:t>
      </w:r>
      <w:r w:rsidR="00C35405">
        <w:rPr>
          <w:rFonts w:hint="cs"/>
          <w:rtl/>
        </w:rPr>
        <w:t xml:space="preserve"> </w:t>
      </w:r>
      <w:r w:rsidR="00C35405">
        <w:rPr>
          <w:lang w:val="en-US"/>
        </w:rPr>
        <w:t>("MoU")</w:t>
      </w:r>
      <w:r w:rsidRPr="00F31220">
        <w:rPr>
          <w:rFonts w:hint="cs"/>
          <w:rtl/>
        </w:rPr>
        <w:t xml:space="preserve">، التي تكون في العادة عبارة عن وثائق غير ملزمة تعبر عن توافق الآراء على الصعيد الدولي بشأن مسألة معينة ويمكن أن يشارك فيها </w:t>
      </w:r>
      <w:ins w:id="75" w:author="Author">
        <w:r w:rsidR="00C54F41" w:rsidRPr="00F31220">
          <w:rPr>
            <w:rFonts w:hint="cs"/>
            <w:rtl/>
          </w:rPr>
          <w:t>الاتحاد</w:t>
        </w:r>
        <w:r w:rsidR="00C54F41" w:rsidRPr="00F31220">
          <w:rPr>
            <w:rtl/>
          </w:rPr>
          <w:t xml:space="preserve"> </w:t>
        </w:r>
        <w:r w:rsidR="00C54F41" w:rsidRPr="00F31220">
          <w:rPr>
            <w:rFonts w:hint="cs"/>
            <w:rtl/>
          </w:rPr>
          <w:t>الدولي</w:t>
        </w:r>
        <w:r w:rsidR="00C54F41" w:rsidRPr="00F31220">
          <w:rPr>
            <w:rtl/>
          </w:rPr>
          <w:t xml:space="preserve"> </w:t>
        </w:r>
        <w:r w:rsidR="00C54F41" w:rsidRPr="00F31220">
          <w:rPr>
            <w:rFonts w:hint="cs"/>
            <w:rtl/>
          </w:rPr>
          <w:t>للاتصالات و</w:t>
        </w:r>
      </w:ins>
      <w:r w:rsidRPr="00F31220">
        <w:rPr>
          <w:rFonts w:hint="cs"/>
          <w:rtl/>
        </w:rPr>
        <w:t>جميع الدول الأعضاء وأعضاء القطاعات،</w:t>
      </w:r>
    </w:p>
    <w:p w:rsidR="008750DC" w:rsidRPr="00F31220" w:rsidRDefault="008750DC" w:rsidP="008750DC">
      <w:pPr>
        <w:pStyle w:val="Call"/>
        <w:rPr>
          <w:rtl/>
        </w:rPr>
      </w:pPr>
      <w:r w:rsidRPr="00F31220">
        <w:rPr>
          <w:rtl/>
        </w:rPr>
        <w:t>و</w:t>
      </w:r>
      <w:r w:rsidRPr="00F31220">
        <w:rPr>
          <w:rFonts w:hint="cs"/>
          <w:rtl/>
        </w:rPr>
        <w:t>إذ يعرب عن تقديره</w:t>
      </w:r>
    </w:p>
    <w:p w:rsidR="008750DC" w:rsidRPr="00F31220" w:rsidRDefault="008750DC" w:rsidP="008750DC">
      <w:pPr>
        <w:rPr>
          <w:rtl/>
        </w:rPr>
      </w:pPr>
      <w:r w:rsidRPr="00F31220">
        <w:rPr>
          <w:rtl/>
        </w:rPr>
        <w:t>ل</w:t>
      </w:r>
      <w:r w:rsidRPr="00F31220">
        <w:rPr>
          <w:rFonts w:hint="cs"/>
          <w:rtl/>
        </w:rPr>
        <w:t xml:space="preserve">نجاح تطبيق مذكرة التفاهم بشأن </w:t>
      </w:r>
      <w:r w:rsidRPr="00F31220">
        <w:rPr>
          <w:rtl/>
        </w:rPr>
        <w:t>ا</w:t>
      </w:r>
      <w:r w:rsidRPr="00F31220">
        <w:rPr>
          <w:rFonts w:hint="cs"/>
          <w:rtl/>
        </w:rPr>
        <w:t xml:space="preserve">لأنظمة المتنقلة العالمية للاتصالات الشخصية الساتلية </w:t>
      </w:r>
      <w:r w:rsidRPr="00F31220">
        <w:t>(GMPCS)</w:t>
      </w:r>
      <w:r w:rsidRPr="00F31220">
        <w:rPr>
          <w:rtl/>
        </w:rPr>
        <w:t>،</w:t>
      </w:r>
      <w:r w:rsidRPr="00F31220">
        <w:rPr>
          <w:rFonts w:hint="cs"/>
          <w:rtl/>
        </w:rPr>
        <w:t xml:space="preserve"> المفتوحة لتوقيع الدول الأعضاء وأعضاء القطاعات والكيانات الأخرى للاتصالات، ولدور الأمين العام بصفته الوديع لتلك المذكرة على النحو الذي وافق عليه المجلس،</w:t>
      </w:r>
    </w:p>
    <w:p w:rsidR="008750DC" w:rsidRPr="00F31220" w:rsidRDefault="008750DC" w:rsidP="008750DC">
      <w:pPr>
        <w:pStyle w:val="Call"/>
        <w:rPr>
          <w:rtl/>
        </w:rPr>
      </w:pPr>
      <w:r w:rsidRPr="00F31220">
        <w:rPr>
          <w:rtl/>
        </w:rPr>
        <w:t>و</w:t>
      </w:r>
      <w:r w:rsidRPr="00F31220">
        <w:rPr>
          <w:rFonts w:hint="cs"/>
          <w:rtl/>
        </w:rPr>
        <w:t>إذ يلاحظ</w:t>
      </w:r>
    </w:p>
    <w:p w:rsidR="00C54F41" w:rsidRPr="00F31220" w:rsidRDefault="008750DC" w:rsidP="0011121E">
      <w:pPr>
        <w:rPr>
          <w:rtl/>
        </w:rPr>
      </w:pPr>
      <w:r w:rsidRPr="00F31220">
        <w:rPr>
          <w:rtl/>
        </w:rPr>
        <w:t>أ</w:t>
      </w:r>
      <w:r w:rsidRPr="00F31220">
        <w:rPr>
          <w:rFonts w:hint="cs"/>
          <w:rtl/>
        </w:rPr>
        <w:t>ن الأمين العام قد تلقى مؤخراً عدة طلبات تدعوه إلى أن يكون الوديع لمذكرات تفاهم أخرى متعلقة بالاتصالات،</w:t>
      </w:r>
      <w:ins w:id="76" w:author="Author">
        <w:r w:rsidR="00C54F41" w:rsidRPr="00F31220">
          <w:rPr>
            <w:rFonts w:hint="cs"/>
            <w:rtl/>
          </w:rPr>
          <w:t xml:space="preserve"> </w:t>
        </w:r>
        <w:r w:rsidR="00653D57" w:rsidRPr="00F31220">
          <w:rPr>
            <w:rFonts w:hint="cs"/>
            <w:rtl/>
          </w:rPr>
          <w:t xml:space="preserve">وأنه أبرم مذكرات تفاهم يشارك فيها الاتحاد ولها </w:t>
        </w:r>
        <w:r w:rsidR="0011121E" w:rsidRPr="00F31220">
          <w:rPr>
            <w:rFonts w:hint="cs"/>
            <w:rtl/>
          </w:rPr>
          <w:t xml:space="preserve">آثار </w:t>
        </w:r>
        <w:r w:rsidR="00653D57" w:rsidRPr="00F31220">
          <w:rPr>
            <w:rFonts w:hint="cs"/>
            <w:rtl/>
          </w:rPr>
          <w:t>مالية و/أو استراتيجية،</w:t>
        </w:r>
      </w:ins>
    </w:p>
    <w:p w:rsidR="008750DC" w:rsidRPr="00F31220" w:rsidRDefault="008750DC" w:rsidP="008750DC">
      <w:pPr>
        <w:pStyle w:val="Call"/>
        <w:rPr>
          <w:rtl/>
        </w:rPr>
      </w:pPr>
      <w:r w:rsidRPr="00F31220">
        <w:rPr>
          <w:rtl/>
        </w:rPr>
        <w:t>و</w:t>
      </w:r>
      <w:r w:rsidRPr="00F31220">
        <w:rPr>
          <w:rFonts w:hint="cs"/>
          <w:rtl/>
        </w:rPr>
        <w:t>اعتقاداً منه</w:t>
      </w:r>
    </w:p>
    <w:p w:rsidR="008750DC" w:rsidRPr="00F31220" w:rsidRDefault="00C54F41" w:rsidP="008750DC">
      <w:pPr>
        <w:rPr>
          <w:ins w:id="77" w:author="Author"/>
          <w:rtl/>
        </w:rPr>
      </w:pPr>
      <w:ins w:id="78" w:author="Author">
        <w:r w:rsidRPr="00F31220">
          <w:rPr>
            <w:lang w:val="en-US"/>
          </w:rPr>
          <w:t>1</w:t>
        </w:r>
        <w:r w:rsidRPr="00F31220">
          <w:rPr>
            <w:rtl/>
            <w:lang w:val="en-US" w:bidi="ar-SA"/>
          </w:rPr>
          <w:tab/>
        </w:r>
      </w:ins>
      <w:r w:rsidR="008750DC" w:rsidRPr="00F31220">
        <w:rPr>
          <w:rFonts w:hint="cs"/>
          <w:rtl/>
        </w:rPr>
        <w:t>أن تحديد دور الأمين العام بصفته الوديع لأي مذكرة تفاهم ينبغي أن يتم وفقاً لمعايير وخطوط توجيهية مقررة، وأن يتماشى مع الممارسات العامة في منظومة الأمم المتحدة</w:t>
      </w:r>
      <w:ins w:id="79" w:author="Author">
        <w:r w:rsidRPr="00F31220">
          <w:rPr>
            <w:rFonts w:hint="cs"/>
            <w:rtl/>
          </w:rPr>
          <w:t>؛</w:t>
        </w:r>
      </w:ins>
      <w:del w:id="80" w:author="Author">
        <w:r w:rsidR="008750DC" w:rsidRPr="00F31220" w:rsidDel="00C54F41">
          <w:rPr>
            <w:rFonts w:hint="cs"/>
            <w:rtl/>
          </w:rPr>
          <w:delText>،</w:delText>
        </w:r>
      </w:del>
    </w:p>
    <w:p w:rsidR="00582C00" w:rsidRPr="00F31220" w:rsidRDefault="00582C00">
      <w:pPr>
        <w:rPr>
          <w:ins w:id="81" w:author="Author"/>
          <w:rtl/>
        </w:rPr>
        <w:pPrChange w:id="82" w:author="Author">
          <w:pPr/>
        </w:pPrChange>
      </w:pPr>
      <w:ins w:id="83" w:author="Author">
        <w:r w:rsidRPr="00F31220">
          <w:rPr>
            <w:lang w:val="en-US"/>
          </w:rPr>
          <w:t>2</w:t>
        </w:r>
        <w:r w:rsidRPr="00F31220">
          <w:rPr>
            <w:rtl/>
            <w:lang w:val="en-US" w:bidi="ar-SA"/>
          </w:rPr>
          <w:tab/>
        </w:r>
        <w:r w:rsidRPr="00F31220">
          <w:rPr>
            <w:rFonts w:hint="cs"/>
            <w:rtl/>
            <w:lang w:val="en-US" w:bidi="ar-SA"/>
          </w:rPr>
          <w:t xml:space="preserve">أن مذكرات التفاهم التي يشارك فيها الاتحاد والتي لها </w:t>
        </w:r>
        <w:r w:rsidRPr="00F31220">
          <w:rPr>
            <w:rFonts w:hint="cs"/>
            <w:rtl/>
          </w:rPr>
          <w:t xml:space="preserve">آثار </w:t>
        </w:r>
        <w:r w:rsidRPr="00F31220">
          <w:rPr>
            <w:rFonts w:hint="cs"/>
            <w:rtl/>
            <w:lang w:val="en-US" w:bidi="ar-SA"/>
          </w:rPr>
          <w:t xml:space="preserve">مالية و/أو استراتيجية ينبغي </w:t>
        </w:r>
        <w:r>
          <w:rPr>
            <w:rFonts w:hint="cs"/>
            <w:rtl/>
            <w:lang w:val="en-US" w:bidi="ar-SA"/>
          </w:rPr>
          <w:t xml:space="preserve">إبرامها </w:t>
        </w:r>
        <w:r w:rsidRPr="00F31220">
          <w:rPr>
            <w:rFonts w:hint="cs"/>
            <w:rtl/>
            <w:lang w:val="en-US" w:bidi="ar-SA"/>
          </w:rPr>
          <w:t>فقط وفقاً لمعايير يعتمدها المجلس و</w:t>
        </w:r>
        <w:r>
          <w:rPr>
            <w:rFonts w:hint="cs"/>
            <w:rtl/>
            <w:lang w:val="en-US" w:bidi="ar-SA"/>
          </w:rPr>
          <w:t>شريطة موافقته</w:t>
        </w:r>
        <w:r w:rsidRPr="00F31220">
          <w:rPr>
            <w:rFonts w:hint="cs"/>
            <w:rtl/>
          </w:rPr>
          <w:t>،</w:t>
        </w:r>
      </w:ins>
    </w:p>
    <w:p w:rsidR="008750DC" w:rsidRPr="00F31220" w:rsidRDefault="008750DC" w:rsidP="008750DC">
      <w:pPr>
        <w:pStyle w:val="Call"/>
        <w:rPr>
          <w:rtl/>
        </w:rPr>
      </w:pPr>
      <w:r w:rsidRPr="00F31220">
        <w:rPr>
          <w:rtl/>
        </w:rPr>
        <w:t>ي</w:t>
      </w:r>
      <w:r w:rsidRPr="00F31220">
        <w:rPr>
          <w:rFonts w:hint="cs"/>
          <w:rtl/>
        </w:rPr>
        <w:t>كلف المجلس</w:t>
      </w:r>
    </w:p>
    <w:p w:rsidR="008750DC" w:rsidRPr="00F31220" w:rsidRDefault="008750DC">
      <w:pPr>
        <w:rPr>
          <w:rtl/>
        </w:rPr>
        <w:pPrChange w:id="84" w:author="Author">
          <w:pPr/>
        </w:pPrChange>
      </w:pPr>
      <w:r w:rsidRPr="00F31220">
        <w:t>1</w:t>
      </w:r>
      <w:r w:rsidRPr="00F31220">
        <w:tab/>
      </w:r>
      <w:r w:rsidRPr="00F31220">
        <w:rPr>
          <w:rtl/>
        </w:rPr>
        <w:t>أ</w:t>
      </w:r>
      <w:r w:rsidRPr="00F31220">
        <w:rPr>
          <w:rFonts w:hint="cs"/>
          <w:rtl/>
        </w:rPr>
        <w:t>ن يضع المعايير والخطوط التوجيهية التي تمكن الأمين العام من</w:t>
      </w:r>
      <w:ins w:id="85" w:author="Author">
        <w:r w:rsidR="006F38F4">
          <w:rPr>
            <w:rFonts w:hint="cs"/>
            <w:rtl/>
          </w:rPr>
          <w:t xml:space="preserve">: </w:t>
        </w:r>
        <w:r w:rsidR="006F38F4">
          <w:rPr>
            <w:lang w:val="en-US"/>
          </w:rPr>
          <w:t>(1)</w:t>
        </w:r>
      </w:ins>
      <w:r w:rsidRPr="00F31220">
        <w:rPr>
          <w:rFonts w:hint="cs"/>
          <w:rtl/>
        </w:rPr>
        <w:t xml:space="preserve"> الاستجابة للطلبات التي تدعوه إلى أن يكون الوديع لمذكرات التفاهم</w:t>
      </w:r>
      <w:del w:id="86" w:author="Author">
        <w:r w:rsidRPr="00F31220" w:rsidDel="006F38F4">
          <w:rPr>
            <w:rFonts w:hint="cs"/>
            <w:rtl/>
          </w:rPr>
          <w:delText>،</w:delText>
        </w:r>
      </w:del>
      <w:ins w:id="87" w:author="Author">
        <w:r w:rsidR="006F38F4" w:rsidRPr="006F38F4">
          <w:rPr>
            <w:rFonts w:hint="cs"/>
            <w:rtl/>
          </w:rPr>
          <w:t xml:space="preserve"> </w:t>
        </w:r>
        <w:r w:rsidR="006F38F4" w:rsidRPr="00F31220">
          <w:rPr>
            <w:rFonts w:hint="cs"/>
            <w:rtl/>
          </w:rPr>
          <w:t>أو</w:t>
        </w:r>
        <w:r w:rsidR="006F38F4" w:rsidRPr="00F31220">
          <w:rPr>
            <w:rtl/>
          </w:rPr>
          <w:t xml:space="preserve"> </w:t>
        </w:r>
        <w:r w:rsidR="006F38F4" w:rsidRPr="00F31220">
          <w:rPr>
            <w:lang w:val="en-US"/>
          </w:rPr>
          <w:t>(2)</w:t>
        </w:r>
        <w:r w:rsidR="006F38F4" w:rsidRPr="00F31220">
          <w:rPr>
            <w:rFonts w:hint="cs"/>
            <w:rtl/>
            <w:lang w:val="en-US"/>
          </w:rPr>
          <w:t xml:space="preserve"> </w:t>
        </w:r>
        <w:r w:rsidR="006F38F4">
          <w:rPr>
            <w:rFonts w:hint="cs"/>
            <w:rtl/>
            <w:lang w:val="en-US"/>
          </w:rPr>
          <w:t xml:space="preserve">إبرام </w:t>
        </w:r>
        <w:r w:rsidR="006F38F4" w:rsidRPr="00F31220">
          <w:rPr>
            <w:rFonts w:hint="cs"/>
            <w:rtl/>
            <w:lang w:val="en-US"/>
          </w:rPr>
          <w:t xml:space="preserve">مذكرة تفاهم يشارك فيها الاتحاد ولها </w:t>
        </w:r>
        <w:r w:rsidR="006F38F4" w:rsidRPr="00F31220">
          <w:rPr>
            <w:rFonts w:hint="cs"/>
            <w:rtl/>
          </w:rPr>
          <w:t xml:space="preserve">آثار </w:t>
        </w:r>
        <w:r w:rsidR="006F38F4" w:rsidRPr="00F31220">
          <w:rPr>
            <w:rFonts w:hint="cs"/>
            <w:rtl/>
            <w:lang w:val="en-US"/>
          </w:rPr>
          <w:t>مالية و/أو استراتيجية</w:t>
        </w:r>
        <w:r w:rsidR="00C35405" w:rsidRPr="00F31220">
          <w:rPr>
            <w:rFonts w:hint="cs"/>
            <w:rtl/>
          </w:rPr>
          <w:t>،</w:t>
        </w:r>
      </w:ins>
      <w:r w:rsidRPr="00F31220">
        <w:rPr>
          <w:rFonts w:hint="cs"/>
          <w:rtl/>
        </w:rPr>
        <w:t xml:space="preserve"> بناء</w:t>
      </w:r>
      <w:r w:rsidR="00C35405">
        <w:rPr>
          <w:rFonts w:hint="cs"/>
          <w:rtl/>
        </w:rPr>
        <w:t>ً</w:t>
      </w:r>
      <w:r w:rsidRPr="00F31220">
        <w:rPr>
          <w:rFonts w:hint="cs"/>
          <w:rtl/>
        </w:rPr>
        <w:t xml:space="preserve"> على المبادئ التالية:</w:t>
      </w:r>
    </w:p>
    <w:p w:rsidR="008750DC" w:rsidRPr="00F31220" w:rsidRDefault="006F38F4" w:rsidP="00B110F5">
      <w:pPr>
        <w:pStyle w:val="enumlev1"/>
        <w:rPr>
          <w:rtl/>
        </w:rPr>
      </w:pPr>
      <w:r>
        <w:rPr>
          <w:rFonts w:hint="cs"/>
          <w:i/>
          <w:iCs/>
          <w:rtl/>
        </w:rPr>
        <w:t xml:space="preserve"> </w:t>
      </w:r>
      <w:r w:rsidR="008750DC" w:rsidRPr="00F31220">
        <w:rPr>
          <w:i/>
          <w:iCs/>
          <w:rtl/>
        </w:rPr>
        <w:t>أ</w:t>
      </w:r>
      <w:r w:rsidR="008750DC" w:rsidRPr="00F31220">
        <w:rPr>
          <w:rFonts w:hint="cs"/>
          <w:i/>
          <w:iCs/>
          <w:rtl/>
        </w:rPr>
        <w:t xml:space="preserve"> )</w:t>
      </w:r>
      <w:r w:rsidR="008750DC" w:rsidRPr="00F31220">
        <w:rPr>
          <w:rtl/>
        </w:rPr>
        <w:tab/>
      </w:r>
      <w:r w:rsidR="008750DC" w:rsidRPr="00F31220">
        <w:rPr>
          <w:rFonts w:hint="cs"/>
          <w:rtl/>
        </w:rPr>
        <w:t>أن كل عمل يقوم به الأمين العام بهذه الصفة</w:t>
      </w:r>
      <w:ins w:id="88" w:author="Author">
        <w:r w:rsidR="004F53AD" w:rsidRPr="00F31220">
          <w:rPr>
            <w:rFonts w:hint="cs"/>
            <w:rtl/>
          </w:rPr>
          <w:t xml:space="preserve"> </w:t>
        </w:r>
        <w:r w:rsidR="00B110F5" w:rsidRPr="00F31220">
          <w:rPr>
            <w:rFonts w:hint="cs"/>
            <w:rtl/>
          </w:rPr>
          <w:t>كوديع أو مشارك</w:t>
        </w:r>
      </w:ins>
      <w:r w:rsidR="00B110F5" w:rsidRPr="00F31220">
        <w:rPr>
          <w:rFonts w:hint="cs"/>
          <w:rtl/>
        </w:rPr>
        <w:t xml:space="preserve"> </w:t>
      </w:r>
      <w:r w:rsidR="008750DC" w:rsidRPr="00F31220">
        <w:rPr>
          <w:rFonts w:hint="cs"/>
          <w:rtl/>
        </w:rPr>
        <w:t xml:space="preserve">ينبغي أن يسهم في تحقيق أهداف الاتحاد المنصوص عليها في المادة </w:t>
      </w:r>
      <w:r w:rsidR="008750DC" w:rsidRPr="00F31220">
        <w:t>1</w:t>
      </w:r>
      <w:r w:rsidR="008750DC" w:rsidRPr="00F31220">
        <w:rPr>
          <w:rtl/>
        </w:rPr>
        <w:t xml:space="preserve"> </w:t>
      </w:r>
      <w:r w:rsidR="008750DC" w:rsidRPr="00F31220">
        <w:rPr>
          <w:rFonts w:hint="cs"/>
          <w:rtl/>
        </w:rPr>
        <w:t>من الدستور، وأن يقع ضمن حدود هذه الأهداف؛</w:t>
      </w:r>
    </w:p>
    <w:p w:rsidR="008750DC" w:rsidRPr="00F31220" w:rsidRDefault="008750DC" w:rsidP="00B110F5">
      <w:pPr>
        <w:pStyle w:val="enumlev1"/>
        <w:rPr>
          <w:rtl/>
        </w:rPr>
      </w:pPr>
      <w:r w:rsidRPr="00F31220">
        <w:rPr>
          <w:i/>
          <w:iCs/>
          <w:rtl/>
        </w:rPr>
        <w:t>ب</w:t>
      </w:r>
      <w:r w:rsidRPr="00F31220">
        <w:rPr>
          <w:rFonts w:hint="cs"/>
          <w:i/>
          <w:iCs/>
          <w:rtl/>
        </w:rPr>
        <w:t>)</w:t>
      </w:r>
      <w:r w:rsidRPr="00F31220">
        <w:rPr>
          <w:rtl/>
        </w:rPr>
        <w:tab/>
      </w:r>
      <w:r w:rsidRPr="00F31220">
        <w:rPr>
          <w:rFonts w:hint="cs"/>
          <w:rtl/>
        </w:rPr>
        <w:t>أن</w:t>
      </w:r>
      <w:r w:rsidRPr="00F31220">
        <w:rPr>
          <w:rtl/>
        </w:rPr>
        <w:t xml:space="preserve"> </w:t>
      </w:r>
      <w:del w:id="89" w:author="Author">
        <w:r w:rsidRPr="00F31220" w:rsidDel="00B110F5">
          <w:rPr>
            <w:rFonts w:hint="cs"/>
            <w:rtl/>
          </w:rPr>
          <w:delText>يتم</w:delText>
        </w:r>
        <w:r w:rsidRPr="00F31220" w:rsidDel="00B110F5">
          <w:rPr>
            <w:rtl/>
          </w:rPr>
          <w:delText xml:space="preserve"> </w:delText>
        </w:r>
        <w:r w:rsidRPr="00F31220" w:rsidDel="00B110F5">
          <w:rPr>
            <w:rFonts w:hint="cs"/>
            <w:rtl/>
          </w:rPr>
          <w:delText>هذا</w:delText>
        </w:r>
        <w:r w:rsidRPr="00F31220" w:rsidDel="00B110F5">
          <w:rPr>
            <w:rtl/>
          </w:rPr>
          <w:delText xml:space="preserve"> </w:delText>
        </w:r>
        <w:r w:rsidRPr="00F31220" w:rsidDel="00B110F5">
          <w:rPr>
            <w:rFonts w:hint="cs"/>
            <w:rtl/>
          </w:rPr>
          <w:delText>العمل</w:delText>
        </w:r>
      </w:del>
      <w:ins w:id="90" w:author="Author">
        <w:r w:rsidR="004F53AD" w:rsidRPr="00F31220">
          <w:rPr>
            <w:rFonts w:hint="cs"/>
            <w:rtl/>
          </w:rPr>
          <w:t xml:space="preserve"> </w:t>
        </w:r>
        <w:r w:rsidR="00B110F5" w:rsidRPr="00F31220">
          <w:rPr>
            <w:rFonts w:hint="cs"/>
            <w:rtl/>
          </w:rPr>
          <w:t>يؤدَّى دور وديع مذكرات التفاهم</w:t>
        </w:r>
      </w:ins>
      <w:r w:rsidR="00B110F5" w:rsidRPr="00F31220">
        <w:rPr>
          <w:rFonts w:hint="cs"/>
          <w:rtl/>
        </w:rPr>
        <w:t xml:space="preserve"> </w:t>
      </w:r>
      <w:r w:rsidRPr="00F31220">
        <w:rPr>
          <w:rFonts w:hint="cs"/>
          <w:rtl/>
        </w:rPr>
        <w:t>على أساس استرداد التكاليف؛</w:t>
      </w:r>
    </w:p>
    <w:p w:rsidR="008750DC" w:rsidRPr="00F31220" w:rsidRDefault="008750DC" w:rsidP="0011121E">
      <w:pPr>
        <w:pStyle w:val="enumlev1"/>
        <w:rPr>
          <w:rtl/>
        </w:rPr>
      </w:pPr>
      <w:r w:rsidRPr="00F31220">
        <w:rPr>
          <w:i/>
          <w:iCs/>
          <w:rtl/>
        </w:rPr>
        <w:t>ج</w:t>
      </w:r>
      <w:r w:rsidRPr="00F31220">
        <w:rPr>
          <w:rFonts w:hint="cs"/>
          <w:i/>
          <w:iCs/>
          <w:rtl/>
        </w:rPr>
        <w:t>)</w:t>
      </w:r>
      <w:r w:rsidRPr="00F31220">
        <w:rPr>
          <w:rtl/>
        </w:rPr>
        <w:tab/>
      </w:r>
      <w:r w:rsidRPr="00F31220">
        <w:rPr>
          <w:rFonts w:hint="cs"/>
          <w:rtl/>
        </w:rPr>
        <w:t>أن تحاط الدول الأعضاء وأعضاء القطاعات علماً بصورة مستمرة بالأنشطة التي يقوم بها الأمين العام بصفته الوديع لمذكرات التفاهم</w:t>
      </w:r>
      <w:ins w:id="91" w:author="Author">
        <w:r w:rsidR="004F53AD" w:rsidRPr="00F31220">
          <w:rPr>
            <w:rFonts w:hint="cs"/>
            <w:rtl/>
          </w:rPr>
          <w:t xml:space="preserve"> </w:t>
        </w:r>
        <w:r w:rsidR="00B110F5" w:rsidRPr="00F31220">
          <w:rPr>
            <w:rFonts w:hint="cs"/>
            <w:rtl/>
          </w:rPr>
          <w:t xml:space="preserve">أو المعني بإبرام مذكرات التفاهم التي يشارك فيها الاتحاد ولها </w:t>
        </w:r>
        <w:r w:rsidR="0011121E" w:rsidRPr="00F31220">
          <w:rPr>
            <w:rFonts w:hint="cs"/>
            <w:rtl/>
          </w:rPr>
          <w:t xml:space="preserve">آثار </w:t>
        </w:r>
        <w:r w:rsidR="00B110F5" w:rsidRPr="00F31220">
          <w:rPr>
            <w:rFonts w:hint="cs"/>
            <w:rtl/>
          </w:rPr>
          <w:t>مالية و/أو استراتيجية،</w:t>
        </w:r>
      </w:ins>
      <w:r w:rsidR="00B110F5" w:rsidRPr="00F31220">
        <w:rPr>
          <w:rFonts w:hint="cs"/>
          <w:rtl/>
        </w:rPr>
        <w:t xml:space="preserve"> </w:t>
      </w:r>
      <w:r w:rsidRPr="00F31220">
        <w:rPr>
          <w:rFonts w:hint="cs"/>
          <w:rtl/>
        </w:rPr>
        <w:t>وألا يستثنى أي منهم من المشاركة في هذه المذكرات؛</w:t>
      </w:r>
    </w:p>
    <w:p w:rsidR="008750DC" w:rsidRPr="00F31220" w:rsidRDefault="008750DC" w:rsidP="008750DC">
      <w:pPr>
        <w:pStyle w:val="enumlev1"/>
        <w:rPr>
          <w:rtl/>
        </w:rPr>
      </w:pPr>
      <w:r w:rsidRPr="00F31220">
        <w:rPr>
          <w:i/>
          <w:iCs/>
          <w:rtl/>
        </w:rPr>
        <w:t>د</w:t>
      </w:r>
      <w:r w:rsidRPr="00F31220">
        <w:rPr>
          <w:rFonts w:hint="cs"/>
          <w:i/>
          <w:iCs/>
          <w:rtl/>
        </w:rPr>
        <w:t>)</w:t>
      </w:r>
      <w:r w:rsidRPr="00F31220">
        <w:rPr>
          <w:rtl/>
        </w:rPr>
        <w:tab/>
      </w:r>
      <w:r w:rsidRPr="00F31220">
        <w:rPr>
          <w:rFonts w:hint="cs"/>
          <w:rtl/>
        </w:rPr>
        <w:t>أن تحترم وتراعى سيادة الدول الأعضاء في الاتحاد والحقوق التي تتمتع بها بالكامل؛</w:t>
      </w:r>
    </w:p>
    <w:p w:rsidR="008750DC" w:rsidRPr="00F31220" w:rsidRDefault="008750DC" w:rsidP="006F38F4">
      <w:pPr>
        <w:rPr>
          <w:rtl/>
        </w:rPr>
      </w:pPr>
      <w:r w:rsidRPr="00F31220">
        <w:t>2</w:t>
      </w:r>
      <w:r w:rsidRPr="00F31220">
        <w:tab/>
      </w:r>
      <w:r w:rsidRPr="00F31220">
        <w:rPr>
          <w:rtl/>
        </w:rPr>
        <w:t>أ</w:t>
      </w:r>
      <w:r w:rsidRPr="00F31220">
        <w:rPr>
          <w:rFonts w:hint="cs"/>
          <w:rtl/>
        </w:rPr>
        <w:t>ن يضع آلية لاستعراض الأنشطة التي يؤديها الأمين العام في هذا المجال</w:t>
      </w:r>
      <w:ins w:id="92" w:author="Author">
        <w:r w:rsidR="004F53AD" w:rsidRPr="00F31220">
          <w:rPr>
            <w:rFonts w:hint="cs"/>
            <w:rtl/>
          </w:rPr>
          <w:t xml:space="preserve"> </w:t>
        </w:r>
        <w:r w:rsidR="00443FF2" w:rsidRPr="00F31220">
          <w:rPr>
            <w:rFonts w:hint="cs"/>
            <w:rtl/>
          </w:rPr>
          <w:t>والموافقة على دخول الاتحاد في مذكرات</w:t>
        </w:r>
        <w:r w:rsidR="006F38F4">
          <w:rPr>
            <w:rFonts w:hint="cs"/>
            <w:rtl/>
          </w:rPr>
          <w:t xml:space="preserve"> تفاهم</w:t>
        </w:r>
        <w:r w:rsidR="00443FF2" w:rsidRPr="00F31220">
          <w:rPr>
            <w:rFonts w:hint="cs"/>
            <w:rtl/>
          </w:rPr>
          <w:t xml:space="preserve"> لها </w:t>
        </w:r>
        <w:r w:rsidR="0011121E" w:rsidRPr="00F31220">
          <w:rPr>
            <w:rFonts w:hint="cs"/>
            <w:rtl/>
          </w:rPr>
          <w:t xml:space="preserve">آثار </w:t>
        </w:r>
        <w:r w:rsidR="00443FF2" w:rsidRPr="00F31220">
          <w:rPr>
            <w:rFonts w:hint="cs"/>
            <w:rtl/>
          </w:rPr>
          <w:t>مالية و/أو استراتيجية؛</w:t>
        </w:r>
      </w:ins>
    </w:p>
    <w:p w:rsidR="008750DC" w:rsidRPr="00F31220" w:rsidRDefault="008750DC" w:rsidP="008750DC">
      <w:pPr>
        <w:rPr>
          <w:rtl/>
        </w:rPr>
      </w:pPr>
      <w:r w:rsidRPr="00F31220">
        <w:t>3</w:t>
      </w:r>
      <w:r w:rsidRPr="00F31220">
        <w:tab/>
      </w:r>
      <w:r w:rsidRPr="00F31220">
        <w:rPr>
          <w:rtl/>
        </w:rPr>
        <w:t>أ</w:t>
      </w:r>
      <w:r w:rsidRPr="00F31220">
        <w:rPr>
          <w:rFonts w:hint="cs"/>
          <w:rtl/>
        </w:rPr>
        <w:t>ن يقدم تقريراً عن تطبيق هذا القرار إلى مؤتمر المندوبين المفوضين المقبل،</w:t>
      </w:r>
    </w:p>
    <w:p w:rsidR="008750DC" w:rsidRPr="00F31220" w:rsidRDefault="008750DC" w:rsidP="008750DC">
      <w:pPr>
        <w:pStyle w:val="Call"/>
        <w:rPr>
          <w:rtl/>
        </w:rPr>
      </w:pPr>
      <w:r w:rsidRPr="00F31220">
        <w:rPr>
          <w:rtl/>
        </w:rPr>
        <w:t>ي</w:t>
      </w:r>
      <w:r w:rsidRPr="00F31220">
        <w:rPr>
          <w:rFonts w:hint="cs"/>
          <w:rtl/>
        </w:rPr>
        <w:t>قـرر</w:t>
      </w:r>
    </w:p>
    <w:p w:rsidR="004F53AD" w:rsidRPr="00F31220" w:rsidRDefault="008750DC" w:rsidP="0011121E">
      <w:pPr>
        <w:rPr>
          <w:rtl/>
        </w:rPr>
      </w:pPr>
      <w:r w:rsidRPr="00F31220">
        <w:rPr>
          <w:rtl/>
        </w:rPr>
        <w:t>أ</w:t>
      </w:r>
      <w:r w:rsidRPr="00F31220">
        <w:rPr>
          <w:rFonts w:hint="cs"/>
          <w:rtl/>
        </w:rPr>
        <w:t>نه يجوز للأمين العام، بموافقة المجلس، أن يعمل بصفته الوديع لمذكرات التفاهم المتعلقة بالاتصالات والتي تخدم المصلحة العامة للاتحاد،</w:t>
      </w:r>
      <w:ins w:id="93" w:author="Author">
        <w:r w:rsidR="00443FF2" w:rsidRPr="00F31220">
          <w:rPr>
            <w:rFonts w:hint="cs"/>
            <w:rtl/>
          </w:rPr>
          <w:t xml:space="preserve"> وأن يبرم مذكرات تفاهم يشارك فيها الاتحاد ولها </w:t>
        </w:r>
        <w:r w:rsidR="0011121E" w:rsidRPr="00F31220">
          <w:rPr>
            <w:rFonts w:hint="cs"/>
            <w:rtl/>
          </w:rPr>
          <w:t xml:space="preserve">آثار </w:t>
        </w:r>
        <w:r w:rsidR="00443FF2" w:rsidRPr="00F31220">
          <w:rPr>
            <w:rFonts w:hint="cs"/>
            <w:rtl/>
          </w:rPr>
          <w:t>مالية و/أو استراتيجية</w:t>
        </w:r>
        <w:r w:rsidR="006F38F4">
          <w:rPr>
            <w:rFonts w:hint="cs"/>
            <w:rtl/>
          </w:rPr>
          <w:t>،</w:t>
        </w:r>
      </w:ins>
      <w:r w:rsidRPr="00F31220">
        <w:rPr>
          <w:rFonts w:hint="cs"/>
          <w:rtl/>
        </w:rPr>
        <w:t xml:space="preserve"> مع مراعاة المعايير والخطوط التوجيهية التي يضعها المجلس</w:t>
      </w:r>
      <w:r w:rsidR="00443FF2" w:rsidRPr="00F31220">
        <w:rPr>
          <w:rFonts w:hint="cs"/>
          <w:rtl/>
        </w:rPr>
        <w:t>.</w:t>
      </w:r>
    </w:p>
    <w:p w:rsidR="00C36206" w:rsidRPr="00FF54FD" w:rsidRDefault="008750DC" w:rsidP="00FF54FD">
      <w:pPr>
        <w:pStyle w:val="Reasons"/>
        <w:rPr>
          <w:spacing w:val="-4"/>
          <w:rtl/>
          <w:lang w:val="ru-RU"/>
        </w:rPr>
      </w:pPr>
      <w:r w:rsidRPr="00FF54FD">
        <w:rPr>
          <w:b/>
          <w:bCs/>
          <w:spacing w:val="-4"/>
          <w:rtl/>
        </w:rPr>
        <w:t>الأسباب:</w:t>
      </w:r>
      <w:r w:rsidRPr="00FF54FD">
        <w:rPr>
          <w:spacing w:val="-4"/>
        </w:rPr>
        <w:tab/>
      </w:r>
      <w:r w:rsidR="00443FF2" w:rsidRPr="00FF54FD">
        <w:rPr>
          <w:rFonts w:hint="cs"/>
          <w:spacing w:val="-4"/>
          <w:rtl/>
        </w:rPr>
        <w:t xml:space="preserve">عدّل المجلس في عام </w:t>
      </w:r>
      <w:r w:rsidR="00443FF2" w:rsidRPr="00FF54FD">
        <w:rPr>
          <w:spacing w:val="-4"/>
        </w:rPr>
        <w:t>2013</w:t>
      </w:r>
      <w:r w:rsidR="00443FF2" w:rsidRPr="00FF54FD">
        <w:rPr>
          <w:rFonts w:hint="cs"/>
          <w:spacing w:val="-4"/>
          <w:rtl/>
          <w:lang w:val="ru-RU"/>
        </w:rPr>
        <w:t xml:space="preserve"> </w:t>
      </w:r>
      <w:r w:rsidR="0011121E" w:rsidRPr="00FF54FD">
        <w:rPr>
          <w:rFonts w:hint="cs"/>
          <w:spacing w:val="-4"/>
          <w:rtl/>
        </w:rPr>
        <w:t>المقرّر</w:t>
      </w:r>
      <w:r w:rsidR="004F53AD" w:rsidRPr="00FF54FD">
        <w:rPr>
          <w:spacing w:val="-4"/>
        </w:rPr>
        <w:t>563</w:t>
      </w:r>
      <w:r w:rsidR="004F53AD" w:rsidRPr="00FF54FD">
        <w:rPr>
          <w:b/>
          <w:bCs/>
          <w:spacing w:val="-4"/>
        </w:rPr>
        <w:t xml:space="preserve"> </w:t>
      </w:r>
      <w:r w:rsidR="0011121E" w:rsidRPr="00FF54FD">
        <w:rPr>
          <w:rFonts w:hint="cs"/>
          <w:spacing w:val="-4"/>
          <w:rtl/>
        </w:rPr>
        <w:t xml:space="preserve"> ليضيف اختصاصاً جديداً إلى اختصاصات فريق</w:t>
      </w:r>
      <w:r w:rsidR="0011121E" w:rsidRPr="00FF54FD">
        <w:rPr>
          <w:spacing w:val="-4"/>
          <w:rtl/>
        </w:rPr>
        <w:t xml:space="preserve"> </w:t>
      </w:r>
      <w:r w:rsidR="0011121E" w:rsidRPr="00FF54FD">
        <w:rPr>
          <w:rFonts w:hint="cs"/>
          <w:spacing w:val="-4"/>
          <w:rtl/>
        </w:rPr>
        <w:t>العمل</w:t>
      </w:r>
      <w:r w:rsidR="0011121E" w:rsidRPr="00FF54FD">
        <w:rPr>
          <w:spacing w:val="-4"/>
          <w:rtl/>
        </w:rPr>
        <w:t xml:space="preserve"> </w:t>
      </w:r>
      <w:r w:rsidR="0011121E" w:rsidRPr="00FF54FD">
        <w:rPr>
          <w:rFonts w:hint="cs"/>
          <w:spacing w:val="-4"/>
          <w:rtl/>
        </w:rPr>
        <w:t>التابع</w:t>
      </w:r>
      <w:r w:rsidR="0011121E" w:rsidRPr="00FF54FD">
        <w:rPr>
          <w:spacing w:val="-4"/>
          <w:rtl/>
        </w:rPr>
        <w:t xml:space="preserve"> </w:t>
      </w:r>
      <w:r w:rsidR="0011121E" w:rsidRPr="00FF54FD">
        <w:rPr>
          <w:rFonts w:hint="cs"/>
          <w:spacing w:val="-4"/>
          <w:rtl/>
        </w:rPr>
        <w:t>للمجلس</w:t>
      </w:r>
      <w:r w:rsidR="0011121E" w:rsidRPr="00FF54FD">
        <w:rPr>
          <w:spacing w:val="-4"/>
          <w:rtl/>
        </w:rPr>
        <w:t xml:space="preserve"> </w:t>
      </w:r>
      <w:r w:rsidR="0011121E" w:rsidRPr="00FF54FD">
        <w:rPr>
          <w:rFonts w:hint="cs"/>
          <w:spacing w:val="-4"/>
          <w:rtl/>
        </w:rPr>
        <w:t>والمعني</w:t>
      </w:r>
      <w:r w:rsidR="0011121E" w:rsidRPr="00FF54FD">
        <w:rPr>
          <w:spacing w:val="-4"/>
          <w:rtl/>
        </w:rPr>
        <w:t xml:space="preserve"> </w:t>
      </w:r>
      <w:r w:rsidR="0011121E" w:rsidRPr="00FF54FD">
        <w:rPr>
          <w:rFonts w:hint="cs"/>
          <w:spacing w:val="-4"/>
          <w:rtl/>
        </w:rPr>
        <w:t>بالموارد</w:t>
      </w:r>
      <w:r w:rsidR="0011121E" w:rsidRPr="00FF54FD">
        <w:rPr>
          <w:spacing w:val="-4"/>
          <w:rtl/>
        </w:rPr>
        <w:t xml:space="preserve"> </w:t>
      </w:r>
      <w:r w:rsidR="0011121E" w:rsidRPr="00FF54FD">
        <w:rPr>
          <w:rFonts w:hint="cs"/>
          <w:spacing w:val="-4"/>
          <w:rtl/>
        </w:rPr>
        <w:t>المالية</w:t>
      </w:r>
      <w:r w:rsidR="0011121E" w:rsidRPr="00FF54FD">
        <w:rPr>
          <w:spacing w:val="-4"/>
          <w:rtl/>
        </w:rPr>
        <w:t xml:space="preserve"> </w:t>
      </w:r>
      <w:r w:rsidR="0011121E" w:rsidRPr="00FF54FD">
        <w:rPr>
          <w:rFonts w:hint="cs"/>
          <w:spacing w:val="-4"/>
          <w:rtl/>
        </w:rPr>
        <w:t>والبشرية يكلّف بموجبه فريق العمل</w:t>
      </w:r>
      <w:r w:rsidR="00FC584A" w:rsidRPr="00FF54FD">
        <w:rPr>
          <w:rFonts w:hint="cs"/>
          <w:spacing w:val="-4"/>
          <w:rtl/>
        </w:rPr>
        <w:t xml:space="preserve"> بالنظر في المعايير المتعلقة</w:t>
      </w:r>
      <w:r w:rsidR="0011121E" w:rsidRPr="00FF54FD">
        <w:rPr>
          <w:rFonts w:hint="cs"/>
          <w:spacing w:val="-4"/>
          <w:rtl/>
        </w:rPr>
        <w:t xml:space="preserve"> بتحديد</w:t>
      </w:r>
      <w:r w:rsidR="0011121E" w:rsidRPr="00FF54FD">
        <w:rPr>
          <w:spacing w:val="-4"/>
          <w:rtl/>
        </w:rPr>
        <w:t xml:space="preserve"> </w:t>
      </w:r>
      <w:r w:rsidR="0011121E" w:rsidRPr="00FF54FD">
        <w:rPr>
          <w:rFonts w:hint="cs"/>
          <w:spacing w:val="-4"/>
          <w:rtl/>
        </w:rPr>
        <w:t>الآثار</w:t>
      </w:r>
      <w:r w:rsidR="0011121E" w:rsidRPr="00FF54FD">
        <w:rPr>
          <w:spacing w:val="-4"/>
          <w:rtl/>
        </w:rPr>
        <w:t xml:space="preserve"> </w:t>
      </w:r>
      <w:r w:rsidR="0011121E" w:rsidRPr="00FF54FD">
        <w:rPr>
          <w:rFonts w:hint="cs"/>
          <w:spacing w:val="-4"/>
          <w:rtl/>
        </w:rPr>
        <w:t>المالية</w:t>
      </w:r>
      <w:r w:rsidR="0011121E" w:rsidRPr="00FF54FD">
        <w:rPr>
          <w:spacing w:val="-4"/>
          <w:rtl/>
        </w:rPr>
        <w:t xml:space="preserve"> </w:t>
      </w:r>
      <w:r w:rsidR="0011121E" w:rsidRPr="00FF54FD">
        <w:rPr>
          <w:rFonts w:hint="cs"/>
          <w:spacing w:val="-4"/>
          <w:rtl/>
        </w:rPr>
        <w:t>والاستراتيجية</w:t>
      </w:r>
      <w:r w:rsidR="0011121E" w:rsidRPr="00FF54FD">
        <w:rPr>
          <w:spacing w:val="-4"/>
          <w:rtl/>
        </w:rPr>
        <w:t xml:space="preserve"> </w:t>
      </w:r>
      <w:r w:rsidR="0011121E" w:rsidRPr="00FF54FD">
        <w:rPr>
          <w:rFonts w:hint="cs"/>
          <w:spacing w:val="-4"/>
          <w:rtl/>
        </w:rPr>
        <w:t>المترتبة</w:t>
      </w:r>
      <w:r w:rsidR="0011121E" w:rsidRPr="00FF54FD">
        <w:rPr>
          <w:spacing w:val="-4"/>
          <w:rtl/>
        </w:rPr>
        <w:t xml:space="preserve"> </w:t>
      </w:r>
      <w:r w:rsidR="0011121E" w:rsidRPr="00FF54FD">
        <w:rPr>
          <w:rFonts w:hint="cs"/>
          <w:spacing w:val="-4"/>
          <w:rtl/>
        </w:rPr>
        <w:t>على</w:t>
      </w:r>
      <w:r w:rsidR="0011121E" w:rsidRPr="00FF54FD">
        <w:rPr>
          <w:spacing w:val="-4"/>
          <w:rtl/>
        </w:rPr>
        <w:t xml:space="preserve"> </w:t>
      </w:r>
      <w:r w:rsidR="0011121E" w:rsidRPr="00FF54FD">
        <w:rPr>
          <w:rFonts w:hint="cs"/>
          <w:spacing w:val="-4"/>
          <w:rtl/>
        </w:rPr>
        <w:t>إبرام</w:t>
      </w:r>
      <w:r w:rsidR="0011121E" w:rsidRPr="00FF54FD">
        <w:rPr>
          <w:spacing w:val="-4"/>
          <w:rtl/>
        </w:rPr>
        <w:t xml:space="preserve"> </w:t>
      </w:r>
      <w:r w:rsidR="0011121E" w:rsidRPr="00FF54FD">
        <w:rPr>
          <w:rFonts w:hint="cs"/>
          <w:spacing w:val="-4"/>
          <w:rtl/>
        </w:rPr>
        <w:t>مذكرات</w:t>
      </w:r>
      <w:r w:rsidR="0011121E" w:rsidRPr="00FF54FD">
        <w:rPr>
          <w:spacing w:val="-4"/>
          <w:rtl/>
        </w:rPr>
        <w:t xml:space="preserve"> </w:t>
      </w:r>
      <w:r w:rsidR="0011121E" w:rsidRPr="00FF54FD">
        <w:rPr>
          <w:rFonts w:hint="cs"/>
          <w:spacing w:val="-4"/>
          <w:rtl/>
        </w:rPr>
        <w:t>التفاهم</w:t>
      </w:r>
      <w:r w:rsidR="00FF54FD" w:rsidRPr="00FF54FD">
        <w:rPr>
          <w:rFonts w:hint="cs"/>
          <w:spacing w:val="-4"/>
          <w:rtl/>
        </w:rPr>
        <w:t xml:space="preserve"> </w:t>
      </w:r>
      <w:r w:rsidR="00FF54FD" w:rsidRPr="00FF54FD">
        <w:rPr>
          <w:spacing w:val="-4"/>
        </w:rPr>
        <w:t>(MoU)</w:t>
      </w:r>
      <w:r w:rsidR="0011121E" w:rsidRPr="00FF54FD">
        <w:rPr>
          <w:rFonts w:hint="cs"/>
          <w:spacing w:val="-4"/>
          <w:rtl/>
        </w:rPr>
        <w:t xml:space="preserve"> </w:t>
      </w:r>
      <w:r w:rsidR="0011121E" w:rsidRPr="00FF54FD">
        <w:rPr>
          <w:spacing w:val="-4"/>
          <w:rtl/>
        </w:rPr>
        <w:t>(</w:t>
      </w:r>
      <w:r w:rsidR="0011121E" w:rsidRPr="00FF54FD">
        <w:rPr>
          <w:rFonts w:hint="cs"/>
          <w:spacing w:val="-4"/>
          <w:rtl/>
        </w:rPr>
        <w:t>إلى</w:t>
      </w:r>
      <w:r w:rsidR="0011121E" w:rsidRPr="00FF54FD">
        <w:rPr>
          <w:spacing w:val="-4"/>
          <w:rtl/>
        </w:rPr>
        <w:t xml:space="preserve"> </w:t>
      </w:r>
      <w:r w:rsidR="0011121E" w:rsidRPr="00FF54FD">
        <w:rPr>
          <w:rFonts w:hint="cs"/>
          <w:spacing w:val="-4"/>
          <w:rtl/>
        </w:rPr>
        <w:t>جانب</w:t>
      </w:r>
      <w:r w:rsidR="0011121E" w:rsidRPr="00FF54FD">
        <w:rPr>
          <w:spacing w:val="-4"/>
          <w:rtl/>
        </w:rPr>
        <w:t xml:space="preserve"> </w:t>
      </w:r>
      <w:r w:rsidR="0011121E" w:rsidRPr="00FF54FD">
        <w:rPr>
          <w:rFonts w:hint="cs"/>
          <w:spacing w:val="-4"/>
          <w:rtl/>
        </w:rPr>
        <w:t>مذكرات</w:t>
      </w:r>
      <w:r w:rsidR="0011121E" w:rsidRPr="00FF54FD">
        <w:rPr>
          <w:spacing w:val="-4"/>
          <w:rtl/>
        </w:rPr>
        <w:t xml:space="preserve"> </w:t>
      </w:r>
      <w:r w:rsidR="0011121E" w:rsidRPr="00FF54FD">
        <w:rPr>
          <w:rFonts w:hint="cs"/>
          <w:spacing w:val="-4"/>
          <w:rtl/>
        </w:rPr>
        <w:t>التعاون</w:t>
      </w:r>
      <w:r w:rsidR="0011121E" w:rsidRPr="00FF54FD">
        <w:rPr>
          <w:spacing w:val="-4"/>
          <w:rtl/>
        </w:rPr>
        <w:t xml:space="preserve"> </w:t>
      </w:r>
      <w:r w:rsidR="0011121E" w:rsidRPr="00FF54FD">
        <w:rPr>
          <w:rFonts w:hint="cs"/>
          <w:spacing w:val="-4"/>
          <w:rtl/>
        </w:rPr>
        <w:t>والاتفاق</w:t>
      </w:r>
      <w:r w:rsidR="0011121E" w:rsidRPr="00FF54FD">
        <w:rPr>
          <w:spacing w:val="-4"/>
          <w:rtl/>
        </w:rPr>
        <w:t xml:space="preserve">) </w:t>
      </w:r>
      <w:r w:rsidR="0011121E" w:rsidRPr="00FF54FD">
        <w:rPr>
          <w:rFonts w:hint="cs"/>
          <w:spacing w:val="-4"/>
          <w:rtl/>
        </w:rPr>
        <w:t>التي</w:t>
      </w:r>
      <w:r w:rsidR="0011121E" w:rsidRPr="00FF54FD">
        <w:rPr>
          <w:spacing w:val="-4"/>
          <w:rtl/>
        </w:rPr>
        <w:t xml:space="preserve"> </w:t>
      </w:r>
      <w:r w:rsidR="0011121E" w:rsidRPr="00FF54FD">
        <w:rPr>
          <w:rFonts w:hint="cs"/>
          <w:spacing w:val="-4"/>
          <w:rtl/>
        </w:rPr>
        <w:t>يكون</w:t>
      </w:r>
      <w:r w:rsidR="0011121E" w:rsidRPr="00FF54FD">
        <w:rPr>
          <w:spacing w:val="-4"/>
          <w:rtl/>
        </w:rPr>
        <w:t xml:space="preserve"> </w:t>
      </w:r>
      <w:r w:rsidR="0011121E" w:rsidRPr="00FF54FD">
        <w:rPr>
          <w:rFonts w:hint="cs"/>
          <w:spacing w:val="-4"/>
          <w:rtl/>
        </w:rPr>
        <w:t>أو</w:t>
      </w:r>
      <w:r w:rsidR="0011121E" w:rsidRPr="00FF54FD">
        <w:rPr>
          <w:spacing w:val="-4"/>
          <w:rtl/>
        </w:rPr>
        <w:t xml:space="preserve"> </w:t>
      </w:r>
      <w:r w:rsidR="0011121E" w:rsidRPr="00FF54FD">
        <w:rPr>
          <w:rFonts w:hint="cs"/>
          <w:spacing w:val="-4"/>
          <w:rtl/>
        </w:rPr>
        <w:t>سيكون</w:t>
      </w:r>
      <w:r w:rsidR="0011121E" w:rsidRPr="00FF54FD">
        <w:rPr>
          <w:spacing w:val="-4"/>
          <w:rtl/>
        </w:rPr>
        <w:t xml:space="preserve"> </w:t>
      </w:r>
      <w:r w:rsidR="0011121E" w:rsidRPr="00FF54FD">
        <w:rPr>
          <w:rFonts w:hint="cs"/>
          <w:spacing w:val="-4"/>
          <w:rtl/>
        </w:rPr>
        <w:t>الاتحاد</w:t>
      </w:r>
      <w:r w:rsidR="0011121E" w:rsidRPr="00FF54FD">
        <w:rPr>
          <w:spacing w:val="-4"/>
          <w:rtl/>
        </w:rPr>
        <w:t xml:space="preserve"> </w:t>
      </w:r>
      <w:r w:rsidR="0011121E" w:rsidRPr="00FF54FD">
        <w:rPr>
          <w:rFonts w:hint="cs"/>
          <w:spacing w:val="-4"/>
          <w:rtl/>
        </w:rPr>
        <w:t>طرفاً</w:t>
      </w:r>
      <w:r w:rsidR="0011121E" w:rsidRPr="00FF54FD">
        <w:rPr>
          <w:spacing w:val="-4"/>
          <w:rtl/>
        </w:rPr>
        <w:t xml:space="preserve"> </w:t>
      </w:r>
      <w:r w:rsidR="0011121E" w:rsidRPr="00FF54FD">
        <w:rPr>
          <w:rFonts w:hint="cs"/>
          <w:spacing w:val="-4"/>
          <w:rtl/>
        </w:rPr>
        <w:t>فيها</w:t>
      </w:r>
      <w:r w:rsidR="00B87F84" w:rsidRPr="00FF54FD">
        <w:rPr>
          <w:rFonts w:hint="cs"/>
          <w:spacing w:val="-4"/>
          <w:rtl/>
        </w:rPr>
        <w:t xml:space="preserve">. وقدّم الأمين العام، خلال </w:t>
      </w:r>
      <w:r w:rsidR="006F38F4" w:rsidRPr="00FF54FD">
        <w:rPr>
          <w:rFonts w:hint="cs"/>
          <w:spacing w:val="-4"/>
          <w:rtl/>
        </w:rPr>
        <w:t>دورة</w:t>
      </w:r>
      <w:r w:rsidR="00B87F84" w:rsidRPr="00FF54FD">
        <w:rPr>
          <w:rFonts w:hint="cs"/>
          <w:spacing w:val="-4"/>
          <w:rtl/>
        </w:rPr>
        <w:t xml:space="preserve"> المجلس عام </w:t>
      </w:r>
      <w:r w:rsidR="00B87F84" w:rsidRPr="00FF54FD">
        <w:rPr>
          <w:spacing w:val="-4"/>
        </w:rPr>
        <w:t>2014</w:t>
      </w:r>
      <w:r w:rsidR="00B87F84" w:rsidRPr="00FF54FD">
        <w:rPr>
          <w:rFonts w:hint="cs"/>
          <w:spacing w:val="-4"/>
          <w:rtl/>
          <w:lang w:val="ru-RU"/>
        </w:rPr>
        <w:t xml:space="preserve">، الوثيقة </w:t>
      </w:r>
      <w:r w:rsidR="00B87F84" w:rsidRPr="00FF54FD">
        <w:rPr>
          <w:spacing w:val="-4"/>
        </w:rPr>
        <w:t>C14/INF/13</w:t>
      </w:r>
      <w:r w:rsidR="00B87F84" w:rsidRPr="00FF54FD">
        <w:rPr>
          <w:rFonts w:hint="cs"/>
          <w:spacing w:val="-4"/>
          <w:rtl/>
          <w:lang w:val="ru-RU"/>
        </w:rPr>
        <w:t xml:space="preserve"> التي تتضمّن قائمة أولية بمذكر</w:t>
      </w:r>
      <w:r w:rsidR="000D3DE1" w:rsidRPr="00FF54FD">
        <w:rPr>
          <w:rFonts w:hint="cs"/>
          <w:spacing w:val="-4"/>
          <w:rtl/>
          <w:lang w:val="ru-RU"/>
        </w:rPr>
        <w:t>ات التفاهم التي وقعها الاتحاد منذ</w:t>
      </w:r>
      <w:r w:rsidR="00B87F84" w:rsidRPr="00FF54FD">
        <w:rPr>
          <w:rFonts w:hint="cs"/>
          <w:spacing w:val="-4"/>
          <w:rtl/>
          <w:lang w:val="ru-RU"/>
        </w:rPr>
        <w:t xml:space="preserve"> </w:t>
      </w:r>
      <w:r w:rsidR="00FC584A" w:rsidRPr="00FF54FD">
        <w:rPr>
          <w:rFonts w:hint="cs"/>
          <w:spacing w:val="-4"/>
          <w:rtl/>
          <w:lang w:val="ru-RU"/>
        </w:rPr>
        <w:t xml:space="preserve">انعقاد </w:t>
      </w:r>
      <w:r w:rsidR="00B87F84" w:rsidRPr="00FF54FD">
        <w:rPr>
          <w:rFonts w:hint="cs"/>
          <w:spacing w:val="-4"/>
          <w:rtl/>
          <w:lang w:val="ru-RU"/>
        </w:rPr>
        <w:t xml:space="preserve">مؤتمر المندوبين المفوضين الأخير والتي لها آثار مالية و/أو استراتيجية في الاتحاد. </w:t>
      </w:r>
      <w:r w:rsidR="000D3DE1" w:rsidRPr="00FF54FD">
        <w:rPr>
          <w:rFonts w:hint="cs"/>
          <w:spacing w:val="-4"/>
          <w:rtl/>
          <w:lang w:val="ru-RU"/>
        </w:rPr>
        <w:t>وأبرم الاتحاد عدداً من مذكرات التفاهم مع كيانات أخرى لتعزيز مصالحه، وقد ازداد عدد مذكرات التفاهم التي أبرمها الاتحاد واتّسع نطاق القضايا التي تعالجها</w:t>
      </w:r>
      <w:r w:rsidR="00FC584A" w:rsidRPr="00FF54FD">
        <w:rPr>
          <w:rFonts w:hint="cs"/>
          <w:spacing w:val="-4"/>
          <w:rtl/>
          <w:lang w:val="ru-RU"/>
        </w:rPr>
        <w:t xml:space="preserve"> هذه المذكرات</w:t>
      </w:r>
      <w:r w:rsidR="000D3DE1" w:rsidRPr="00FF54FD">
        <w:rPr>
          <w:rFonts w:hint="cs"/>
          <w:spacing w:val="-4"/>
          <w:rtl/>
          <w:lang w:val="ru-RU"/>
        </w:rPr>
        <w:t xml:space="preserve"> على </w:t>
      </w:r>
      <w:r w:rsidR="00FC584A" w:rsidRPr="00FF54FD">
        <w:rPr>
          <w:rFonts w:hint="cs"/>
          <w:spacing w:val="-4"/>
          <w:rtl/>
          <w:lang w:val="ru-RU"/>
        </w:rPr>
        <w:t>مرّ</w:t>
      </w:r>
      <w:r w:rsidR="006F38F4" w:rsidRPr="00FF54FD">
        <w:rPr>
          <w:rFonts w:hint="eastAsia"/>
          <w:spacing w:val="-4"/>
          <w:rtl/>
          <w:lang w:val="ru-RU"/>
        </w:rPr>
        <w:t> </w:t>
      </w:r>
      <w:r w:rsidR="000D3DE1" w:rsidRPr="00FF54FD">
        <w:rPr>
          <w:rFonts w:hint="cs"/>
          <w:spacing w:val="-4"/>
          <w:rtl/>
          <w:lang w:val="ru-RU"/>
        </w:rPr>
        <w:t>السنين.</w:t>
      </w:r>
    </w:p>
    <w:p w:rsidR="000D3DE1" w:rsidRPr="00F31220" w:rsidRDefault="000D3DE1" w:rsidP="00577087">
      <w:pPr>
        <w:pStyle w:val="Reasons"/>
        <w:rPr>
          <w:rtl/>
          <w:lang w:val="ru-RU"/>
        </w:rPr>
      </w:pPr>
      <w:r w:rsidRPr="00F31220">
        <w:rPr>
          <w:rFonts w:hint="cs"/>
          <w:rtl/>
          <w:lang w:val="ru-RU"/>
        </w:rPr>
        <w:t>وتدعم الولايات المتحدة جهود الاتحاد الرامية إلى إقامة شراكات مع منظمات متخصصة وترى أ</w:t>
      </w:r>
      <w:r w:rsidR="00CF79DD" w:rsidRPr="00F31220">
        <w:rPr>
          <w:rFonts w:hint="cs"/>
          <w:rtl/>
          <w:lang w:val="ru-RU"/>
        </w:rPr>
        <w:t>ن</w:t>
      </w:r>
      <w:r w:rsidRPr="00F31220">
        <w:rPr>
          <w:rFonts w:hint="cs"/>
          <w:rtl/>
          <w:lang w:val="ru-RU"/>
        </w:rPr>
        <w:t xml:space="preserve"> </w:t>
      </w:r>
      <w:r w:rsidR="00FC584A" w:rsidRPr="00F31220">
        <w:rPr>
          <w:rFonts w:hint="cs"/>
          <w:rtl/>
          <w:lang w:val="ru-RU"/>
        </w:rPr>
        <w:t xml:space="preserve">هذا </w:t>
      </w:r>
      <w:r w:rsidRPr="00F31220">
        <w:rPr>
          <w:rFonts w:hint="cs"/>
          <w:rtl/>
          <w:lang w:val="ru-RU"/>
        </w:rPr>
        <w:t xml:space="preserve">التعاون ضروريّ لضمان </w:t>
      </w:r>
      <w:r w:rsidR="006F38F4">
        <w:rPr>
          <w:rFonts w:hint="cs"/>
          <w:rtl/>
          <w:lang w:val="ru-RU"/>
        </w:rPr>
        <w:t xml:space="preserve">أن </w:t>
      </w:r>
      <w:r w:rsidR="006F38F4" w:rsidRPr="00F31220">
        <w:rPr>
          <w:rFonts w:hint="cs"/>
          <w:rtl/>
          <w:lang w:val="ru-RU"/>
        </w:rPr>
        <w:t xml:space="preserve">يستفيد </w:t>
      </w:r>
      <w:r w:rsidR="00CF79DD" w:rsidRPr="00F31220">
        <w:rPr>
          <w:rFonts w:hint="cs"/>
          <w:rtl/>
          <w:lang w:val="ru-RU"/>
        </w:rPr>
        <w:t xml:space="preserve">الاتحاد من خبرة تلك المنظمات ويتجنّب </w:t>
      </w:r>
      <w:r w:rsidR="006F38F4">
        <w:rPr>
          <w:rFonts w:hint="cs"/>
          <w:rtl/>
          <w:lang w:val="ru-RU"/>
        </w:rPr>
        <w:t xml:space="preserve">ازدواج </w:t>
      </w:r>
      <w:r w:rsidR="00CF79DD" w:rsidRPr="00F31220">
        <w:rPr>
          <w:rFonts w:hint="cs"/>
          <w:rtl/>
          <w:lang w:val="ru-RU"/>
        </w:rPr>
        <w:t xml:space="preserve">الجهود. وفي الوقت نفسه، </w:t>
      </w:r>
      <w:r w:rsidR="00FC584A" w:rsidRPr="00F31220">
        <w:rPr>
          <w:rFonts w:hint="cs"/>
          <w:rtl/>
          <w:lang w:val="ru-RU"/>
        </w:rPr>
        <w:t xml:space="preserve">كانت الدول الأعضاء </w:t>
      </w:r>
      <w:r w:rsidR="00E25A17" w:rsidRPr="00F31220">
        <w:rPr>
          <w:rFonts w:hint="cs"/>
          <w:rtl/>
          <w:lang w:val="ru-RU"/>
        </w:rPr>
        <w:t>تشرف بشكل بسيط</w:t>
      </w:r>
      <w:r w:rsidR="00FC584A" w:rsidRPr="00F31220">
        <w:rPr>
          <w:rFonts w:hint="cs"/>
          <w:rtl/>
          <w:lang w:val="ru-RU"/>
        </w:rPr>
        <w:t xml:space="preserve"> </w:t>
      </w:r>
      <w:r w:rsidR="00CF79DD" w:rsidRPr="00F31220">
        <w:rPr>
          <w:rFonts w:hint="cs"/>
          <w:rtl/>
          <w:lang w:val="ru-RU"/>
        </w:rPr>
        <w:t xml:space="preserve">على تقييم فوائد مذكرات التفاهم التي أبرمها الاتحاد أو </w:t>
      </w:r>
      <w:r w:rsidR="006F38F4">
        <w:rPr>
          <w:rFonts w:hint="cs"/>
          <w:rtl/>
          <w:lang w:val="ru-RU"/>
        </w:rPr>
        <w:t>آثارها</w:t>
      </w:r>
      <w:r w:rsidR="00CF79DD" w:rsidRPr="00F31220">
        <w:rPr>
          <w:rFonts w:hint="cs"/>
          <w:rtl/>
          <w:lang w:val="ru-RU"/>
        </w:rPr>
        <w:t xml:space="preserve"> المالية و/أو الاستراتيجية و</w:t>
      </w:r>
      <w:r w:rsidR="006F38F4">
        <w:rPr>
          <w:rFonts w:hint="cs"/>
          <w:rtl/>
          <w:lang w:val="ru-RU"/>
        </w:rPr>
        <w:t>لم تكن تتوفر لديها معلومات مستنيرة عنها</w:t>
      </w:r>
      <w:r w:rsidR="00CF79DD" w:rsidRPr="00F31220">
        <w:rPr>
          <w:rFonts w:hint="cs"/>
          <w:rtl/>
          <w:lang w:val="ru-RU"/>
        </w:rPr>
        <w:t xml:space="preserve"> قبل التوقيع على اتفاقات كهذه. </w:t>
      </w:r>
      <w:r w:rsidR="00F770F2" w:rsidRPr="00F31220">
        <w:rPr>
          <w:rFonts w:hint="cs"/>
          <w:rtl/>
          <w:lang w:val="ru-RU"/>
        </w:rPr>
        <w:t>وللمجلس دور مهم</w:t>
      </w:r>
      <w:r w:rsidR="00FC584A" w:rsidRPr="00F31220">
        <w:rPr>
          <w:rFonts w:hint="cs"/>
          <w:rtl/>
          <w:lang w:val="ru-RU"/>
        </w:rPr>
        <w:t xml:space="preserve"> في الموافقة على مذكرات التفاهم التي لها آثار مالية و/أو</w:t>
      </w:r>
      <w:r w:rsidR="006F38F4">
        <w:rPr>
          <w:rFonts w:hint="eastAsia"/>
          <w:rtl/>
          <w:lang w:val="ru-RU"/>
        </w:rPr>
        <w:t> </w:t>
      </w:r>
      <w:r w:rsidR="00FC584A" w:rsidRPr="00F31220">
        <w:rPr>
          <w:rFonts w:hint="cs"/>
          <w:rtl/>
          <w:lang w:val="ru-RU"/>
        </w:rPr>
        <w:t xml:space="preserve">استراتيجية قبل التوقيع عليها. وهذا الإشراف أساسيّ لا سيما في هذه الأوقات التي تشهد قيوداً على الميزانية، لأنه يسمح للدول الأعضاء </w:t>
      </w:r>
      <w:r w:rsidR="00F770F2" w:rsidRPr="00F31220">
        <w:rPr>
          <w:rFonts w:hint="cs"/>
          <w:rtl/>
          <w:lang w:val="ru-RU"/>
        </w:rPr>
        <w:t>ب</w:t>
      </w:r>
      <w:r w:rsidR="00FC584A" w:rsidRPr="00F31220">
        <w:rPr>
          <w:rFonts w:hint="cs"/>
          <w:rtl/>
          <w:lang w:val="ru-RU"/>
        </w:rPr>
        <w:t>النظر عن كثب في الآثار المالية و/أو الاستراتيجية لمذكرات التفاهم وتقييم الحاجة إلى مذكرات تفاهم معيّنة مقارنةً بأولويات أخرى تحددها الدول الأعضاء.</w:t>
      </w:r>
    </w:p>
    <w:p w:rsidR="00256F84" w:rsidRDefault="00C36206" w:rsidP="00577087">
      <w:pPr>
        <w:pStyle w:val="Reasons"/>
        <w:rPr>
          <w:spacing w:val="-4"/>
          <w:lang w:val="fr-CH"/>
        </w:rPr>
      </w:pPr>
      <w:r w:rsidRPr="00577087">
        <w:rPr>
          <w:rFonts w:hint="cs"/>
          <w:spacing w:val="-4"/>
          <w:rtl/>
        </w:rPr>
        <w:t xml:space="preserve">وقد أقرّ الاتحاد بأهمية </w:t>
      </w:r>
      <w:r w:rsidR="006F38F4" w:rsidRPr="00577087">
        <w:rPr>
          <w:rFonts w:hint="cs"/>
          <w:spacing w:val="-4"/>
          <w:rtl/>
        </w:rPr>
        <w:t>الحرص على</w:t>
      </w:r>
      <w:r w:rsidRPr="00577087">
        <w:rPr>
          <w:rFonts w:hint="cs"/>
          <w:spacing w:val="-4"/>
          <w:rtl/>
        </w:rPr>
        <w:t xml:space="preserve"> أن </w:t>
      </w:r>
      <w:r w:rsidR="006F38F4" w:rsidRPr="00577087">
        <w:rPr>
          <w:rFonts w:hint="cs"/>
          <w:spacing w:val="-4"/>
          <w:rtl/>
        </w:rPr>
        <w:t xml:space="preserve">تكون </w:t>
      </w:r>
      <w:r w:rsidRPr="00577087">
        <w:rPr>
          <w:rFonts w:hint="cs"/>
          <w:spacing w:val="-4"/>
          <w:rtl/>
        </w:rPr>
        <w:t xml:space="preserve">أنشطة الاتحاد الناشئة عن مذكرات التفاهم في مصلحة </w:t>
      </w:r>
      <w:r w:rsidR="00577087" w:rsidRPr="00577087">
        <w:rPr>
          <w:rFonts w:hint="cs"/>
          <w:spacing w:val="-4"/>
          <w:rtl/>
        </w:rPr>
        <w:t>الاتحاد</w:t>
      </w:r>
      <w:r w:rsidRPr="00577087">
        <w:rPr>
          <w:rFonts w:hint="cs"/>
          <w:spacing w:val="-4"/>
          <w:rtl/>
        </w:rPr>
        <w:t>. و</w:t>
      </w:r>
      <w:r w:rsidR="006E63B5" w:rsidRPr="00577087">
        <w:rPr>
          <w:rFonts w:hint="cs"/>
          <w:spacing w:val="-4"/>
          <w:rtl/>
        </w:rPr>
        <w:t xml:space="preserve">على سبيل المثال </w:t>
      </w:r>
      <w:r w:rsidRPr="00577087">
        <w:rPr>
          <w:rFonts w:hint="cs"/>
          <w:spacing w:val="-4"/>
          <w:rtl/>
        </w:rPr>
        <w:t xml:space="preserve">يتناول </w:t>
      </w:r>
      <w:hyperlink r:id="rId12" w:anchor="res100" w:history="1">
        <w:r w:rsidRPr="00577087">
          <w:rPr>
            <w:rStyle w:val="Hyperlink"/>
            <w:rFonts w:hint="cs"/>
            <w:spacing w:val="-4"/>
            <w:rtl/>
          </w:rPr>
          <w:t>ا</w:t>
        </w:r>
        <w:r w:rsidRPr="00577087">
          <w:rPr>
            <w:rStyle w:val="Hyperlink"/>
            <w:spacing w:val="-4"/>
            <w:rtl/>
          </w:rPr>
          <w:t>لقرار</w:t>
        </w:r>
        <w:r w:rsidRPr="00577087">
          <w:rPr>
            <w:rStyle w:val="Hyperlink"/>
            <w:rFonts w:hint="cs"/>
            <w:spacing w:val="-4"/>
            <w:rtl/>
          </w:rPr>
          <w:t> </w:t>
        </w:r>
        <w:r w:rsidRPr="00577087">
          <w:rPr>
            <w:rStyle w:val="Hyperlink"/>
            <w:spacing w:val="-4"/>
          </w:rPr>
          <w:t>100</w:t>
        </w:r>
        <w:r w:rsidRPr="00577087">
          <w:rPr>
            <w:rStyle w:val="Hyperlink"/>
            <w:spacing w:val="-4"/>
            <w:rtl/>
          </w:rPr>
          <w:t xml:space="preserve"> (مينيابوليس، </w:t>
        </w:r>
        <w:r w:rsidRPr="00577087">
          <w:rPr>
            <w:rStyle w:val="Hyperlink"/>
            <w:spacing w:val="-4"/>
          </w:rPr>
          <w:t>1998</w:t>
        </w:r>
        <w:r w:rsidRPr="00577087">
          <w:rPr>
            <w:rStyle w:val="Hyperlink"/>
            <w:rFonts w:hint="cs"/>
            <w:spacing w:val="-4"/>
            <w:rtl/>
          </w:rPr>
          <w:t>)</w:t>
        </w:r>
      </w:hyperlink>
      <w:r w:rsidRPr="00577087">
        <w:rPr>
          <w:rFonts w:hint="cs"/>
          <w:spacing w:val="-4"/>
          <w:rtl/>
        </w:rPr>
        <w:t xml:space="preserve"> دور الأمين العام للاتحاد باعتباره وديعاً لمذكرات التفاهم</w:t>
      </w:r>
      <w:r w:rsidR="00577087" w:rsidRPr="00577087">
        <w:rPr>
          <w:rFonts w:hint="cs"/>
          <w:spacing w:val="-4"/>
          <w:rtl/>
        </w:rPr>
        <w:t xml:space="preserve"> </w:t>
      </w:r>
      <w:r w:rsidR="00577087" w:rsidRPr="00577087">
        <w:rPr>
          <w:spacing w:val="-4"/>
        </w:rPr>
        <w:t>(MoU)</w:t>
      </w:r>
      <w:r w:rsidR="00256F84" w:rsidRPr="00577087">
        <w:rPr>
          <w:rFonts w:hint="cs"/>
          <w:spacing w:val="-4"/>
          <w:rtl/>
        </w:rPr>
        <w:t>. فينص القرار على أنه "</w:t>
      </w:r>
      <w:r w:rsidR="00256F84" w:rsidRPr="00577087">
        <w:rPr>
          <w:spacing w:val="-4"/>
          <w:rtl/>
        </w:rPr>
        <w:t>يجوز للأمين العام، بموافقة المجلس، أن يعمل بصفته الوديع لمذكرات التفاهم المتعلقة بالاتصالات والتي تخدم المصلحة العامة للاتحاد</w:t>
      </w:r>
      <w:r w:rsidR="00256F84" w:rsidRPr="00577087">
        <w:rPr>
          <w:spacing w:val="-4"/>
        </w:rPr>
        <w:t>.</w:t>
      </w:r>
      <w:r w:rsidR="00256F84" w:rsidRPr="00577087">
        <w:rPr>
          <w:rFonts w:hint="cs"/>
          <w:spacing w:val="-4"/>
          <w:rtl/>
        </w:rPr>
        <w:t xml:space="preserve">" </w:t>
      </w:r>
      <w:r w:rsidR="00256F84" w:rsidRPr="00577087">
        <w:rPr>
          <w:spacing w:val="-4"/>
          <w:rtl/>
        </w:rPr>
        <w:t xml:space="preserve">ويكلف هذا القرار المجلس </w:t>
      </w:r>
      <w:r w:rsidR="00256F84" w:rsidRPr="00577087">
        <w:rPr>
          <w:rFonts w:hint="cs"/>
          <w:spacing w:val="-4"/>
          <w:rtl/>
        </w:rPr>
        <w:t>بأن "</w:t>
      </w:r>
      <w:r w:rsidR="00256F84" w:rsidRPr="00577087">
        <w:rPr>
          <w:spacing w:val="-4"/>
          <w:rtl/>
        </w:rPr>
        <w:t>يضع المعايير والخطوط التوجيهية التي تمكن الأمين العام من الاستجابة للطلبات التي تدعوه إلى أن يكون الوديع لمذكرات التفاهم</w:t>
      </w:r>
      <w:r w:rsidR="00256F84" w:rsidRPr="00577087">
        <w:rPr>
          <w:rFonts w:hint="cs"/>
          <w:spacing w:val="-4"/>
          <w:rtl/>
        </w:rPr>
        <w:t xml:space="preserve">". </w:t>
      </w:r>
      <w:r w:rsidR="00E25A17" w:rsidRPr="00577087">
        <w:rPr>
          <w:rFonts w:hint="cs"/>
          <w:spacing w:val="-4"/>
          <w:rtl/>
        </w:rPr>
        <w:t>و</w:t>
      </w:r>
      <w:r w:rsidR="006F38F4" w:rsidRPr="00577087">
        <w:rPr>
          <w:rFonts w:hint="cs"/>
          <w:spacing w:val="-4"/>
          <w:rtl/>
        </w:rPr>
        <w:t xml:space="preserve">يشير </w:t>
      </w:r>
      <w:r w:rsidR="00256F84" w:rsidRPr="00577087">
        <w:rPr>
          <w:rFonts w:hint="cs"/>
          <w:spacing w:val="-4"/>
          <w:rtl/>
        </w:rPr>
        <w:t>القرار</w:t>
      </w:r>
      <w:r w:rsidR="00256F84" w:rsidRPr="00577087">
        <w:rPr>
          <w:rFonts w:hint="eastAsia"/>
          <w:spacing w:val="-4"/>
          <w:rtl/>
        </w:rPr>
        <w:t> </w:t>
      </w:r>
      <w:r w:rsidR="00256F84" w:rsidRPr="00577087">
        <w:rPr>
          <w:spacing w:val="-4"/>
        </w:rPr>
        <w:t>100</w:t>
      </w:r>
      <w:r w:rsidR="00256F84" w:rsidRPr="00577087">
        <w:rPr>
          <w:rFonts w:hint="cs"/>
          <w:spacing w:val="-4"/>
          <w:rtl/>
        </w:rPr>
        <w:t xml:space="preserve"> </w:t>
      </w:r>
      <w:r w:rsidR="006F38F4" w:rsidRPr="00577087">
        <w:rPr>
          <w:rFonts w:hint="cs"/>
          <w:spacing w:val="-4"/>
          <w:rtl/>
        </w:rPr>
        <w:t xml:space="preserve">إلى أنه </w:t>
      </w:r>
      <w:r w:rsidR="00E25A17" w:rsidRPr="00577087">
        <w:rPr>
          <w:rFonts w:hint="cs"/>
          <w:spacing w:val="-4"/>
          <w:rtl/>
        </w:rPr>
        <w:t>ينبغي ل</w:t>
      </w:r>
      <w:r w:rsidR="00256F84" w:rsidRPr="00577087">
        <w:rPr>
          <w:rFonts w:hint="cs"/>
          <w:spacing w:val="-4"/>
          <w:rtl/>
        </w:rPr>
        <w:t>لخطوط التوجيهية التي يضعها المجلس أن تضمن</w:t>
      </w:r>
      <w:r w:rsidR="00E25A17" w:rsidRPr="00577087">
        <w:rPr>
          <w:rFonts w:hint="cs"/>
          <w:spacing w:val="-4"/>
          <w:rtl/>
        </w:rPr>
        <w:t xml:space="preserve"> ما</w:t>
      </w:r>
      <w:r w:rsidR="00577087" w:rsidRPr="00577087">
        <w:rPr>
          <w:rFonts w:hint="eastAsia"/>
          <w:spacing w:val="-4"/>
          <w:rtl/>
        </w:rPr>
        <w:t> </w:t>
      </w:r>
      <w:r w:rsidR="00E25A17" w:rsidRPr="00577087">
        <w:rPr>
          <w:rFonts w:hint="cs"/>
          <w:spacing w:val="-4"/>
          <w:rtl/>
        </w:rPr>
        <w:t>يلي</w:t>
      </w:r>
      <w:r w:rsidR="00256F84" w:rsidRPr="00577087">
        <w:rPr>
          <w:rFonts w:hint="cs"/>
          <w:spacing w:val="-4"/>
          <w:rtl/>
        </w:rPr>
        <w:t>: "أ</w:t>
      </w:r>
      <w:r w:rsidR="00256F84" w:rsidRPr="00577087">
        <w:rPr>
          <w:spacing w:val="-4"/>
          <w:rtl/>
        </w:rPr>
        <w:t>ن</w:t>
      </w:r>
      <w:r w:rsidR="00256F84" w:rsidRPr="00577087">
        <w:rPr>
          <w:rFonts w:hint="cs"/>
          <w:spacing w:val="-4"/>
          <w:rtl/>
        </w:rPr>
        <w:t> </w:t>
      </w:r>
      <w:r w:rsidR="00256F84" w:rsidRPr="00577087">
        <w:rPr>
          <w:spacing w:val="-4"/>
          <w:rtl/>
        </w:rPr>
        <w:t>كل عمل يقوم به الأمين العام بهذه الصفة، ينبغي أن يسهم في تحقيق أهداف الاتحاد المنصوص عليها في المادة</w:t>
      </w:r>
      <w:r w:rsidR="00256F84" w:rsidRPr="00577087">
        <w:rPr>
          <w:rFonts w:hint="cs"/>
          <w:spacing w:val="-4"/>
          <w:rtl/>
        </w:rPr>
        <w:t> </w:t>
      </w:r>
      <w:r w:rsidR="00256F84" w:rsidRPr="00577087">
        <w:rPr>
          <w:spacing w:val="-4"/>
        </w:rPr>
        <w:t>1</w:t>
      </w:r>
      <w:r w:rsidR="00256F84" w:rsidRPr="00577087">
        <w:rPr>
          <w:spacing w:val="-4"/>
          <w:rtl/>
        </w:rPr>
        <w:t xml:space="preserve"> من الدستور</w:t>
      </w:r>
      <w:r w:rsidR="006E63B5" w:rsidRPr="00577087">
        <w:rPr>
          <w:rFonts w:hint="cs"/>
          <w:spacing w:val="-4"/>
          <w:rtl/>
        </w:rPr>
        <w:t xml:space="preserve">". </w:t>
      </w:r>
      <w:r w:rsidR="00C22069" w:rsidRPr="00577087">
        <w:rPr>
          <w:rFonts w:hint="cs"/>
          <w:spacing w:val="-4"/>
          <w:rtl/>
        </w:rPr>
        <w:t xml:space="preserve">وتقترح الولايات المتحدة أن يضطلع المجلس بدور مماثل عند وضع المعايير والخطوط التوجيهية التي تحكم دور الاتحاد </w:t>
      </w:r>
      <w:r w:rsidR="006E63B5" w:rsidRPr="00577087">
        <w:rPr>
          <w:rFonts w:hint="cs"/>
          <w:spacing w:val="-4"/>
          <w:rtl/>
        </w:rPr>
        <w:t xml:space="preserve">كموقّع على مذكرات التفاهم التي لها </w:t>
      </w:r>
      <w:r w:rsidR="00E25A17" w:rsidRPr="00577087">
        <w:rPr>
          <w:rFonts w:hint="cs"/>
          <w:spacing w:val="-4"/>
          <w:rtl/>
        </w:rPr>
        <w:t>آثار مالية و/أو استراتيجية ولذل</w:t>
      </w:r>
      <w:r w:rsidR="006E63B5" w:rsidRPr="00577087">
        <w:rPr>
          <w:rFonts w:hint="cs"/>
          <w:spacing w:val="-4"/>
          <w:rtl/>
        </w:rPr>
        <w:t xml:space="preserve">ك تطرح إدخال تعديلات على القرار </w:t>
      </w:r>
      <w:r w:rsidR="006E63B5" w:rsidRPr="00577087">
        <w:rPr>
          <w:spacing w:val="-4"/>
        </w:rPr>
        <w:t>100</w:t>
      </w:r>
      <w:r w:rsidR="006E63B5" w:rsidRPr="00577087">
        <w:rPr>
          <w:rFonts w:hint="cs"/>
          <w:spacing w:val="-4"/>
          <w:rtl/>
          <w:lang w:val="ru-RU"/>
        </w:rPr>
        <w:t xml:space="preserve"> </w:t>
      </w:r>
      <w:r w:rsidR="006E63B5" w:rsidRPr="00577087">
        <w:rPr>
          <w:spacing w:val="-4"/>
          <w:rtl/>
          <w:lang w:val="ru-RU"/>
        </w:rPr>
        <w:t>(</w:t>
      </w:r>
      <w:r w:rsidR="006E63B5" w:rsidRPr="00577087">
        <w:rPr>
          <w:rFonts w:hint="cs"/>
          <w:spacing w:val="-4"/>
          <w:rtl/>
          <w:lang w:val="ru-RU"/>
        </w:rPr>
        <w:t xml:space="preserve">مينيابوليس، </w:t>
      </w:r>
      <w:r w:rsidR="006E63B5" w:rsidRPr="00577087">
        <w:rPr>
          <w:spacing w:val="-4"/>
        </w:rPr>
        <w:t>19</w:t>
      </w:r>
      <w:r w:rsidR="00577087" w:rsidRPr="00577087">
        <w:rPr>
          <w:spacing w:val="-4"/>
        </w:rPr>
        <w:t>8</w:t>
      </w:r>
      <w:r w:rsidR="006E63B5" w:rsidRPr="00577087">
        <w:rPr>
          <w:spacing w:val="-4"/>
        </w:rPr>
        <w:t>8</w:t>
      </w:r>
      <w:r w:rsidR="006E63B5" w:rsidRPr="00577087">
        <w:rPr>
          <w:spacing w:val="-4"/>
          <w:rtl/>
          <w:lang w:val="ru-RU"/>
        </w:rPr>
        <w:t>)</w:t>
      </w:r>
      <w:r w:rsidR="006E63B5" w:rsidRPr="00577087">
        <w:rPr>
          <w:rFonts w:hint="cs"/>
          <w:spacing w:val="-4"/>
          <w:rtl/>
          <w:lang w:val="ru-RU"/>
        </w:rPr>
        <w:t>.</w:t>
      </w:r>
    </w:p>
    <w:p w:rsidR="00B73439" w:rsidRPr="00B73439" w:rsidRDefault="00B73439" w:rsidP="00B73439">
      <w:pPr>
        <w:spacing w:before="480"/>
        <w:rPr>
          <w:rtl/>
          <w:lang w:val="fr-CH"/>
        </w:rPr>
      </w:pPr>
    </w:p>
    <w:p w:rsidR="00296609" w:rsidRPr="00F31220" w:rsidRDefault="008750DC" w:rsidP="006F38F4">
      <w:pPr>
        <w:pStyle w:val="Proposal"/>
      </w:pPr>
      <w:r w:rsidRPr="00F31220">
        <w:t>MOD</w:t>
      </w:r>
      <w:r w:rsidRPr="00F31220">
        <w:tab/>
        <w:t>USA/27A1/</w:t>
      </w:r>
      <w:r w:rsidR="006F38F4">
        <w:t>7</w:t>
      </w:r>
    </w:p>
    <w:p w:rsidR="008750DC" w:rsidRPr="00F31220" w:rsidRDefault="008750DC">
      <w:pPr>
        <w:pStyle w:val="ResNo"/>
        <w:rPr>
          <w:rtl/>
        </w:rPr>
        <w:pPrChange w:id="94" w:author="Author">
          <w:pPr>
            <w:pStyle w:val="ResNo"/>
          </w:pPr>
        </w:pPrChange>
      </w:pPr>
      <w:r w:rsidRPr="00F31220">
        <w:rPr>
          <w:rtl/>
        </w:rPr>
        <w:t xml:space="preserve">القـرار </w:t>
      </w:r>
      <w:r w:rsidRPr="00F31220">
        <w:t>144</w:t>
      </w:r>
      <w:r w:rsidRPr="00F31220">
        <w:rPr>
          <w:rtl/>
        </w:rPr>
        <w:t xml:space="preserve"> (</w:t>
      </w:r>
      <w:del w:id="95" w:author="Author">
        <w:r w:rsidRPr="00F31220" w:rsidDel="00577087">
          <w:rPr>
            <w:rFonts w:hint="cs"/>
            <w:rtl/>
          </w:rPr>
          <w:delText>أنطاليا،</w:delText>
        </w:r>
        <w:r w:rsidRPr="00F31220" w:rsidDel="00577087">
          <w:rPr>
            <w:rtl/>
          </w:rPr>
          <w:delText xml:space="preserve"> </w:delText>
        </w:r>
        <w:r w:rsidRPr="00F31220" w:rsidDel="00577087">
          <w:delText>2006</w:delText>
        </w:r>
      </w:del>
      <w:ins w:id="96" w:author="Author">
        <w:r w:rsidR="00577087">
          <w:rPr>
            <w:rFonts w:hint="cs"/>
            <w:rtl/>
          </w:rPr>
          <w:t xml:space="preserve">المراجَع في بوسان، </w:t>
        </w:r>
        <w:r w:rsidR="00577087">
          <w:t>2014</w:t>
        </w:r>
      </w:ins>
      <w:r w:rsidRPr="00F31220">
        <w:rPr>
          <w:rtl/>
        </w:rPr>
        <w:t>)</w:t>
      </w:r>
    </w:p>
    <w:p w:rsidR="008750DC" w:rsidRPr="00F31220" w:rsidRDefault="008750DC" w:rsidP="008750DC">
      <w:pPr>
        <w:pStyle w:val="Restitle"/>
      </w:pPr>
      <w:r w:rsidRPr="00F31220">
        <w:rPr>
          <w:rtl/>
        </w:rPr>
        <w:t>توفير نموذج للاتفاقات المبرمة مع البلدان المضيفة</w:t>
      </w:r>
      <w:r w:rsidRPr="00F31220">
        <w:rPr>
          <w:rtl/>
        </w:rPr>
        <w:br/>
        <w:t>قبل عقد مؤتمرات الاتحاد وجمعياته خارج جنيف</w:t>
      </w:r>
    </w:p>
    <w:p w:rsidR="008750DC" w:rsidRPr="00F31220" w:rsidRDefault="008750DC">
      <w:pPr>
        <w:pStyle w:val="Normalaftertitle"/>
        <w:rPr>
          <w:rtl/>
          <w:lang w:bidi="ar-SA"/>
        </w:rPr>
        <w:pPrChange w:id="97" w:author="Author">
          <w:pPr>
            <w:pStyle w:val="Normalaftertitle"/>
          </w:pPr>
        </w:pPrChange>
      </w:pPr>
      <w:r w:rsidRPr="00F31220">
        <w:rPr>
          <w:rtl/>
        </w:rPr>
        <w:t>إن مؤتمر المندوبين المفوضين للاتحاد الدولي للاتصالات (</w:t>
      </w:r>
      <w:del w:id="98" w:author="Author">
        <w:r w:rsidRPr="00F31220" w:rsidDel="00577087">
          <w:rPr>
            <w:rFonts w:hint="cs"/>
            <w:rtl/>
          </w:rPr>
          <w:delText>أنطاليا،</w:delText>
        </w:r>
        <w:r w:rsidRPr="00F31220" w:rsidDel="00577087">
          <w:rPr>
            <w:rtl/>
          </w:rPr>
          <w:delText xml:space="preserve"> </w:delText>
        </w:r>
        <w:r w:rsidRPr="00F31220" w:rsidDel="00577087">
          <w:delText>2006</w:delText>
        </w:r>
      </w:del>
      <w:ins w:id="99" w:author="Author">
        <w:r w:rsidR="00577087">
          <w:rPr>
            <w:rFonts w:hint="cs"/>
            <w:rtl/>
          </w:rPr>
          <w:t xml:space="preserve">بوسان، </w:t>
        </w:r>
        <w:r w:rsidR="00577087">
          <w:t>2014</w:t>
        </w:r>
      </w:ins>
      <w:r w:rsidRPr="00F31220">
        <w:rPr>
          <w:rtl/>
        </w:rPr>
        <w:t>)،</w:t>
      </w:r>
    </w:p>
    <w:p w:rsidR="008750DC" w:rsidRPr="00F31220" w:rsidRDefault="008750DC" w:rsidP="008750DC">
      <w:pPr>
        <w:pStyle w:val="Call"/>
        <w:rPr>
          <w:rtl/>
          <w:lang w:val="en-US"/>
        </w:rPr>
      </w:pPr>
      <w:r w:rsidRPr="00F31220">
        <w:rPr>
          <w:rtl/>
          <w:lang w:val="en-US"/>
        </w:rPr>
        <w:t>إذ يذكر</w:t>
      </w:r>
    </w:p>
    <w:p w:rsidR="00D34D3D" w:rsidRPr="00F31220" w:rsidRDefault="008750DC" w:rsidP="008750DC">
      <w:pPr>
        <w:rPr>
          <w:ins w:id="100" w:author="Author"/>
          <w:rtl/>
          <w:lang w:val="en-US"/>
        </w:rPr>
      </w:pPr>
      <w:r w:rsidRPr="00F31220">
        <w:rPr>
          <w:i/>
          <w:iCs/>
          <w:rtl/>
          <w:lang w:val="en-US"/>
        </w:rPr>
        <w:t xml:space="preserve"> أ )</w:t>
      </w:r>
      <w:r w:rsidRPr="00F31220">
        <w:rPr>
          <w:rtl/>
          <w:lang w:val="en-US"/>
        </w:rPr>
        <w:tab/>
        <w:t>بالأحكام ذات الصلة من القواعد العامة لمؤتمرات الات</w:t>
      </w:r>
      <w:r w:rsidR="00577087">
        <w:rPr>
          <w:rtl/>
          <w:lang w:val="en-US"/>
        </w:rPr>
        <w:t>حاد وجمعياته واجتماعاته وخصوصاً</w:t>
      </w:r>
      <w:ins w:id="101" w:author="Author">
        <w:r w:rsidR="00577087">
          <w:rPr>
            <w:rFonts w:hint="cs"/>
            <w:rtl/>
            <w:lang w:val="en-US"/>
          </w:rPr>
          <w:t>:</w:t>
        </w:r>
      </w:ins>
    </w:p>
    <w:p w:rsidR="008750DC" w:rsidRPr="00F31220" w:rsidRDefault="00D34D3D">
      <w:pPr>
        <w:pStyle w:val="enumlev1"/>
        <w:rPr>
          <w:ins w:id="102" w:author="Author"/>
          <w:rtl/>
          <w:lang w:val="en-US"/>
        </w:rPr>
        <w:pPrChange w:id="103" w:author="Author">
          <w:pPr>
            <w:pStyle w:val="enumlev1"/>
          </w:pPr>
        </w:pPrChange>
      </w:pPr>
      <w:ins w:id="104" w:author="Author">
        <w:r w:rsidRPr="00F31220">
          <w:rPr>
            <w:rFonts w:hint="cs"/>
            <w:rtl/>
            <w:lang w:val="en-US"/>
          </w:rPr>
          <w:t>-</w:t>
        </w:r>
        <w:r w:rsidRPr="00F31220">
          <w:rPr>
            <w:rtl/>
            <w:lang w:val="en-US"/>
          </w:rPr>
          <w:tab/>
        </w:r>
      </w:ins>
      <w:r w:rsidR="008750DC" w:rsidRPr="00F31220">
        <w:rPr>
          <w:rtl/>
          <w:lang w:val="en-US"/>
        </w:rPr>
        <w:t xml:space="preserve">الأقسام </w:t>
      </w:r>
      <w:r w:rsidR="008750DC" w:rsidRPr="00F31220">
        <w:rPr>
          <w:lang w:val="en-US"/>
        </w:rPr>
        <w:t>1</w:t>
      </w:r>
      <w:r w:rsidR="008750DC" w:rsidRPr="00F31220">
        <w:rPr>
          <w:rtl/>
          <w:lang w:val="en-US"/>
        </w:rPr>
        <w:t xml:space="preserve"> و</w:t>
      </w:r>
      <w:r w:rsidR="008750DC" w:rsidRPr="00F31220">
        <w:rPr>
          <w:lang w:val="en-US"/>
        </w:rPr>
        <w:t>2</w:t>
      </w:r>
      <w:r w:rsidR="008750DC" w:rsidRPr="00F31220">
        <w:rPr>
          <w:rtl/>
          <w:lang w:val="en-US"/>
        </w:rPr>
        <w:t xml:space="preserve"> و</w:t>
      </w:r>
      <w:r w:rsidR="008750DC" w:rsidRPr="00F31220">
        <w:rPr>
          <w:lang w:val="en-US"/>
        </w:rPr>
        <w:t>3</w:t>
      </w:r>
      <w:r w:rsidR="008750DC" w:rsidRPr="00F31220">
        <w:rPr>
          <w:rtl/>
          <w:lang w:val="en-US"/>
        </w:rPr>
        <w:t xml:space="preserve"> من الفصل الأول من هذه القواعد فيما يتعلق بعقد المؤتمرات والجمعيات في حال وجود حكومة</w:t>
      </w:r>
      <w:r w:rsidR="00577087">
        <w:rPr>
          <w:rFonts w:hint="cs"/>
          <w:rtl/>
          <w:lang w:val="en-US"/>
        </w:rPr>
        <w:t> </w:t>
      </w:r>
      <w:r w:rsidR="008750DC" w:rsidRPr="00F31220">
        <w:rPr>
          <w:rtl/>
          <w:lang w:val="en-US"/>
        </w:rPr>
        <w:t>داعية</w:t>
      </w:r>
      <w:del w:id="105" w:author="Author">
        <w:r w:rsidRPr="00F31220" w:rsidDel="00577087">
          <w:rPr>
            <w:rFonts w:hint="cs"/>
            <w:rtl/>
            <w:lang w:val="en-US"/>
          </w:rPr>
          <w:delText>،</w:delText>
        </w:r>
      </w:del>
      <w:ins w:id="106" w:author="Author">
        <w:r w:rsidR="00577087">
          <w:rPr>
            <w:rFonts w:hint="cs"/>
            <w:rtl/>
            <w:lang w:val="en-US"/>
          </w:rPr>
          <w:t>؛</w:t>
        </w:r>
      </w:ins>
    </w:p>
    <w:p w:rsidR="00D34D3D" w:rsidRPr="00F31220" w:rsidRDefault="00D34D3D" w:rsidP="006F38F4">
      <w:pPr>
        <w:pStyle w:val="enumlev1"/>
        <w:rPr>
          <w:ins w:id="107" w:author="Author"/>
          <w:rtl/>
          <w:lang w:val="en-US" w:bidi="ar-SA"/>
        </w:rPr>
      </w:pPr>
      <w:ins w:id="108" w:author="Author">
        <w:r w:rsidRPr="00F31220">
          <w:rPr>
            <w:rFonts w:hint="cs"/>
            <w:rtl/>
            <w:lang w:val="en-US"/>
          </w:rPr>
          <w:t>-</w:t>
        </w:r>
        <w:r w:rsidRPr="00F31220">
          <w:rPr>
            <w:rtl/>
            <w:lang w:val="en-US"/>
          </w:rPr>
          <w:tab/>
        </w:r>
        <w:r w:rsidRPr="00F31220">
          <w:rPr>
            <w:rFonts w:hint="cs"/>
            <w:rtl/>
            <w:lang w:val="en-US"/>
          </w:rPr>
          <w:t xml:space="preserve">القسم </w:t>
        </w:r>
        <w:r w:rsidRPr="00F31220">
          <w:rPr>
            <w:lang w:val="en-US"/>
          </w:rPr>
          <w:t>12</w:t>
        </w:r>
        <w:r w:rsidRPr="00F31220">
          <w:rPr>
            <w:rFonts w:hint="cs"/>
            <w:rtl/>
            <w:lang w:val="en-US" w:bidi="ar-SA"/>
          </w:rPr>
          <w:t xml:space="preserve"> من الفصل الثاني </w:t>
        </w:r>
        <w:r w:rsidR="008D4168" w:rsidRPr="00F31220">
          <w:rPr>
            <w:rFonts w:hint="cs"/>
            <w:rtl/>
            <w:lang w:val="en-US"/>
          </w:rPr>
          <w:t>المتعلق</w:t>
        </w:r>
        <w:r w:rsidR="008D4168" w:rsidRPr="00F31220">
          <w:rPr>
            <w:rFonts w:hint="cs"/>
            <w:rtl/>
            <w:lang w:val="en-US" w:bidi="ar-SA"/>
          </w:rPr>
          <w:t xml:space="preserve"> بإنشاء اللجان؛</w:t>
        </w:r>
      </w:ins>
    </w:p>
    <w:p w:rsidR="008750DC" w:rsidRPr="00577087" w:rsidRDefault="008750DC" w:rsidP="008750DC">
      <w:pPr>
        <w:rPr>
          <w:spacing w:val="-2"/>
          <w:rtl/>
          <w:lang w:val="en-US"/>
        </w:rPr>
      </w:pPr>
      <w:r w:rsidRPr="00F31220">
        <w:rPr>
          <w:i/>
          <w:iCs/>
          <w:rtl/>
          <w:lang w:val="en-US"/>
        </w:rPr>
        <w:t>ب)</w:t>
      </w:r>
      <w:r w:rsidRPr="00F31220">
        <w:rPr>
          <w:rtl/>
          <w:lang w:val="en-US"/>
        </w:rPr>
        <w:tab/>
      </w:r>
      <w:r w:rsidRPr="00577087">
        <w:rPr>
          <w:spacing w:val="-2"/>
          <w:rtl/>
          <w:lang w:val="en-US"/>
        </w:rPr>
        <w:t xml:space="preserve">بالأحكام ذات الصلة من المادة </w:t>
      </w:r>
      <w:r w:rsidRPr="00577087">
        <w:rPr>
          <w:spacing w:val="-2"/>
          <w:lang w:val="en-US"/>
        </w:rPr>
        <w:t>5</w:t>
      </w:r>
      <w:r w:rsidRPr="00577087">
        <w:rPr>
          <w:spacing w:val="-2"/>
          <w:rtl/>
          <w:lang w:val="en-US"/>
        </w:rPr>
        <w:t xml:space="preserve"> من اتفاقية الاتحاد الدولي للاتصالات المتعلقة بواجبات ومسؤوليات الأمانة العامة ولا سيما الرقم </w:t>
      </w:r>
      <w:r w:rsidRPr="00577087">
        <w:rPr>
          <w:spacing w:val="-2"/>
          <w:lang w:val="en-US"/>
        </w:rPr>
        <w:t>97</w:t>
      </w:r>
      <w:r w:rsidRPr="00577087">
        <w:rPr>
          <w:spacing w:val="-2"/>
          <w:rtl/>
          <w:lang w:val="en-US"/>
        </w:rPr>
        <w:t xml:space="preserve"> الذي ينص على أن يؤمن الأمين العام أعمال الأمانة لمؤتمرات الاتحاد بالتعاون مع الحكومة الداعية حسب الاقتضاء؛</w:t>
      </w:r>
    </w:p>
    <w:p w:rsidR="008750DC" w:rsidRPr="00F31220" w:rsidRDefault="008750DC" w:rsidP="008750DC">
      <w:pPr>
        <w:rPr>
          <w:rtl/>
          <w:lang w:val="en-US"/>
        </w:rPr>
      </w:pPr>
      <w:r w:rsidRPr="00F31220">
        <w:rPr>
          <w:i/>
          <w:iCs/>
          <w:rtl/>
          <w:lang w:val="en-US"/>
        </w:rPr>
        <w:t>ج)</w:t>
      </w:r>
      <w:r w:rsidRPr="00F31220">
        <w:rPr>
          <w:rtl/>
          <w:lang w:val="en-US"/>
        </w:rPr>
        <w:tab/>
        <w:t xml:space="preserve">بالقرار </w:t>
      </w:r>
      <w:r w:rsidRPr="00F31220">
        <w:rPr>
          <w:lang w:val="en-US"/>
        </w:rPr>
        <w:t>5</w:t>
      </w:r>
      <w:r w:rsidRPr="00F31220">
        <w:rPr>
          <w:rtl/>
          <w:lang w:val="en-US"/>
        </w:rPr>
        <w:t xml:space="preserve"> (كيوتو، </w:t>
      </w:r>
      <w:r w:rsidRPr="00F31220">
        <w:rPr>
          <w:lang w:val="en-US"/>
        </w:rPr>
        <w:t>1994</w:t>
      </w:r>
      <w:r w:rsidRPr="00F31220">
        <w:rPr>
          <w:rtl/>
          <w:lang w:val="en-US"/>
        </w:rPr>
        <w:t>) لمؤتمر المندوبين المفوضين الذي يضع في اعتباره أن هناك مزايا في عقد بعض المؤتمرات والاجتماعات في بلدان أخرى غير البلد الذي يوجد فيه مقر الاتحاد؛</w:t>
      </w:r>
    </w:p>
    <w:p w:rsidR="008750DC" w:rsidRPr="00F31220" w:rsidRDefault="008750DC" w:rsidP="008750DC">
      <w:pPr>
        <w:rPr>
          <w:rtl/>
          <w:lang w:val="en-US"/>
        </w:rPr>
      </w:pPr>
      <w:r w:rsidRPr="00F31220">
        <w:rPr>
          <w:i/>
          <w:iCs/>
          <w:rtl/>
          <w:lang w:val="en-US"/>
        </w:rPr>
        <w:t>د )</w:t>
      </w:r>
      <w:r w:rsidRPr="00F31220">
        <w:rPr>
          <w:rtl/>
          <w:lang w:val="en-US"/>
        </w:rPr>
        <w:tab/>
        <w:t xml:space="preserve">بالقرار </w:t>
      </w:r>
      <w:r w:rsidRPr="00F31220">
        <w:rPr>
          <w:lang w:val="en-US"/>
        </w:rPr>
        <w:t>5</w:t>
      </w:r>
      <w:r w:rsidRPr="00F31220">
        <w:rPr>
          <w:rtl/>
          <w:lang w:val="en-US"/>
        </w:rPr>
        <w:t xml:space="preserve"> (كيوتو، </w:t>
      </w:r>
      <w:r w:rsidRPr="00F31220">
        <w:rPr>
          <w:lang w:val="en-US"/>
        </w:rPr>
        <w:t>1994</w:t>
      </w:r>
      <w:r w:rsidRPr="00F31220">
        <w:rPr>
          <w:rtl/>
          <w:lang w:val="en-US"/>
        </w:rPr>
        <w:t>) الذي يقرر ألا تقبل الدعوات إلى عقد مؤتمرات الاتحاد وجمعياته خارج جنيف إلا إذا قبلت الحكومة الداعية أن تتحمَّل النفقات الإضافية المترتبة على ذلك؛</w:t>
      </w:r>
    </w:p>
    <w:p w:rsidR="008750DC" w:rsidRDefault="008750DC">
      <w:pPr>
        <w:rPr>
          <w:ins w:id="109" w:author="Author"/>
          <w:rtl/>
          <w:lang w:val="en-US"/>
        </w:rPr>
        <w:pPrChange w:id="110" w:author="Author">
          <w:pPr/>
        </w:pPrChange>
      </w:pPr>
      <w:r w:rsidRPr="00F31220">
        <w:rPr>
          <w:rFonts w:hint="cs"/>
          <w:i/>
          <w:iCs/>
          <w:rtl/>
          <w:lang w:val="en-US"/>
        </w:rPr>
        <w:t>ﻫ</w:t>
      </w:r>
      <w:r w:rsidRPr="00F31220">
        <w:rPr>
          <w:i/>
          <w:iCs/>
          <w:rtl/>
          <w:lang w:val="en-US"/>
        </w:rPr>
        <w:t xml:space="preserve"> )</w:t>
      </w:r>
      <w:r w:rsidRPr="00F31220">
        <w:rPr>
          <w:rtl/>
          <w:lang w:val="en-US"/>
        </w:rPr>
        <w:tab/>
        <w:t xml:space="preserve">بالقرار </w:t>
      </w:r>
      <w:r w:rsidRPr="00F31220">
        <w:rPr>
          <w:lang w:val="en-US"/>
        </w:rPr>
        <w:t>5</w:t>
      </w:r>
      <w:r w:rsidRPr="00F31220">
        <w:rPr>
          <w:rtl/>
          <w:lang w:val="en-US"/>
        </w:rPr>
        <w:t xml:space="preserve"> (كيوتو، </w:t>
      </w:r>
      <w:r w:rsidRPr="00F31220">
        <w:rPr>
          <w:lang w:val="en-US"/>
        </w:rPr>
        <w:t>1994</w:t>
      </w:r>
      <w:r w:rsidRPr="00F31220">
        <w:rPr>
          <w:rtl/>
          <w:lang w:val="en-US"/>
        </w:rPr>
        <w:t>) الذي يقرر ألا تقبل الدعوات إلى عقد مؤتمرات التنمية واجتماعات لجان الدراسات التابعة للقطاعات خارج جنيف إلا إذا وفرت الحكومة على الأقل أماكن مناسبة جاهزة للاستعمال مع الأثاث والتجهيزات اللازمة</w:t>
      </w:r>
      <w:r w:rsidRPr="00F31220">
        <w:rPr>
          <w:rFonts w:hint="cs"/>
          <w:rtl/>
          <w:lang w:val="en-US"/>
        </w:rPr>
        <w:t xml:space="preserve"> بدون مقابل</w:t>
      </w:r>
      <w:r w:rsidRPr="00F31220">
        <w:rPr>
          <w:rtl/>
          <w:lang w:val="en-US"/>
        </w:rPr>
        <w:t>، باستثناء البلدان النامية حيث لا</w:t>
      </w:r>
      <w:r w:rsidRPr="00F31220">
        <w:rPr>
          <w:rFonts w:hint="cs"/>
          <w:rtl/>
          <w:lang w:val="en-US"/>
        </w:rPr>
        <w:t> </w:t>
      </w:r>
      <w:r w:rsidRPr="00F31220">
        <w:rPr>
          <w:rtl/>
          <w:lang w:val="en-US"/>
        </w:rPr>
        <w:t>تُلزم الحكومة الداعية بتقديم التج</w:t>
      </w:r>
      <w:r w:rsidR="00E57684">
        <w:rPr>
          <w:rtl/>
          <w:lang w:val="en-US"/>
        </w:rPr>
        <w:t>هيزات بالمجان في حالة طلبها ذلك</w:t>
      </w:r>
      <w:del w:id="111" w:author="Author">
        <w:r w:rsidR="00E57684" w:rsidDel="00E57684">
          <w:rPr>
            <w:rFonts w:hint="cs"/>
            <w:rtl/>
            <w:lang w:val="en-US"/>
          </w:rPr>
          <w:delText>،</w:delText>
        </w:r>
      </w:del>
      <w:ins w:id="112" w:author="Author">
        <w:r w:rsidR="00E57684">
          <w:rPr>
            <w:rFonts w:hint="cs"/>
            <w:rtl/>
            <w:lang w:val="en-US"/>
          </w:rPr>
          <w:t>؛</w:t>
        </w:r>
      </w:ins>
    </w:p>
    <w:p w:rsidR="00E57684" w:rsidRPr="00F31220" w:rsidRDefault="00E57684" w:rsidP="00577087">
      <w:pPr>
        <w:rPr>
          <w:ins w:id="113" w:author="Author"/>
          <w:rtl/>
          <w:lang w:val="en-US"/>
        </w:rPr>
      </w:pPr>
      <w:ins w:id="114" w:author="Author">
        <w:r w:rsidRPr="00F31220">
          <w:rPr>
            <w:rFonts w:hint="cs"/>
            <w:i/>
            <w:iCs/>
            <w:rtl/>
            <w:lang w:val="en-US" w:bidi="ar-SA"/>
          </w:rPr>
          <w:t>و</w:t>
        </w:r>
        <w:r w:rsidR="00577087">
          <w:rPr>
            <w:rFonts w:hint="cs"/>
            <w:i/>
            <w:iCs/>
            <w:rtl/>
            <w:lang w:val="en-US" w:bidi="ar-SA"/>
          </w:rPr>
          <w:t xml:space="preserve"> </w:t>
        </w:r>
        <w:r w:rsidRPr="00F31220">
          <w:rPr>
            <w:rFonts w:hint="cs"/>
            <w:i/>
            <w:iCs/>
            <w:rtl/>
            <w:lang w:val="en-US" w:bidi="ar-SA"/>
          </w:rPr>
          <w:t>)</w:t>
        </w:r>
        <w:r w:rsidRPr="00F31220">
          <w:rPr>
            <w:rFonts w:hint="cs"/>
            <w:i/>
            <w:iCs/>
            <w:rtl/>
            <w:lang w:val="en-US" w:bidi="ar-SA"/>
          </w:rPr>
          <w:tab/>
        </w:r>
        <w:r w:rsidRPr="00F31220">
          <w:rPr>
            <w:rFonts w:hint="cs"/>
            <w:rtl/>
            <w:lang w:val="en-US" w:bidi="ar-SA"/>
          </w:rPr>
          <w:t xml:space="preserve">بالقرار </w:t>
        </w:r>
        <w:r w:rsidRPr="00F31220">
          <w:rPr>
            <w:lang w:val="en-US" w:bidi="ar-SA"/>
          </w:rPr>
          <w:t>175</w:t>
        </w:r>
        <w:r w:rsidRPr="00F31220">
          <w:rPr>
            <w:rFonts w:hint="cs"/>
            <w:rtl/>
            <w:lang w:val="en-US" w:bidi="ar-SA"/>
          </w:rPr>
          <w:t xml:space="preserve"> (غوادالاخارا، </w:t>
        </w:r>
        <w:r w:rsidRPr="00F31220">
          <w:rPr>
            <w:lang w:val="en-US" w:bidi="ar-SA"/>
          </w:rPr>
          <w:t>2010</w:t>
        </w:r>
        <w:r w:rsidRPr="00F31220">
          <w:rPr>
            <w:rFonts w:hint="cs"/>
            <w:rtl/>
            <w:lang w:val="en-US" w:bidi="ar-SA"/>
          </w:rPr>
          <w:t xml:space="preserve">) لمؤتمر المندوبين المفوضين الذي </w:t>
        </w:r>
        <w:r w:rsidRPr="00F31220">
          <w:rPr>
            <w:rFonts w:hint="cs"/>
            <w:rtl/>
            <w:lang w:val="en-US" w:bidi="ar-SA"/>
            <w:rPrChange w:id="115" w:author="Author">
              <w:rPr>
                <w:rFonts w:hint="cs"/>
                <w:rtl/>
              </w:rPr>
            </w:rPrChange>
          </w:rPr>
          <w:t>يقرر</w:t>
        </w:r>
        <w:r w:rsidRPr="00F31220">
          <w:rPr>
            <w:rtl/>
            <w:lang w:val="en-US" w:bidi="ar-SA"/>
          </w:rPr>
          <w:t xml:space="preserve"> </w:t>
        </w:r>
        <w:r w:rsidRPr="00F31220">
          <w:rPr>
            <w:rFonts w:hint="cs"/>
            <w:rtl/>
            <w:lang w:val="en-US" w:bidi="ar-SA"/>
            <w:rPrChange w:id="116" w:author="Author">
              <w:rPr>
                <w:rFonts w:hint="cs"/>
                <w:rtl/>
              </w:rPr>
            </w:rPrChange>
          </w:rPr>
          <w:t>أن</w:t>
        </w:r>
        <w:r w:rsidRPr="00F31220">
          <w:rPr>
            <w:rtl/>
            <w:lang w:val="en-US" w:bidi="ar-SA"/>
            <w:rPrChange w:id="117" w:author="Author">
              <w:rPr>
                <w:rtl/>
              </w:rPr>
            </w:rPrChange>
          </w:rPr>
          <w:t xml:space="preserve"> </w:t>
        </w:r>
        <w:r w:rsidRPr="00F31220">
          <w:rPr>
            <w:rFonts w:hint="cs"/>
            <w:rtl/>
            <w:lang w:val="en-US" w:bidi="ar-SA"/>
            <w:rPrChange w:id="118" w:author="Author">
              <w:rPr>
                <w:rFonts w:hint="cs"/>
                <w:rtl/>
              </w:rPr>
            </w:rPrChange>
          </w:rPr>
          <w:t>يؤخذ</w:t>
        </w:r>
        <w:r w:rsidRPr="00F31220">
          <w:rPr>
            <w:rtl/>
            <w:lang w:val="en-US" w:bidi="ar-SA"/>
            <w:rPrChange w:id="119" w:author="Author">
              <w:rPr>
                <w:rtl/>
              </w:rPr>
            </w:rPrChange>
          </w:rPr>
          <w:t xml:space="preserve"> </w:t>
        </w:r>
        <w:r w:rsidRPr="00F31220">
          <w:rPr>
            <w:rFonts w:hint="cs"/>
            <w:rtl/>
            <w:lang w:val="en-US" w:bidi="ar-SA"/>
            <w:rPrChange w:id="120" w:author="Author">
              <w:rPr>
                <w:rFonts w:hint="cs"/>
                <w:rtl/>
              </w:rPr>
            </w:rPrChange>
          </w:rPr>
          <w:t>في</w:t>
        </w:r>
        <w:r w:rsidRPr="00F31220">
          <w:rPr>
            <w:rtl/>
            <w:lang w:val="en-US" w:bidi="ar-SA"/>
            <w:rPrChange w:id="121" w:author="Author">
              <w:rPr>
                <w:rtl/>
              </w:rPr>
            </w:rPrChange>
          </w:rPr>
          <w:t xml:space="preserve"> </w:t>
        </w:r>
        <w:r w:rsidRPr="00F31220">
          <w:rPr>
            <w:rFonts w:hint="cs"/>
            <w:rtl/>
            <w:lang w:val="en-US" w:bidi="ar-SA"/>
            <w:rPrChange w:id="122" w:author="Author">
              <w:rPr>
                <w:rFonts w:hint="cs"/>
                <w:rtl/>
              </w:rPr>
            </w:rPrChange>
          </w:rPr>
          <w:t>الاعتبار</w:t>
        </w:r>
        <w:r w:rsidRPr="00F31220">
          <w:rPr>
            <w:rtl/>
            <w:lang w:val="en-US" w:bidi="ar-SA"/>
            <w:rPrChange w:id="123" w:author="Author">
              <w:rPr>
                <w:rtl/>
              </w:rPr>
            </w:rPrChange>
          </w:rPr>
          <w:t xml:space="preserve"> </w:t>
        </w:r>
        <w:r w:rsidRPr="00F31220">
          <w:rPr>
            <w:rFonts w:hint="cs"/>
            <w:rtl/>
            <w:lang w:val="en-US" w:bidi="ar-SA"/>
            <w:rPrChange w:id="124" w:author="Author">
              <w:rPr>
                <w:rFonts w:hint="cs"/>
                <w:rtl/>
              </w:rPr>
            </w:rPrChange>
          </w:rPr>
          <w:t>الأشخاص</w:t>
        </w:r>
        <w:r w:rsidRPr="00F31220">
          <w:rPr>
            <w:rtl/>
            <w:lang w:val="en-US" w:bidi="ar-SA"/>
            <w:rPrChange w:id="125" w:author="Author">
              <w:rPr>
                <w:rtl/>
              </w:rPr>
            </w:rPrChange>
          </w:rPr>
          <w:t xml:space="preserve"> </w:t>
        </w:r>
        <w:r w:rsidRPr="00F31220">
          <w:rPr>
            <w:rFonts w:hint="cs"/>
            <w:rtl/>
            <w:lang w:val="en-US" w:bidi="ar-SA"/>
            <w:rPrChange w:id="126" w:author="Author">
              <w:rPr>
                <w:rFonts w:hint="cs"/>
                <w:rtl/>
              </w:rPr>
            </w:rPrChange>
          </w:rPr>
          <w:t>ذوو</w:t>
        </w:r>
        <w:r w:rsidRPr="00F31220">
          <w:rPr>
            <w:rtl/>
            <w:lang w:val="en-US" w:bidi="ar-SA"/>
            <w:rPrChange w:id="127" w:author="Author">
              <w:rPr>
                <w:rtl/>
              </w:rPr>
            </w:rPrChange>
          </w:rPr>
          <w:t xml:space="preserve"> </w:t>
        </w:r>
        <w:r w:rsidRPr="00F31220">
          <w:rPr>
            <w:rFonts w:hint="cs"/>
            <w:rtl/>
            <w:lang w:val="en-US" w:bidi="ar-SA"/>
            <w:rPrChange w:id="128" w:author="Author">
              <w:rPr>
                <w:rFonts w:hint="cs"/>
                <w:rtl/>
              </w:rPr>
            </w:rPrChange>
          </w:rPr>
          <w:t>الإعاقة</w:t>
        </w:r>
        <w:r w:rsidRPr="00F31220">
          <w:rPr>
            <w:rtl/>
            <w:lang w:val="en-US" w:bidi="ar-SA"/>
            <w:rPrChange w:id="129" w:author="Author">
              <w:rPr>
                <w:rtl/>
              </w:rPr>
            </w:rPrChange>
          </w:rPr>
          <w:t xml:space="preserve"> </w:t>
        </w:r>
        <w:r w:rsidRPr="00F31220">
          <w:rPr>
            <w:rFonts w:hint="cs"/>
            <w:rtl/>
            <w:lang w:val="en-US" w:bidi="ar-SA"/>
            <w:rPrChange w:id="130" w:author="Author">
              <w:rPr>
                <w:rFonts w:hint="cs"/>
                <w:rtl/>
              </w:rPr>
            </w:rPrChange>
          </w:rPr>
          <w:t>فيما</w:t>
        </w:r>
        <w:r w:rsidRPr="00F31220">
          <w:rPr>
            <w:rFonts w:hint="eastAsia"/>
            <w:rtl/>
            <w:lang w:val="en-US" w:bidi="ar-SA"/>
            <w:rPrChange w:id="131" w:author="Author">
              <w:rPr>
                <w:rFonts w:hint="eastAsia"/>
                <w:rtl/>
              </w:rPr>
            </w:rPrChange>
          </w:rPr>
          <w:t> </w:t>
        </w:r>
        <w:r w:rsidRPr="00F31220">
          <w:rPr>
            <w:rFonts w:hint="cs"/>
            <w:rtl/>
            <w:lang w:val="en-US" w:bidi="ar-SA"/>
            <w:rPrChange w:id="132" w:author="Author">
              <w:rPr>
                <w:rFonts w:hint="cs"/>
                <w:rtl/>
              </w:rPr>
            </w:rPrChange>
          </w:rPr>
          <w:t>يقوم</w:t>
        </w:r>
        <w:r w:rsidRPr="00F31220">
          <w:rPr>
            <w:rtl/>
            <w:lang w:val="en-US" w:bidi="ar-SA"/>
            <w:rPrChange w:id="133" w:author="Author">
              <w:rPr>
                <w:rtl/>
              </w:rPr>
            </w:rPrChange>
          </w:rPr>
          <w:t xml:space="preserve"> </w:t>
        </w:r>
        <w:r w:rsidRPr="00F31220">
          <w:rPr>
            <w:rFonts w:hint="cs"/>
            <w:rtl/>
            <w:lang w:val="en-US" w:bidi="ar-SA"/>
            <w:rPrChange w:id="134" w:author="Author">
              <w:rPr>
                <w:rFonts w:hint="cs"/>
                <w:rtl/>
              </w:rPr>
            </w:rPrChange>
          </w:rPr>
          <w:t>به</w:t>
        </w:r>
        <w:r w:rsidRPr="00F31220">
          <w:rPr>
            <w:rtl/>
            <w:lang w:val="en-US" w:bidi="ar-SA"/>
            <w:rPrChange w:id="135" w:author="Author">
              <w:rPr>
                <w:rtl/>
              </w:rPr>
            </w:rPrChange>
          </w:rPr>
          <w:t xml:space="preserve"> </w:t>
        </w:r>
        <w:r w:rsidRPr="00F31220">
          <w:rPr>
            <w:rFonts w:hint="cs"/>
            <w:rtl/>
            <w:lang w:val="en-US" w:bidi="ar-SA"/>
            <w:rPrChange w:id="136" w:author="Author">
              <w:rPr>
                <w:rFonts w:hint="cs"/>
                <w:rtl/>
              </w:rPr>
            </w:rPrChange>
          </w:rPr>
          <w:t>الاتحاد</w:t>
        </w:r>
        <w:r w:rsidRPr="00F31220">
          <w:rPr>
            <w:rtl/>
            <w:lang w:val="en-US" w:bidi="ar-SA"/>
            <w:rPrChange w:id="137" w:author="Author">
              <w:rPr>
                <w:rtl/>
              </w:rPr>
            </w:rPrChange>
          </w:rPr>
          <w:t xml:space="preserve"> </w:t>
        </w:r>
        <w:r w:rsidRPr="00F31220">
          <w:rPr>
            <w:rFonts w:hint="cs"/>
            <w:rtl/>
            <w:lang w:val="en-US" w:bidi="ar-SA"/>
            <w:rPrChange w:id="138" w:author="Author">
              <w:rPr>
                <w:rFonts w:hint="cs"/>
                <w:rtl/>
              </w:rPr>
            </w:rPrChange>
          </w:rPr>
          <w:t>الدولي</w:t>
        </w:r>
        <w:r w:rsidRPr="00F31220">
          <w:rPr>
            <w:rtl/>
            <w:lang w:val="en-US" w:bidi="ar-SA"/>
            <w:rPrChange w:id="139" w:author="Author">
              <w:rPr>
                <w:rtl/>
              </w:rPr>
            </w:rPrChange>
          </w:rPr>
          <w:t xml:space="preserve"> </w:t>
        </w:r>
        <w:r w:rsidRPr="00F31220">
          <w:rPr>
            <w:rFonts w:hint="cs"/>
            <w:rtl/>
            <w:lang w:val="en-US" w:bidi="ar-SA"/>
            <w:rPrChange w:id="140" w:author="Author">
              <w:rPr>
                <w:rFonts w:hint="cs"/>
                <w:rtl/>
              </w:rPr>
            </w:rPrChange>
          </w:rPr>
          <w:t>للاتصالات</w:t>
        </w:r>
        <w:r w:rsidRPr="00F31220">
          <w:rPr>
            <w:rtl/>
            <w:lang w:val="en-US" w:bidi="ar-SA"/>
            <w:rPrChange w:id="141" w:author="Author">
              <w:rPr>
                <w:rtl/>
              </w:rPr>
            </w:rPrChange>
          </w:rPr>
          <w:t xml:space="preserve"> </w:t>
        </w:r>
        <w:r w:rsidRPr="00F31220">
          <w:rPr>
            <w:rFonts w:hint="cs"/>
            <w:rtl/>
            <w:lang w:val="en-US" w:bidi="ar-SA"/>
            <w:rPrChange w:id="142" w:author="Author">
              <w:rPr>
                <w:rFonts w:hint="cs"/>
                <w:rtl/>
              </w:rPr>
            </w:rPrChange>
          </w:rPr>
          <w:t>من</w:t>
        </w:r>
        <w:r w:rsidRPr="00F31220">
          <w:rPr>
            <w:rtl/>
            <w:lang w:val="en-US" w:bidi="ar-SA"/>
            <w:rPrChange w:id="143" w:author="Author">
              <w:rPr>
                <w:rtl/>
              </w:rPr>
            </w:rPrChange>
          </w:rPr>
          <w:t xml:space="preserve"> </w:t>
        </w:r>
        <w:r w:rsidRPr="00F31220">
          <w:rPr>
            <w:rFonts w:hint="cs"/>
            <w:rtl/>
            <w:lang w:val="en-US" w:bidi="ar-SA"/>
            <w:rPrChange w:id="144" w:author="Author">
              <w:rPr>
                <w:rFonts w:hint="cs"/>
                <w:rtl/>
              </w:rPr>
            </w:rPrChange>
          </w:rPr>
          <w:t>عمل</w:t>
        </w:r>
        <w:r w:rsidRPr="00F31220">
          <w:rPr>
            <w:rFonts w:hint="cs"/>
            <w:rtl/>
            <w:lang w:val="en-US" w:bidi="ar-SA"/>
          </w:rPr>
          <w:t>،</w:t>
        </w:r>
      </w:ins>
    </w:p>
    <w:p w:rsidR="008750DC" w:rsidRPr="00F31220" w:rsidRDefault="008750DC" w:rsidP="008750DC">
      <w:pPr>
        <w:pStyle w:val="Call"/>
        <w:rPr>
          <w:rtl/>
          <w:lang w:val="en-US"/>
        </w:rPr>
      </w:pPr>
      <w:r w:rsidRPr="00F31220">
        <w:rPr>
          <w:rtl/>
          <w:lang w:val="en-US"/>
        </w:rPr>
        <w:t>وإذ يضع في اعتباره</w:t>
      </w:r>
    </w:p>
    <w:p w:rsidR="00E57684" w:rsidRPr="00F31220" w:rsidRDefault="008750DC" w:rsidP="00E57684">
      <w:pPr>
        <w:rPr>
          <w:ins w:id="145" w:author="Author"/>
          <w:rtl/>
          <w:lang w:val="en-US"/>
        </w:rPr>
      </w:pPr>
      <w:r w:rsidRPr="00F31220">
        <w:rPr>
          <w:i/>
          <w:iCs/>
          <w:rtl/>
          <w:lang w:val="en-US"/>
        </w:rPr>
        <w:t xml:space="preserve"> أ )</w:t>
      </w:r>
      <w:r w:rsidRPr="00F31220">
        <w:rPr>
          <w:rtl/>
          <w:lang w:val="en-US"/>
        </w:rPr>
        <w:tab/>
        <w:t>أن مؤتمرات الاتحاد وجمعياته تتسم بأهمية بالغة نظراً للصلاحيات الممنوحة لها والتبعات الناجمة عنها؛</w:t>
      </w:r>
    </w:p>
    <w:p w:rsidR="00E57684" w:rsidRPr="00F31220" w:rsidRDefault="00E57684">
      <w:pPr>
        <w:outlineLvl w:val="0"/>
        <w:rPr>
          <w:ins w:id="146" w:author="Author"/>
          <w:spacing w:val="-2"/>
          <w:rtl/>
          <w:lang w:val="en-US"/>
        </w:rPr>
        <w:pPrChange w:id="147" w:author="Author">
          <w:pPr>
            <w:outlineLvl w:val="0"/>
          </w:pPr>
        </w:pPrChange>
      </w:pPr>
      <w:ins w:id="148" w:author="Author">
        <w:r w:rsidRPr="00F31220">
          <w:rPr>
            <w:i/>
            <w:iCs/>
            <w:rtl/>
            <w:lang w:val="en-US"/>
          </w:rPr>
          <w:t>ب)</w:t>
        </w:r>
        <w:r w:rsidRPr="00F31220">
          <w:rPr>
            <w:rtl/>
            <w:lang w:val="en-US"/>
          </w:rPr>
          <w:tab/>
        </w:r>
        <w:r w:rsidRPr="00F31220">
          <w:rPr>
            <w:rFonts w:hint="cs"/>
            <w:rtl/>
            <w:lang w:val="en-US"/>
          </w:rPr>
          <w:t xml:space="preserve">أنه </w:t>
        </w:r>
        <w:r w:rsidRPr="00F31220">
          <w:rPr>
            <w:rFonts w:hint="eastAsia"/>
            <w:spacing w:val="-2"/>
            <w:rtl/>
            <w:lang w:val="en-US"/>
          </w:rPr>
          <w:t>من</w:t>
        </w:r>
        <w:r w:rsidRPr="00F31220">
          <w:rPr>
            <w:spacing w:val="-2"/>
            <w:rtl/>
            <w:lang w:val="en-US"/>
          </w:rPr>
          <w:t xml:space="preserve"> </w:t>
        </w:r>
        <w:r w:rsidRPr="00F31220">
          <w:rPr>
            <w:rFonts w:hint="eastAsia"/>
            <w:spacing w:val="-2"/>
            <w:rtl/>
            <w:lang w:val="en-US"/>
          </w:rPr>
          <w:t>المهم</w:t>
        </w:r>
        <w:r w:rsidRPr="00F31220">
          <w:rPr>
            <w:spacing w:val="-2"/>
            <w:rtl/>
            <w:lang w:val="en-US"/>
          </w:rPr>
          <w:t xml:space="preserve"> </w:t>
        </w:r>
        <w:r>
          <w:rPr>
            <w:rFonts w:hint="cs"/>
            <w:spacing w:val="-2"/>
            <w:rtl/>
            <w:lang w:val="en-US"/>
          </w:rPr>
          <w:t>إزالة</w:t>
        </w:r>
        <w:r w:rsidRPr="00F31220">
          <w:rPr>
            <w:rFonts w:hint="cs"/>
            <w:spacing w:val="-2"/>
            <w:rtl/>
            <w:lang w:val="en-US"/>
          </w:rPr>
          <w:t xml:space="preserve"> </w:t>
        </w:r>
        <w:r w:rsidRPr="00F31220">
          <w:rPr>
            <w:rFonts w:hint="eastAsia"/>
            <w:spacing w:val="-2"/>
            <w:rtl/>
            <w:lang w:val="en-US"/>
          </w:rPr>
          <w:t>الحواجز</w:t>
        </w:r>
        <w:r w:rsidRPr="00F31220">
          <w:rPr>
            <w:spacing w:val="-2"/>
            <w:rtl/>
            <w:lang w:val="en-US"/>
          </w:rPr>
          <w:t xml:space="preserve"> </w:t>
        </w:r>
        <w:r w:rsidRPr="00F31220">
          <w:rPr>
            <w:rFonts w:hint="eastAsia"/>
            <w:spacing w:val="-2"/>
            <w:rtl/>
            <w:lang w:val="en-US"/>
          </w:rPr>
          <w:t>التي</w:t>
        </w:r>
        <w:r w:rsidRPr="00F31220">
          <w:rPr>
            <w:spacing w:val="-2"/>
            <w:rtl/>
            <w:lang w:val="en-US"/>
          </w:rPr>
          <w:t xml:space="preserve"> </w:t>
        </w:r>
        <w:r w:rsidRPr="00F31220">
          <w:rPr>
            <w:rFonts w:hint="eastAsia"/>
            <w:spacing w:val="-2"/>
            <w:rtl/>
            <w:lang w:val="en-US"/>
          </w:rPr>
          <w:t>تحد</w:t>
        </w:r>
        <w:r w:rsidRPr="00F31220">
          <w:rPr>
            <w:spacing w:val="-2"/>
            <w:rtl/>
            <w:lang w:val="en-US"/>
          </w:rPr>
          <w:t xml:space="preserve"> </w:t>
        </w:r>
        <w:r w:rsidRPr="00F31220">
          <w:rPr>
            <w:rFonts w:hint="eastAsia"/>
            <w:spacing w:val="-2"/>
            <w:rtl/>
            <w:lang w:val="en-US"/>
          </w:rPr>
          <w:t>من</w:t>
        </w:r>
        <w:r w:rsidRPr="00F31220">
          <w:rPr>
            <w:spacing w:val="-2"/>
            <w:rtl/>
            <w:lang w:val="en-US"/>
          </w:rPr>
          <w:t xml:space="preserve"> </w:t>
        </w:r>
        <w:r w:rsidRPr="00F31220">
          <w:rPr>
            <w:rFonts w:hint="eastAsia"/>
            <w:spacing w:val="-2"/>
            <w:rtl/>
            <w:lang w:val="en-US"/>
          </w:rPr>
          <w:t>مشاركة</w:t>
        </w:r>
        <w:r w:rsidRPr="00F31220">
          <w:rPr>
            <w:spacing w:val="-2"/>
            <w:rtl/>
            <w:lang w:val="en-US"/>
          </w:rPr>
          <w:t xml:space="preserve"> </w:t>
        </w:r>
        <w:r w:rsidRPr="00F31220">
          <w:rPr>
            <w:rFonts w:hint="eastAsia"/>
            <w:spacing w:val="-2"/>
            <w:rtl/>
            <w:lang w:val="en-US"/>
          </w:rPr>
          <w:t>الأشخاص</w:t>
        </w:r>
        <w:r w:rsidRPr="00F31220">
          <w:rPr>
            <w:spacing w:val="-2"/>
            <w:rtl/>
            <w:lang w:val="en-US"/>
          </w:rPr>
          <w:t xml:space="preserve"> </w:t>
        </w:r>
        <w:r w:rsidRPr="00F31220">
          <w:rPr>
            <w:rFonts w:hint="eastAsia"/>
            <w:spacing w:val="-2"/>
            <w:rtl/>
            <w:lang w:val="en-US"/>
          </w:rPr>
          <w:t>ذوي</w:t>
        </w:r>
        <w:r w:rsidRPr="00F31220">
          <w:rPr>
            <w:spacing w:val="-2"/>
            <w:rtl/>
            <w:lang w:val="en-US"/>
          </w:rPr>
          <w:t xml:space="preserve"> </w:t>
        </w:r>
        <w:r w:rsidRPr="00F31220">
          <w:rPr>
            <w:rFonts w:hint="eastAsia"/>
            <w:spacing w:val="-2"/>
            <w:rtl/>
            <w:lang w:val="en-US"/>
          </w:rPr>
          <w:t>الإعاق</w:t>
        </w:r>
        <w:r w:rsidRPr="00F31220">
          <w:rPr>
            <w:rFonts w:hint="cs"/>
            <w:spacing w:val="-2"/>
            <w:rtl/>
            <w:lang w:val="en-US"/>
          </w:rPr>
          <w:t>ة؛</w:t>
        </w:r>
      </w:ins>
    </w:p>
    <w:p w:rsidR="00E72E66" w:rsidRPr="00F31220" w:rsidRDefault="00E57684" w:rsidP="00E57684">
      <w:pPr>
        <w:rPr>
          <w:rtl/>
          <w:lang w:val="en-US"/>
        </w:rPr>
      </w:pPr>
      <w:ins w:id="149" w:author="Author">
        <w:r w:rsidRPr="00F31220">
          <w:rPr>
            <w:i/>
            <w:iCs/>
            <w:rtl/>
            <w:lang w:val="en-US"/>
          </w:rPr>
          <w:t>ج)</w:t>
        </w:r>
        <w:r w:rsidRPr="00F31220">
          <w:rPr>
            <w:rtl/>
            <w:lang w:val="en-US"/>
          </w:rPr>
          <w:tab/>
        </w:r>
        <w:r w:rsidRPr="00F31220">
          <w:rPr>
            <w:rFonts w:hint="cs"/>
            <w:rtl/>
            <w:lang w:val="en-US"/>
          </w:rPr>
          <w:t xml:space="preserve">أنّ </w:t>
        </w:r>
        <w:r w:rsidRPr="00F31220">
          <w:rPr>
            <w:rFonts w:hint="cs"/>
            <w:spacing w:val="-2"/>
            <w:rtl/>
            <w:lang w:val="en-US"/>
          </w:rPr>
          <w:t>البثّ</w:t>
        </w:r>
        <w:r w:rsidRPr="00F31220">
          <w:rPr>
            <w:spacing w:val="-2"/>
            <w:rtl/>
            <w:lang w:val="en-US"/>
          </w:rPr>
          <w:t xml:space="preserve"> </w:t>
        </w:r>
        <w:r w:rsidRPr="00F31220">
          <w:rPr>
            <w:rFonts w:hint="cs"/>
            <w:spacing w:val="-2"/>
            <w:rtl/>
            <w:lang w:val="en-US"/>
          </w:rPr>
          <w:t>الشبكي</w:t>
        </w:r>
        <w:r w:rsidRPr="00F31220">
          <w:rPr>
            <w:spacing w:val="-2"/>
            <w:rtl/>
            <w:lang w:val="en-US"/>
          </w:rPr>
          <w:t xml:space="preserve"> </w:t>
        </w:r>
        <w:r w:rsidRPr="00F31220">
          <w:rPr>
            <w:rFonts w:hint="eastAsia"/>
            <w:spacing w:val="-2"/>
            <w:rtl/>
            <w:lang w:val="en-US"/>
          </w:rPr>
          <w:t>والعرض</w:t>
        </w:r>
        <w:r w:rsidRPr="00F31220">
          <w:rPr>
            <w:spacing w:val="-2"/>
            <w:rtl/>
            <w:lang w:val="en-US"/>
          </w:rPr>
          <w:t xml:space="preserve"> </w:t>
        </w:r>
        <w:r w:rsidRPr="00F31220">
          <w:rPr>
            <w:rFonts w:hint="eastAsia"/>
            <w:spacing w:val="-2"/>
            <w:rtl/>
            <w:lang w:val="en-US"/>
          </w:rPr>
          <w:t>النصي</w:t>
        </w:r>
        <w:r w:rsidRPr="00F31220">
          <w:rPr>
            <w:spacing w:val="-2"/>
            <w:rtl/>
            <w:lang w:val="en-US"/>
          </w:rPr>
          <w:t xml:space="preserve"> </w:t>
        </w:r>
        <w:r w:rsidRPr="00F31220">
          <w:rPr>
            <w:rFonts w:hint="cs"/>
            <w:spacing w:val="-2"/>
            <w:rtl/>
            <w:lang w:val="en-US"/>
          </w:rPr>
          <w:t xml:space="preserve">يمثِّلان </w:t>
        </w:r>
        <w:r w:rsidRPr="00F31220">
          <w:rPr>
            <w:rFonts w:hint="eastAsia"/>
            <w:spacing w:val="-2"/>
            <w:rtl/>
            <w:lang w:val="en-US"/>
          </w:rPr>
          <w:t>أداتين</w:t>
        </w:r>
        <w:r w:rsidRPr="00F31220">
          <w:rPr>
            <w:spacing w:val="-2"/>
            <w:rtl/>
            <w:lang w:val="en-US"/>
          </w:rPr>
          <w:t xml:space="preserve"> </w:t>
        </w:r>
        <w:r w:rsidRPr="00F31220">
          <w:rPr>
            <w:rFonts w:hint="eastAsia"/>
            <w:spacing w:val="-2"/>
            <w:rtl/>
            <w:lang w:val="en-US"/>
          </w:rPr>
          <w:t>بالغتي</w:t>
        </w:r>
        <w:r w:rsidRPr="00F31220">
          <w:rPr>
            <w:spacing w:val="-2"/>
            <w:rtl/>
            <w:lang w:val="en-US"/>
          </w:rPr>
          <w:t xml:space="preserve"> </w:t>
        </w:r>
        <w:r w:rsidRPr="00F31220">
          <w:rPr>
            <w:rFonts w:hint="eastAsia"/>
            <w:spacing w:val="-2"/>
            <w:rtl/>
            <w:lang w:val="en-US"/>
          </w:rPr>
          <w:t>الأهمية،</w:t>
        </w:r>
        <w:r w:rsidRPr="00F31220">
          <w:rPr>
            <w:spacing w:val="-2"/>
            <w:rtl/>
            <w:lang w:val="en-US"/>
          </w:rPr>
          <w:t xml:space="preserve"> </w:t>
        </w:r>
        <w:r w:rsidRPr="00F31220">
          <w:rPr>
            <w:rFonts w:hint="eastAsia"/>
            <w:spacing w:val="-2"/>
            <w:rtl/>
            <w:lang w:val="en-US"/>
          </w:rPr>
          <w:t>يستفيد</w:t>
        </w:r>
        <w:r w:rsidRPr="00F31220">
          <w:rPr>
            <w:spacing w:val="-2"/>
            <w:rtl/>
            <w:lang w:val="en-US"/>
          </w:rPr>
          <w:t xml:space="preserve"> </w:t>
        </w:r>
        <w:r w:rsidRPr="00F31220">
          <w:rPr>
            <w:rFonts w:hint="eastAsia"/>
            <w:spacing w:val="-2"/>
            <w:rtl/>
            <w:lang w:val="en-US"/>
          </w:rPr>
          <w:t>منهما</w:t>
        </w:r>
        <w:r w:rsidRPr="00F31220">
          <w:rPr>
            <w:spacing w:val="-2"/>
            <w:rtl/>
            <w:lang w:val="en-US"/>
          </w:rPr>
          <w:t xml:space="preserve"> </w:t>
        </w:r>
        <w:r w:rsidRPr="00F31220">
          <w:rPr>
            <w:rFonts w:hint="eastAsia"/>
            <w:spacing w:val="-2"/>
            <w:rtl/>
            <w:lang w:val="en-US"/>
          </w:rPr>
          <w:t>الأشخاص</w:t>
        </w:r>
        <w:r w:rsidRPr="00F31220">
          <w:rPr>
            <w:spacing w:val="-2"/>
            <w:rtl/>
            <w:lang w:val="en-US"/>
          </w:rPr>
          <w:t xml:space="preserve"> </w:t>
        </w:r>
        <w:r w:rsidRPr="00F31220">
          <w:rPr>
            <w:rFonts w:hint="eastAsia"/>
            <w:spacing w:val="-2"/>
            <w:rtl/>
            <w:lang w:val="en-US"/>
          </w:rPr>
          <w:t>ذوو</w:t>
        </w:r>
        <w:r w:rsidRPr="00F31220">
          <w:rPr>
            <w:spacing w:val="-2"/>
            <w:rtl/>
            <w:lang w:val="en-US"/>
          </w:rPr>
          <w:t xml:space="preserve"> </w:t>
        </w:r>
        <w:r w:rsidRPr="00F31220">
          <w:rPr>
            <w:rFonts w:hint="eastAsia"/>
            <w:spacing w:val="-2"/>
            <w:rtl/>
            <w:lang w:val="en-US"/>
          </w:rPr>
          <w:t>الإعاق</w:t>
        </w:r>
        <w:r w:rsidRPr="00F31220">
          <w:rPr>
            <w:rFonts w:hint="cs"/>
            <w:spacing w:val="-2"/>
            <w:rtl/>
            <w:lang w:val="en-US"/>
          </w:rPr>
          <w:t>ة</w:t>
        </w:r>
        <w:r w:rsidRPr="00F31220">
          <w:rPr>
            <w:spacing w:val="-2"/>
            <w:rtl/>
            <w:lang w:val="en-US"/>
          </w:rPr>
          <w:t xml:space="preserve"> </w:t>
        </w:r>
        <w:r w:rsidRPr="00F31220">
          <w:rPr>
            <w:rFonts w:hint="eastAsia"/>
            <w:spacing w:val="-2"/>
            <w:rtl/>
            <w:lang w:val="en-US"/>
          </w:rPr>
          <w:t>والأشخاص</w:t>
        </w:r>
        <w:r w:rsidRPr="00F31220">
          <w:rPr>
            <w:spacing w:val="-2"/>
            <w:rtl/>
            <w:lang w:val="en-US"/>
          </w:rPr>
          <w:t xml:space="preserve"> </w:t>
        </w:r>
        <w:r w:rsidRPr="00F31220">
          <w:rPr>
            <w:rFonts w:hint="eastAsia"/>
            <w:spacing w:val="-2"/>
            <w:rtl/>
            <w:lang w:val="en-US"/>
          </w:rPr>
          <w:t>ذوو</w:t>
        </w:r>
        <w:r w:rsidRPr="00F31220">
          <w:rPr>
            <w:spacing w:val="-2"/>
            <w:rtl/>
            <w:lang w:val="en-US"/>
          </w:rPr>
          <w:t xml:space="preserve"> </w:t>
        </w:r>
        <w:r w:rsidRPr="00F31220">
          <w:rPr>
            <w:rFonts w:hint="eastAsia"/>
            <w:spacing w:val="-2"/>
            <w:rtl/>
            <w:lang w:val="en-US"/>
          </w:rPr>
          <w:t>الاحتياجات</w:t>
        </w:r>
        <w:r w:rsidRPr="00F31220">
          <w:rPr>
            <w:spacing w:val="-2"/>
            <w:rtl/>
            <w:lang w:val="en-US"/>
          </w:rPr>
          <w:t xml:space="preserve"> </w:t>
        </w:r>
        <w:r w:rsidRPr="00F31220">
          <w:rPr>
            <w:rFonts w:hint="eastAsia"/>
            <w:spacing w:val="-2"/>
            <w:rtl/>
            <w:lang w:val="en-US"/>
          </w:rPr>
          <w:t>الخاصة</w:t>
        </w:r>
        <w:r w:rsidRPr="00F31220">
          <w:rPr>
            <w:rtl/>
            <w:lang w:val="en-US"/>
          </w:rPr>
          <w:t>؛</w:t>
        </w:r>
      </w:ins>
    </w:p>
    <w:p w:rsidR="008750DC" w:rsidRPr="00F31220" w:rsidRDefault="00E72E66" w:rsidP="008750DC">
      <w:pPr>
        <w:rPr>
          <w:rtl/>
          <w:lang w:val="en-US"/>
        </w:rPr>
      </w:pPr>
      <w:del w:id="150" w:author="Author">
        <w:r w:rsidRPr="00F31220" w:rsidDel="00E72E66">
          <w:rPr>
            <w:rFonts w:ascii="Traditional Arabic" w:hAnsi="Traditional Arabic"/>
            <w:i/>
            <w:iCs/>
            <w:rtl/>
            <w:lang w:val="en-US"/>
          </w:rPr>
          <w:delText>ﺏ</w:delText>
        </w:r>
      </w:del>
      <w:ins w:id="151" w:author="Author">
        <w:r w:rsidRPr="00F31220">
          <w:rPr>
            <w:rFonts w:ascii="Traditional Arabic" w:hAnsi="Traditional Arabic"/>
            <w:i/>
            <w:iCs/>
            <w:rtl/>
            <w:lang w:val="en-US"/>
          </w:rPr>
          <w:t>د</w:t>
        </w:r>
        <w:r w:rsidR="00E57684">
          <w:rPr>
            <w:rFonts w:hint="cs"/>
            <w:i/>
            <w:iCs/>
            <w:rtl/>
            <w:lang w:val="en-US"/>
          </w:rPr>
          <w:t xml:space="preserve"> </w:t>
        </w:r>
      </w:ins>
      <w:r w:rsidR="008750DC" w:rsidRPr="00F31220">
        <w:rPr>
          <w:i/>
          <w:iCs/>
          <w:rtl/>
          <w:lang w:val="en-US"/>
        </w:rPr>
        <w:t>)</w:t>
      </w:r>
      <w:r w:rsidR="008750DC" w:rsidRPr="00F31220">
        <w:rPr>
          <w:rtl/>
          <w:lang w:val="en-US"/>
        </w:rPr>
        <w:tab/>
        <w:t xml:space="preserve">أن مكان وتاريخ انعقاد مؤتمرات الاتحاد وجمعياته يتم تحديدهما بالضبط وفقاً لأحكام المادتين </w:t>
      </w:r>
      <w:r w:rsidR="008750DC" w:rsidRPr="00F31220">
        <w:rPr>
          <w:lang w:val="en-US"/>
        </w:rPr>
        <w:t>1</w:t>
      </w:r>
      <w:r w:rsidR="008750DC" w:rsidRPr="00F31220">
        <w:rPr>
          <w:rtl/>
          <w:lang w:val="en-US"/>
        </w:rPr>
        <w:t xml:space="preserve"> و</w:t>
      </w:r>
      <w:r w:rsidR="008750DC" w:rsidRPr="00F31220">
        <w:rPr>
          <w:lang w:val="en-US"/>
        </w:rPr>
        <w:t>3</w:t>
      </w:r>
      <w:r w:rsidR="008750DC" w:rsidRPr="00F31220">
        <w:rPr>
          <w:rtl/>
          <w:lang w:val="en-US"/>
        </w:rPr>
        <w:t xml:space="preserve"> من الاتفاقية، وبعد التشاور مع الحكومة الداعية؛</w:t>
      </w:r>
    </w:p>
    <w:p w:rsidR="008750DC" w:rsidRPr="00F31220" w:rsidRDefault="00E72E66" w:rsidP="008750DC">
      <w:pPr>
        <w:rPr>
          <w:rtl/>
          <w:lang w:val="en-US"/>
        </w:rPr>
      </w:pPr>
      <w:ins w:id="152" w:author="Author">
        <w:r w:rsidRPr="00F31220">
          <w:rPr>
            <w:rFonts w:ascii="Traditional Arabic" w:hAnsi="Traditional Arabic"/>
            <w:i/>
            <w:iCs/>
            <w:rtl/>
            <w:lang w:val="en-US"/>
          </w:rPr>
          <w:t>ﻫ</w:t>
        </w:r>
        <w:r w:rsidR="00577087">
          <w:rPr>
            <w:rFonts w:ascii="Traditional Arabic" w:hAnsi="Traditional Arabic" w:hint="cs"/>
            <w:i/>
            <w:iCs/>
            <w:rtl/>
            <w:lang w:val="en-US"/>
          </w:rPr>
          <w:t> </w:t>
        </w:r>
      </w:ins>
      <w:del w:id="153" w:author="Author">
        <w:r w:rsidR="008750DC" w:rsidRPr="00F31220" w:rsidDel="00E72E66">
          <w:rPr>
            <w:i/>
            <w:iCs/>
            <w:rtl/>
            <w:lang w:val="en-US"/>
          </w:rPr>
          <w:delText>ج</w:delText>
        </w:r>
      </w:del>
      <w:r w:rsidR="008750DC" w:rsidRPr="00F31220">
        <w:rPr>
          <w:i/>
          <w:iCs/>
          <w:rtl/>
          <w:lang w:val="en-US"/>
        </w:rPr>
        <w:t>)</w:t>
      </w:r>
      <w:r w:rsidR="008750DC" w:rsidRPr="00F31220">
        <w:rPr>
          <w:rtl/>
          <w:lang w:val="en-US"/>
        </w:rPr>
        <w:tab/>
        <w:t>أن قرار قبول دعوة لعقد مؤتمرات الاتحاد وجمعياته خارج جنيف هو قرار يتخذه المجلس عادة؛</w:t>
      </w:r>
    </w:p>
    <w:p w:rsidR="008750DC" w:rsidRPr="00F31220" w:rsidRDefault="008750DC" w:rsidP="008750DC">
      <w:pPr>
        <w:rPr>
          <w:rtl/>
          <w:lang w:val="en-US"/>
        </w:rPr>
      </w:pPr>
      <w:del w:id="154" w:author="Author">
        <w:r w:rsidRPr="00F31220" w:rsidDel="00E72E66">
          <w:rPr>
            <w:i/>
            <w:iCs/>
            <w:rtl/>
            <w:lang w:val="en-US"/>
          </w:rPr>
          <w:delText xml:space="preserve">د </w:delText>
        </w:r>
      </w:del>
      <w:ins w:id="155" w:author="Author">
        <w:r w:rsidR="00E72E66" w:rsidRPr="00F31220">
          <w:rPr>
            <w:rFonts w:hint="cs"/>
            <w:i/>
            <w:iCs/>
            <w:rtl/>
            <w:lang w:val="en-US"/>
          </w:rPr>
          <w:t>و</w:t>
        </w:r>
        <w:r w:rsidR="00E72E66" w:rsidRPr="00F31220">
          <w:rPr>
            <w:i/>
            <w:iCs/>
            <w:rtl/>
            <w:lang w:val="en-US"/>
          </w:rPr>
          <w:t xml:space="preserve"> </w:t>
        </w:r>
      </w:ins>
      <w:r w:rsidRPr="00F31220">
        <w:rPr>
          <w:i/>
          <w:iCs/>
          <w:rtl/>
          <w:lang w:val="en-US"/>
        </w:rPr>
        <w:t>)</w:t>
      </w:r>
      <w:r w:rsidRPr="00F31220">
        <w:rPr>
          <w:rtl/>
          <w:lang w:val="en-US"/>
        </w:rPr>
        <w:tab/>
        <w:t>أن التحضيرات للمؤتمرات والجمعيات يتطلب قدراً هائلاً من العمل يتضمن تجهيزات وتسهيلات متنوعة فضلاً عن تخطيط الخدمات اللوجستية وتنظيمها قبل المؤتمرات أو الجمعيات بوقت كافٍ من أجل التسيير السلس للمؤتمرات أو الجمعيات؛</w:t>
      </w:r>
    </w:p>
    <w:p w:rsidR="008750DC" w:rsidRPr="00F31220" w:rsidRDefault="008750DC" w:rsidP="008750DC">
      <w:pPr>
        <w:rPr>
          <w:rtl/>
          <w:lang w:val="en-US"/>
        </w:rPr>
      </w:pPr>
      <w:del w:id="156" w:author="Author">
        <w:r w:rsidRPr="00F31220" w:rsidDel="00E72E66">
          <w:rPr>
            <w:rFonts w:hint="cs"/>
            <w:i/>
            <w:iCs/>
            <w:rtl/>
            <w:lang w:val="en-US"/>
          </w:rPr>
          <w:delText>ﻫ</w:delText>
        </w:r>
        <w:r w:rsidRPr="00F31220" w:rsidDel="00E72E66">
          <w:rPr>
            <w:i/>
            <w:iCs/>
            <w:rtl/>
            <w:lang w:val="en-US"/>
          </w:rPr>
          <w:delText xml:space="preserve"> </w:delText>
        </w:r>
      </w:del>
      <w:ins w:id="157" w:author="Author">
        <w:r w:rsidR="00E72E66" w:rsidRPr="00F31220">
          <w:rPr>
            <w:rFonts w:hint="cs"/>
            <w:i/>
            <w:iCs/>
            <w:rtl/>
            <w:lang w:val="en-US"/>
          </w:rPr>
          <w:t>ز</w:t>
        </w:r>
        <w:r w:rsidR="00E72E66" w:rsidRPr="00F31220">
          <w:rPr>
            <w:i/>
            <w:iCs/>
            <w:rtl/>
            <w:lang w:val="en-US"/>
          </w:rPr>
          <w:t xml:space="preserve"> </w:t>
        </w:r>
      </w:ins>
      <w:r w:rsidRPr="00F31220">
        <w:rPr>
          <w:i/>
          <w:iCs/>
          <w:rtl/>
          <w:lang w:val="en-US"/>
        </w:rPr>
        <w:t>)</w:t>
      </w:r>
      <w:r w:rsidRPr="00F31220">
        <w:rPr>
          <w:rtl/>
          <w:lang w:val="en-US"/>
        </w:rPr>
        <w:tab/>
        <w:t>أن الأمانة العامة تحدد شروط ومتطلبات المؤتمرات أو الجمعيات ضمن اتفاقات البلد المضيف والملحقات المرفقة بها ذات الصلة عند وجود حكومة داعية،</w:t>
      </w:r>
    </w:p>
    <w:p w:rsidR="008750DC" w:rsidRPr="00F31220" w:rsidRDefault="008750DC" w:rsidP="008750DC">
      <w:pPr>
        <w:pStyle w:val="Call"/>
        <w:rPr>
          <w:rtl/>
          <w:lang w:val="en-US"/>
        </w:rPr>
      </w:pPr>
      <w:r w:rsidRPr="00F31220">
        <w:rPr>
          <w:rtl/>
          <w:lang w:val="en-US"/>
        </w:rPr>
        <w:t>وإذ يضع في اعتباره مع ذلك</w:t>
      </w:r>
    </w:p>
    <w:p w:rsidR="008750DC" w:rsidRPr="00F31220" w:rsidRDefault="008750DC" w:rsidP="008750DC">
      <w:pPr>
        <w:rPr>
          <w:rtl/>
          <w:lang w:val="en-US"/>
        </w:rPr>
      </w:pPr>
      <w:r w:rsidRPr="00F31220">
        <w:rPr>
          <w:i/>
          <w:iCs/>
          <w:rtl/>
          <w:lang w:val="en-US"/>
        </w:rPr>
        <w:t xml:space="preserve"> أ )</w:t>
      </w:r>
      <w:r w:rsidRPr="00F31220">
        <w:rPr>
          <w:rtl/>
          <w:lang w:val="en-US"/>
        </w:rPr>
        <w:tab/>
        <w:t>أن الخبرة الماضية والحالية تثبت أن اتفاقات البلد المضيف تبيِّن اختلافات ملموسة لا فيما بين المؤتمرات والجمعيات فحسب بل فيما بين البلدان المضيفة أيضاً؛</w:t>
      </w:r>
    </w:p>
    <w:p w:rsidR="008750DC" w:rsidRPr="00F31220" w:rsidRDefault="008750DC" w:rsidP="008750DC">
      <w:pPr>
        <w:rPr>
          <w:rtl/>
          <w:lang w:val="en-US"/>
        </w:rPr>
      </w:pPr>
      <w:r w:rsidRPr="00F31220">
        <w:rPr>
          <w:i/>
          <w:iCs/>
          <w:rtl/>
          <w:lang w:val="en-US"/>
        </w:rPr>
        <w:t>ب)</w:t>
      </w:r>
      <w:r w:rsidRPr="00F31220">
        <w:rPr>
          <w:rtl/>
          <w:lang w:val="en-US"/>
        </w:rPr>
        <w:tab/>
        <w:t>أن اتفاقات البلدان المضيفة وملحقاتها تطلب من الحكومة المضيفة توفير الموارد المالية فضلاً عن الموارد البشرية اللازمة للأعمال التحضيرية؛</w:t>
      </w:r>
    </w:p>
    <w:p w:rsidR="008750DC" w:rsidRPr="00F31220" w:rsidRDefault="008750DC" w:rsidP="008750DC">
      <w:pPr>
        <w:rPr>
          <w:rtl/>
          <w:lang w:val="en-US"/>
        </w:rPr>
      </w:pPr>
      <w:r w:rsidRPr="00F31220">
        <w:rPr>
          <w:i/>
          <w:iCs/>
          <w:rtl/>
          <w:lang w:val="en-US"/>
        </w:rPr>
        <w:t>ج)</w:t>
      </w:r>
      <w:r w:rsidRPr="00F31220">
        <w:rPr>
          <w:rtl/>
          <w:lang w:val="en-US"/>
        </w:rPr>
        <w:tab/>
        <w:t>أن المتطلبات الواقعة على الحكومات الداعية تختلف عادة عن التسهيلات المقدمة للمؤتمرات والجمعيات التي ينظمها الاتحاد في جنيف مما يؤدي إلى جهود ونفقات إضافية؛</w:t>
      </w:r>
    </w:p>
    <w:p w:rsidR="008750DC" w:rsidRPr="00F31220" w:rsidRDefault="008750DC" w:rsidP="008750DC">
      <w:pPr>
        <w:rPr>
          <w:rtl/>
          <w:lang w:val="en-US"/>
        </w:rPr>
      </w:pPr>
      <w:r w:rsidRPr="00F31220">
        <w:rPr>
          <w:i/>
          <w:iCs/>
          <w:rtl/>
          <w:lang w:val="en-US"/>
        </w:rPr>
        <w:t>د )</w:t>
      </w:r>
      <w:r w:rsidRPr="00F31220">
        <w:rPr>
          <w:rtl/>
          <w:lang w:val="en-US"/>
        </w:rPr>
        <w:tab/>
        <w:t>أن الشروط المرتبطة باتفاقات البلد المضيف وملحقاتها لها انعكاس مباشر على اتخاذ حكومة ما لقرارها لدعوة واستضافة مؤتمرات الاتحاد وجمعياته؛</w:t>
      </w:r>
    </w:p>
    <w:p w:rsidR="008750DC" w:rsidRPr="00F31220" w:rsidRDefault="008750DC" w:rsidP="008750DC">
      <w:pPr>
        <w:rPr>
          <w:rtl/>
          <w:lang w:val="en-US"/>
        </w:rPr>
      </w:pPr>
      <w:r w:rsidRPr="00F31220">
        <w:rPr>
          <w:rFonts w:hint="cs"/>
          <w:i/>
          <w:iCs/>
          <w:rtl/>
          <w:lang w:val="en-US"/>
        </w:rPr>
        <w:t>ﻫ</w:t>
      </w:r>
      <w:r w:rsidRPr="00F31220">
        <w:rPr>
          <w:i/>
          <w:iCs/>
          <w:rtl/>
          <w:lang w:val="en-US"/>
        </w:rPr>
        <w:t xml:space="preserve"> )</w:t>
      </w:r>
      <w:r w:rsidRPr="00F31220">
        <w:rPr>
          <w:rtl/>
          <w:lang w:val="en-US"/>
        </w:rPr>
        <w:tab/>
        <w:t>أن إتاحة نصوص اتفاقات البلدان المضيفة وملحقاتها قبل عقد مؤتمر أو جمعية بمدة كافية لن يزيد الشفافية فحسب بل سيمكن الاتحاد أيضاً من قبول الدعوة ويساعد الحكومات على اتخاذ القرار للدعوة إلى عقد مؤتمر أو جمعية؛</w:t>
      </w:r>
    </w:p>
    <w:p w:rsidR="008750DC" w:rsidRPr="00F31220" w:rsidRDefault="008750DC" w:rsidP="00577087">
      <w:pPr>
        <w:rPr>
          <w:rtl/>
          <w:lang w:val="en-US"/>
        </w:rPr>
      </w:pPr>
      <w:r w:rsidRPr="00F31220">
        <w:rPr>
          <w:i/>
          <w:iCs/>
          <w:rtl/>
          <w:lang w:val="en-US"/>
        </w:rPr>
        <w:t>و )</w:t>
      </w:r>
      <w:r w:rsidRPr="00F31220">
        <w:rPr>
          <w:rtl/>
          <w:lang w:val="en-US"/>
        </w:rPr>
        <w:tab/>
        <w:t>أن وضع اللمسات الأخيرة في النص الكامل لاتفاقات البلدان المضيفة وملحقاتها يتطلب في الوقت الراهن وقتاً طو</w:t>
      </w:r>
      <w:r w:rsidR="00577087">
        <w:rPr>
          <w:rFonts w:hint="cs"/>
          <w:rtl/>
          <w:lang w:val="en-US"/>
        </w:rPr>
        <w:t>يلاً</w:t>
      </w:r>
      <w:r w:rsidRPr="00F31220">
        <w:rPr>
          <w:rtl/>
          <w:lang w:val="en-US"/>
        </w:rPr>
        <w:t xml:space="preserve"> مما</w:t>
      </w:r>
      <w:r w:rsidR="00577087">
        <w:rPr>
          <w:rFonts w:hint="cs"/>
          <w:rtl/>
          <w:lang w:val="en-US"/>
        </w:rPr>
        <w:t> </w:t>
      </w:r>
      <w:r w:rsidRPr="00F31220">
        <w:rPr>
          <w:rtl/>
          <w:lang w:val="en-US"/>
        </w:rPr>
        <w:t>يترك وقتاً محدوداً جداً للحكومة المضيفة لا لاستكمال إجراءاتها الداخلية فحسب بل أيضاً للوفاء بجميع الالتزامات والمتطلبات المتضمنة في النصوص المذكورة أعلاه،</w:t>
      </w:r>
    </w:p>
    <w:p w:rsidR="008750DC" w:rsidRPr="00F31220" w:rsidRDefault="008750DC" w:rsidP="008750DC">
      <w:pPr>
        <w:pStyle w:val="Call"/>
        <w:rPr>
          <w:rtl/>
          <w:lang w:val="en-US"/>
        </w:rPr>
      </w:pPr>
      <w:r w:rsidRPr="00F31220">
        <w:rPr>
          <w:rtl/>
          <w:lang w:val="en-US"/>
        </w:rPr>
        <w:t>وإذ يعترف</w:t>
      </w:r>
    </w:p>
    <w:p w:rsidR="008750DC" w:rsidRPr="00F31220" w:rsidRDefault="008750DC" w:rsidP="008750DC">
      <w:pPr>
        <w:rPr>
          <w:rtl/>
          <w:lang w:val="en-US"/>
        </w:rPr>
      </w:pPr>
      <w:r w:rsidRPr="00F31220">
        <w:rPr>
          <w:rtl/>
          <w:lang w:val="en-US"/>
        </w:rPr>
        <w:t>بالسيادة الوطنية والقوانين الوطنية المختلفة للدول الأعضاء،</w:t>
      </w:r>
    </w:p>
    <w:p w:rsidR="008750DC" w:rsidRPr="00F31220" w:rsidRDefault="008750DC" w:rsidP="008750DC">
      <w:pPr>
        <w:pStyle w:val="Call"/>
        <w:rPr>
          <w:rtl/>
          <w:lang w:val="en-US"/>
        </w:rPr>
      </w:pPr>
      <w:r w:rsidRPr="00F31220">
        <w:rPr>
          <w:rtl/>
          <w:lang w:val="en-US"/>
        </w:rPr>
        <w:t>يقـرر</w:t>
      </w:r>
    </w:p>
    <w:p w:rsidR="008750DC" w:rsidRPr="00F31220" w:rsidRDefault="008750DC">
      <w:pPr>
        <w:rPr>
          <w:rtl/>
          <w:lang w:val="en-US"/>
        </w:rPr>
        <w:pPrChange w:id="158" w:author="Author">
          <w:pPr/>
        </w:pPrChange>
      </w:pPr>
      <w:r w:rsidRPr="00F31220">
        <w:rPr>
          <w:rtl/>
          <w:lang w:val="en-US"/>
        </w:rPr>
        <w:t>أن يتم توفير نماذج لات</w:t>
      </w:r>
      <w:r w:rsidR="00F97294" w:rsidRPr="00F31220">
        <w:rPr>
          <w:rtl/>
          <w:lang w:val="en-US"/>
        </w:rPr>
        <w:t xml:space="preserve">فاقات البلد المضيف وملحقاتها </w:t>
      </w:r>
      <w:r w:rsidRPr="00F31220">
        <w:rPr>
          <w:rtl/>
          <w:lang w:val="en-US"/>
        </w:rPr>
        <w:t>تتضمن المتطلبات المتعلقة بالبنية التحتية الأساسية</w:t>
      </w:r>
      <w:ins w:id="159" w:author="Author">
        <w:r w:rsidR="00E57684" w:rsidRPr="00F31220">
          <w:rPr>
            <w:rFonts w:hint="cs"/>
            <w:rtl/>
            <w:lang w:val="en-US"/>
          </w:rPr>
          <w:t xml:space="preserve"> وترتيبات مرافق البثّ الشبكي والعرض النصي (</w:t>
        </w:r>
        <w:r w:rsidR="00E57684">
          <w:rPr>
            <w:rFonts w:hint="cs"/>
            <w:rtl/>
            <w:lang w:val="en-US"/>
          </w:rPr>
          <w:t xml:space="preserve">بما في ذلك </w:t>
        </w:r>
        <w:r w:rsidR="00E57684" w:rsidRPr="00F31220">
          <w:rPr>
            <w:rFonts w:hint="cs"/>
            <w:rtl/>
            <w:lang w:val="en-US"/>
          </w:rPr>
          <w:t xml:space="preserve">نصوص العرض النصي) لدى عقد مؤتمرات الاتحاد وجمعياته </w:t>
        </w:r>
        <w:r w:rsidR="00E57684">
          <w:rPr>
            <w:rFonts w:hint="cs"/>
            <w:rtl/>
            <w:lang w:val="en-US"/>
          </w:rPr>
          <w:t xml:space="preserve">واجتماعاته </w:t>
        </w:r>
        <w:r w:rsidR="00E57684" w:rsidRPr="00F31220">
          <w:rPr>
            <w:rFonts w:hint="cs"/>
            <w:rtl/>
            <w:lang w:val="en-US"/>
          </w:rPr>
          <w:t>كما ينصّ عليه القسم</w:t>
        </w:r>
        <w:r w:rsidR="00E57684">
          <w:rPr>
            <w:rFonts w:hint="eastAsia"/>
            <w:rtl/>
            <w:lang w:val="en-US"/>
          </w:rPr>
          <w:t> </w:t>
        </w:r>
        <w:r w:rsidR="00E57684" w:rsidRPr="00F31220">
          <w:rPr>
            <w:lang w:val="en-US"/>
          </w:rPr>
          <w:t>12</w:t>
        </w:r>
        <w:r w:rsidR="00E57684" w:rsidRPr="00F31220">
          <w:rPr>
            <w:rFonts w:hint="cs"/>
            <w:rtl/>
            <w:lang w:val="ru-RU"/>
          </w:rPr>
          <w:t xml:space="preserve"> </w:t>
        </w:r>
        <w:r w:rsidR="00E57684">
          <w:rPr>
            <w:rFonts w:hint="cs"/>
            <w:rtl/>
            <w:lang w:val="ru-RU"/>
          </w:rPr>
          <w:t xml:space="preserve">"إنشاء اللجان" </w:t>
        </w:r>
        <w:r w:rsidR="00E57684" w:rsidRPr="00F31220">
          <w:rPr>
            <w:rFonts w:hint="cs"/>
            <w:rtl/>
            <w:lang w:val="ru-RU"/>
          </w:rPr>
          <w:t>من الفصل الثاني</w:t>
        </w:r>
        <w:r w:rsidR="00E57684" w:rsidRPr="00E55CD2">
          <w:rPr>
            <w:rtl/>
            <w:lang w:val="ru-RU"/>
          </w:rPr>
          <w:t xml:space="preserve"> </w:t>
        </w:r>
        <w:r w:rsidR="00E57684" w:rsidRPr="00E55CD2">
          <w:rPr>
            <w:rFonts w:hint="cs"/>
            <w:rtl/>
            <w:lang w:val="ru-RU"/>
            <w:rPrChange w:id="160" w:author="Author">
              <w:rPr>
                <w:rFonts w:hint="cs"/>
                <w:i/>
                <w:iCs/>
                <w:rtl/>
                <w:lang w:val="ru-RU"/>
              </w:rPr>
            </w:rPrChange>
          </w:rPr>
          <w:t>من</w:t>
        </w:r>
        <w:r w:rsidR="00E57684" w:rsidRPr="00E55CD2">
          <w:rPr>
            <w:rtl/>
            <w:lang w:val="ru-RU"/>
            <w:rPrChange w:id="161" w:author="Author">
              <w:rPr>
                <w:i/>
                <w:iCs/>
                <w:rtl/>
                <w:lang w:val="ru-RU"/>
              </w:rPr>
            </w:rPrChange>
          </w:rPr>
          <w:t xml:space="preserve"> </w:t>
        </w:r>
        <w:r w:rsidR="00E57684" w:rsidRPr="00F31220">
          <w:rPr>
            <w:rFonts w:hint="cs"/>
            <w:i/>
            <w:iCs/>
            <w:rtl/>
            <w:lang w:val="ru-RU"/>
          </w:rPr>
          <w:t>القواعد</w:t>
        </w:r>
        <w:r w:rsidR="00E57684" w:rsidRPr="00F31220">
          <w:rPr>
            <w:i/>
            <w:iCs/>
            <w:rtl/>
            <w:lang w:val="ru-RU"/>
          </w:rPr>
          <w:t xml:space="preserve"> </w:t>
        </w:r>
        <w:r w:rsidR="00E57684" w:rsidRPr="00F31220">
          <w:rPr>
            <w:rFonts w:hint="cs"/>
            <w:i/>
            <w:iCs/>
            <w:rtl/>
            <w:lang w:val="ru-RU"/>
          </w:rPr>
          <w:t>العامة</w:t>
        </w:r>
        <w:r w:rsidR="00E57684" w:rsidRPr="00F31220">
          <w:rPr>
            <w:i/>
            <w:iCs/>
            <w:rtl/>
            <w:lang w:val="ru-RU"/>
          </w:rPr>
          <w:t xml:space="preserve"> </w:t>
        </w:r>
        <w:r w:rsidR="00E57684" w:rsidRPr="00F31220">
          <w:rPr>
            <w:rFonts w:hint="cs"/>
            <w:i/>
            <w:iCs/>
            <w:rtl/>
            <w:lang w:val="ru-RU"/>
          </w:rPr>
          <w:t>لمؤتمرات</w:t>
        </w:r>
        <w:r w:rsidR="00E57684" w:rsidRPr="00F31220">
          <w:rPr>
            <w:i/>
            <w:iCs/>
            <w:rtl/>
            <w:lang w:val="ru-RU"/>
          </w:rPr>
          <w:t xml:space="preserve"> </w:t>
        </w:r>
        <w:r w:rsidR="00E57684" w:rsidRPr="00F31220">
          <w:rPr>
            <w:rFonts w:hint="cs"/>
            <w:i/>
            <w:iCs/>
            <w:rtl/>
            <w:lang w:val="ru-RU"/>
          </w:rPr>
          <w:t>الاتحاد</w:t>
        </w:r>
        <w:r w:rsidR="00E57684" w:rsidRPr="00F31220">
          <w:rPr>
            <w:i/>
            <w:iCs/>
            <w:rtl/>
            <w:lang w:val="ru-RU"/>
          </w:rPr>
          <w:t xml:space="preserve"> </w:t>
        </w:r>
        <w:r w:rsidR="00E57684" w:rsidRPr="00F31220">
          <w:rPr>
            <w:rFonts w:hint="cs"/>
            <w:i/>
            <w:iCs/>
            <w:rtl/>
            <w:lang w:val="ru-RU"/>
          </w:rPr>
          <w:t>وجمعياته</w:t>
        </w:r>
        <w:r w:rsidR="00E57684" w:rsidRPr="00F31220">
          <w:rPr>
            <w:i/>
            <w:iCs/>
            <w:rtl/>
            <w:lang w:val="ru-RU"/>
          </w:rPr>
          <w:t xml:space="preserve"> </w:t>
        </w:r>
        <w:r w:rsidR="00E57684" w:rsidRPr="00F31220">
          <w:rPr>
            <w:rFonts w:hint="cs"/>
            <w:i/>
            <w:iCs/>
            <w:rtl/>
            <w:lang w:val="ru-RU"/>
          </w:rPr>
          <w:t>واجتماعاته</w:t>
        </w:r>
        <w:r w:rsidR="00E57684" w:rsidRPr="00F31220">
          <w:rPr>
            <w:rFonts w:hint="cs"/>
            <w:rtl/>
            <w:lang w:val="ru-RU"/>
          </w:rPr>
          <w:t>،</w:t>
        </w:r>
      </w:ins>
      <w:r w:rsidR="00FB27E0" w:rsidRPr="00F31220">
        <w:rPr>
          <w:rFonts w:hint="cs"/>
          <w:rtl/>
          <w:lang w:val="en-US"/>
        </w:rPr>
        <w:t xml:space="preserve"> قبل </w:t>
      </w:r>
      <w:r w:rsidRPr="00F31220">
        <w:rPr>
          <w:rtl/>
          <w:lang w:val="en-US"/>
        </w:rPr>
        <w:t>سنتين على الأقل من</w:t>
      </w:r>
      <w:r w:rsidR="00E57684">
        <w:rPr>
          <w:rFonts w:hint="cs"/>
          <w:rtl/>
          <w:lang w:val="en-US"/>
        </w:rPr>
        <w:t> </w:t>
      </w:r>
      <w:r w:rsidRPr="00F31220">
        <w:rPr>
          <w:rtl/>
          <w:lang w:val="en-US"/>
        </w:rPr>
        <w:t>التاريخ المقترح لعقد أي مؤتمر أو جمعية من أجل تسهيل مهمة الدول الأعضاء الراغبة في استضافة مؤتمر أو جمعية بموجب شروط</w:t>
      </w:r>
      <w:r w:rsidR="00E57684">
        <w:rPr>
          <w:rFonts w:hint="cs"/>
          <w:rtl/>
          <w:lang w:val="en-US"/>
        </w:rPr>
        <w:t> </w:t>
      </w:r>
      <w:r w:rsidRPr="00F31220">
        <w:rPr>
          <w:rtl/>
          <w:lang w:val="en-US"/>
        </w:rPr>
        <w:t>محددة،</w:t>
      </w:r>
    </w:p>
    <w:p w:rsidR="008750DC" w:rsidRPr="00F31220" w:rsidRDefault="008750DC" w:rsidP="008750DC">
      <w:pPr>
        <w:pStyle w:val="Call"/>
        <w:rPr>
          <w:rtl/>
          <w:lang w:val="en-US"/>
        </w:rPr>
      </w:pPr>
      <w:r w:rsidRPr="00F31220">
        <w:rPr>
          <w:rtl/>
          <w:lang w:val="en-US"/>
        </w:rPr>
        <w:t>يكلف الأمين العام</w:t>
      </w:r>
    </w:p>
    <w:p w:rsidR="008750DC" w:rsidRPr="00F31220" w:rsidRDefault="008750DC" w:rsidP="008750DC">
      <w:pPr>
        <w:rPr>
          <w:rtl/>
          <w:lang w:val="en-US" w:bidi="ar-SY"/>
        </w:rPr>
      </w:pPr>
      <w:r w:rsidRPr="00F31220">
        <w:rPr>
          <w:lang w:val="en-US"/>
        </w:rPr>
        <w:t>1</w:t>
      </w:r>
      <w:r w:rsidRPr="00F31220">
        <w:rPr>
          <w:rtl/>
          <w:lang w:val="en-US"/>
        </w:rPr>
        <w:tab/>
        <w:t>بتحضير نموذج للاتفاق الذي يبرم مع البلد المضيف وملحقاته التي تتضمن المتطلبات المتعلقة بالبنية التحتية الأساسية لكل مؤتمر وجمعية من مؤتمرات الاتحاد وجمعياته قبل سنتين على الأقل من التاريخ المقترح لعقد المؤتمر أو الجمعية؛</w:t>
      </w:r>
    </w:p>
    <w:p w:rsidR="008750DC" w:rsidRPr="00577087" w:rsidRDefault="008750DC" w:rsidP="008750DC">
      <w:pPr>
        <w:rPr>
          <w:spacing w:val="-2"/>
          <w:rtl/>
          <w:lang w:val="en-US"/>
        </w:rPr>
      </w:pPr>
      <w:r w:rsidRPr="00F31220">
        <w:rPr>
          <w:lang w:val="en-US"/>
        </w:rPr>
        <w:t>2</w:t>
      </w:r>
      <w:r w:rsidRPr="00F31220">
        <w:rPr>
          <w:rtl/>
          <w:lang w:val="en-US"/>
        </w:rPr>
        <w:tab/>
      </w:r>
      <w:r w:rsidRPr="00577087">
        <w:rPr>
          <w:spacing w:val="-2"/>
          <w:rtl/>
          <w:lang w:val="en-US"/>
        </w:rPr>
        <w:t xml:space="preserve">بأن يقدم إلى المجلس نموذج </w:t>
      </w:r>
      <w:r w:rsidRPr="00577087">
        <w:rPr>
          <w:rFonts w:hint="cs"/>
          <w:spacing w:val="-2"/>
          <w:rtl/>
          <w:lang w:val="en-US"/>
        </w:rPr>
        <w:t>ا</w:t>
      </w:r>
      <w:r w:rsidRPr="00577087">
        <w:rPr>
          <w:spacing w:val="-2"/>
          <w:rtl/>
          <w:lang w:val="en-US"/>
        </w:rPr>
        <w:t>لاتفاق الذي يبرم مع البلد المضيف وملحقاته للنظر فيه واعتماد التدابير المناسبة عند الاقتضاء؛</w:t>
      </w:r>
    </w:p>
    <w:p w:rsidR="008750DC" w:rsidRPr="00F31220" w:rsidRDefault="008750DC" w:rsidP="008750DC">
      <w:pPr>
        <w:rPr>
          <w:rtl/>
          <w:lang w:val="en-US"/>
        </w:rPr>
      </w:pPr>
      <w:r w:rsidRPr="00F31220">
        <w:rPr>
          <w:lang w:val="en-US"/>
        </w:rPr>
        <w:t>3</w:t>
      </w:r>
      <w:r w:rsidRPr="00F31220">
        <w:rPr>
          <w:rtl/>
          <w:lang w:val="en-US"/>
        </w:rPr>
        <w:tab/>
        <w:t xml:space="preserve">بأن يقدم إلى الدول الأعضاء نموذج الاتفاق </w:t>
      </w:r>
      <w:r w:rsidRPr="00F31220">
        <w:rPr>
          <w:rFonts w:hint="cs"/>
          <w:rtl/>
          <w:lang w:val="en-US"/>
        </w:rPr>
        <w:t xml:space="preserve">المبرم </w:t>
      </w:r>
      <w:r w:rsidRPr="00F31220">
        <w:rPr>
          <w:rtl/>
          <w:lang w:val="en-US"/>
        </w:rPr>
        <w:t>مع البلد المضيف وملحقاته التي تتضمن المتطلبات المتعلقة بالبنية التحتية الأساسية، قبل اتخاذ قرار بشأن اختيار البلد المضيف للمؤتمر أو الجمعية،</w:t>
      </w:r>
    </w:p>
    <w:p w:rsidR="008750DC" w:rsidRPr="00F31220" w:rsidRDefault="008750DC" w:rsidP="008750DC">
      <w:pPr>
        <w:pStyle w:val="Call"/>
        <w:rPr>
          <w:rtl/>
          <w:lang w:val="en-US"/>
        </w:rPr>
      </w:pPr>
      <w:r w:rsidRPr="00F31220">
        <w:rPr>
          <w:rtl/>
          <w:lang w:val="en-US"/>
        </w:rPr>
        <w:t>يكلف المجلس</w:t>
      </w:r>
    </w:p>
    <w:p w:rsidR="008750DC" w:rsidRPr="00F31220" w:rsidRDefault="008750DC" w:rsidP="00E57684">
      <w:pPr>
        <w:rPr>
          <w:rtl/>
          <w:lang w:val="en-US"/>
        </w:rPr>
      </w:pPr>
      <w:r w:rsidRPr="00F31220">
        <w:rPr>
          <w:rtl/>
          <w:lang w:val="en-US"/>
        </w:rPr>
        <w:t xml:space="preserve">بمراجعة واعتماد نموذج الاتفاق المبرم مع البلد المضيف وملحقاته التي تتضمن المتطلبات المتعلقة بالبنية التحتية الأساسية </w:t>
      </w:r>
      <w:ins w:id="162" w:author="Author">
        <w:r w:rsidR="00E57684" w:rsidRPr="00F31220">
          <w:rPr>
            <w:rFonts w:hint="cs"/>
            <w:rtl/>
            <w:lang w:val="en-US"/>
          </w:rPr>
          <w:t>وترتيبات مرافق البثّ الشبكي والعرض النصي (</w:t>
        </w:r>
        <w:r w:rsidR="00E57684">
          <w:rPr>
            <w:rFonts w:hint="cs"/>
            <w:rtl/>
            <w:lang w:val="en-US"/>
          </w:rPr>
          <w:t xml:space="preserve">بما في ذلك </w:t>
        </w:r>
        <w:r w:rsidR="00E57684" w:rsidRPr="00F31220">
          <w:rPr>
            <w:rFonts w:hint="cs"/>
            <w:rtl/>
            <w:lang w:val="en-US"/>
          </w:rPr>
          <w:t xml:space="preserve">نصوص العرض النصي) </w:t>
        </w:r>
      </w:ins>
      <w:r w:rsidRPr="00F31220">
        <w:rPr>
          <w:rtl/>
          <w:lang w:val="en-US"/>
        </w:rPr>
        <w:t xml:space="preserve">لكل مؤتمر أو جمعية من مؤتمرات الاتحاد أو جمعياته، وذلك في </w:t>
      </w:r>
      <w:r w:rsidRPr="00F31220">
        <w:rPr>
          <w:rFonts w:hint="cs"/>
          <w:rtl/>
          <w:lang w:val="en-US"/>
        </w:rPr>
        <w:t xml:space="preserve">أول دورة </w:t>
      </w:r>
      <w:r w:rsidRPr="00F31220">
        <w:rPr>
          <w:rtl/>
          <w:lang w:val="en-US"/>
        </w:rPr>
        <w:t>للمجلس تلي إتاحة ذلك النموذج.</w:t>
      </w:r>
    </w:p>
    <w:p w:rsidR="00685BA8" w:rsidRDefault="008750DC" w:rsidP="0064702A">
      <w:pPr>
        <w:pStyle w:val="Reasons"/>
      </w:pPr>
      <w:r w:rsidRPr="00E57684">
        <w:rPr>
          <w:b/>
          <w:bCs/>
          <w:rtl/>
        </w:rPr>
        <w:t>الأسباب:</w:t>
      </w:r>
      <w:r w:rsidRPr="00E57684">
        <w:rPr>
          <w:b/>
          <w:bCs/>
        </w:rPr>
        <w:tab/>
      </w:r>
      <w:r w:rsidR="00685BA8" w:rsidRPr="00F31220">
        <w:rPr>
          <w:rFonts w:hint="cs"/>
          <w:rtl/>
        </w:rPr>
        <w:t xml:space="preserve">وفقاً </w:t>
      </w:r>
      <w:r w:rsidR="00E57684">
        <w:rPr>
          <w:rFonts w:hint="cs"/>
          <w:rtl/>
        </w:rPr>
        <w:t>ل</w:t>
      </w:r>
      <w:r w:rsidR="00685BA8" w:rsidRPr="00F31220">
        <w:rPr>
          <w:rFonts w:hint="cs"/>
          <w:rtl/>
        </w:rPr>
        <w:t>لقرار</w:t>
      </w:r>
      <w:r w:rsidR="00FB27E0" w:rsidRPr="00F31220">
        <w:rPr>
          <w:rFonts w:hint="cs"/>
          <w:rtl/>
        </w:rPr>
        <w:t xml:space="preserve"> </w:t>
      </w:r>
      <w:r w:rsidR="00685BA8" w:rsidRPr="00F31220">
        <w:t>175</w:t>
      </w:r>
      <w:r w:rsidR="00685BA8" w:rsidRPr="00F31220">
        <w:rPr>
          <w:rtl/>
        </w:rPr>
        <w:t xml:space="preserve"> (</w:t>
      </w:r>
      <w:r w:rsidR="00685BA8" w:rsidRPr="00E57684">
        <w:rPr>
          <w:rFonts w:hint="cs"/>
          <w:rtl/>
        </w:rPr>
        <w:t>المراجَع</w:t>
      </w:r>
      <w:r w:rsidR="00685BA8" w:rsidRPr="00F31220">
        <w:rPr>
          <w:rFonts w:hint="cs"/>
          <w:rtl/>
        </w:rPr>
        <w:t xml:space="preserve"> في </w:t>
      </w:r>
      <w:r w:rsidR="00685BA8" w:rsidRPr="00F31220">
        <w:rPr>
          <w:rFonts w:hint="eastAsia"/>
          <w:rtl/>
        </w:rPr>
        <w:t>غوادالاخارا،</w:t>
      </w:r>
      <w:r w:rsidR="00685BA8" w:rsidRPr="00F31220">
        <w:rPr>
          <w:rtl/>
        </w:rPr>
        <w:t xml:space="preserve"> </w:t>
      </w:r>
      <w:r w:rsidR="00685BA8" w:rsidRPr="00F31220">
        <w:t>2010</w:t>
      </w:r>
      <w:r w:rsidR="00685BA8" w:rsidRPr="00F31220">
        <w:rPr>
          <w:rtl/>
        </w:rPr>
        <w:t xml:space="preserve">) </w:t>
      </w:r>
      <w:r w:rsidR="00E57684">
        <w:rPr>
          <w:rFonts w:hint="cs"/>
          <w:rtl/>
        </w:rPr>
        <w:t xml:space="preserve">لمؤتمر المندوبين المفوضين للاتحاد </w:t>
      </w:r>
      <w:r w:rsidR="00685BA8" w:rsidRPr="00F31220">
        <w:rPr>
          <w:rFonts w:hint="eastAsia"/>
          <w:rtl/>
        </w:rPr>
        <w:t>بشأن</w:t>
      </w:r>
      <w:r w:rsidR="00685BA8" w:rsidRPr="00F31220">
        <w:rPr>
          <w:rtl/>
        </w:rPr>
        <w:t xml:space="preserve"> </w:t>
      </w:r>
      <w:r w:rsidR="00FF1031" w:rsidRPr="00F31220">
        <w:rPr>
          <w:rFonts w:hint="cs"/>
          <w:rtl/>
        </w:rPr>
        <w:t xml:space="preserve">إمكانية </w:t>
      </w:r>
      <w:r w:rsidR="00685BA8" w:rsidRPr="00F31220">
        <w:rPr>
          <w:rFonts w:hint="eastAsia"/>
          <w:rtl/>
        </w:rPr>
        <w:t>نفاذ</w:t>
      </w:r>
      <w:r w:rsidR="00685BA8" w:rsidRPr="00F31220">
        <w:rPr>
          <w:rtl/>
        </w:rPr>
        <w:t xml:space="preserve"> </w:t>
      </w:r>
      <w:r w:rsidR="00685BA8" w:rsidRPr="00F31220">
        <w:rPr>
          <w:rFonts w:hint="eastAsia"/>
          <w:rtl/>
        </w:rPr>
        <w:t>الأشخاص</w:t>
      </w:r>
      <w:r w:rsidR="00685BA8" w:rsidRPr="00F31220">
        <w:rPr>
          <w:rtl/>
        </w:rPr>
        <w:t xml:space="preserve"> </w:t>
      </w:r>
      <w:r w:rsidR="00685BA8" w:rsidRPr="00F31220">
        <w:rPr>
          <w:rFonts w:hint="eastAsia"/>
          <w:rtl/>
        </w:rPr>
        <w:t>ذوي</w:t>
      </w:r>
      <w:r w:rsidR="00685BA8" w:rsidRPr="00F31220">
        <w:rPr>
          <w:rtl/>
        </w:rPr>
        <w:t xml:space="preserve"> </w:t>
      </w:r>
      <w:r w:rsidR="00685BA8" w:rsidRPr="00F31220">
        <w:rPr>
          <w:rFonts w:hint="eastAsia"/>
          <w:rtl/>
        </w:rPr>
        <w:t>الإعاق</w:t>
      </w:r>
      <w:r w:rsidR="00685BA8" w:rsidRPr="00F31220">
        <w:rPr>
          <w:rFonts w:hint="cs"/>
          <w:rtl/>
        </w:rPr>
        <w:t>ة</w:t>
      </w:r>
      <w:r w:rsidR="00685BA8" w:rsidRPr="00F31220">
        <w:rPr>
          <w:rtl/>
        </w:rPr>
        <w:t xml:space="preserve"> </w:t>
      </w:r>
      <w:r w:rsidR="00685BA8" w:rsidRPr="00F31220">
        <w:rPr>
          <w:rFonts w:hint="eastAsia"/>
          <w:rtl/>
        </w:rPr>
        <w:t>إلى</w:t>
      </w:r>
      <w:r w:rsidR="00685BA8" w:rsidRPr="00F31220">
        <w:rPr>
          <w:rtl/>
        </w:rPr>
        <w:t xml:space="preserve"> </w:t>
      </w:r>
      <w:r w:rsidR="00685BA8" w:rsidRPr="00F31220">
        <w:rPr>
          <w:rFonts w:hint="eastAsia"/>
          <w:rtl/>
        </w:rPr>
        <w:t>الاتصالات</w:t>
      </w:r>
      <w:r w:rsidR="00685BA8" w:rsidRPr="00F31220">
        <w:rPr>
          <w:rtl/>
        </w:rPr>
        <w:t>/</w:t>
      </w:r>
      <w:r w:rsidR="00685BA8" w:rsidRPr="00F31220">
        <w:rPr>
          <w:rFonts w:hint="eastAsia"/>
          <w:rtl/>
        </w:rPr>
        <w:t>تكنولوجيا</w:t>
      </w:r>
      <w:r w:rsidR="00685BA8" w:rsidRPr="00F31220">
        <w:rPr>
          <w:rtl/>
        </w:rPr>
        <w:t xml:space="preserve"> </w:t>
      </w:r>
      <w:r w:rsidR="00685BA8" w:rsidRPr="00F31220">
        <w:rPr>
          <w:rFonts w:hint="eastAsia"/>
          <w:rtl/>
        </w:rPr>
        <w:t>المعلومات</w:t>
      </w:r>
      <w:r w:rsidR="00685BA8" w:rsidRPr="00F31220">
        <w:rPr>
          <w:rtl/>
        </w:rPr>
        <w:t xml:space="preserve"> </w:t>
      </w:r>
      <w:r w:rsidR="00685BA8" w:rsidRPr="00F31220">
        <w:rPr>
          <w:rFonts w:hint="eastAsia"/>
          <w:rtl/>
        </w:rPr>
        <w:t>والاتصالات</w:t>
      </w:r>
      <w:r w:rsidR="00685BA8" w:rsidRPr="00F31220">
        <w:rPr>
          <w:rtl/>
        </w:rPr>
        <w:t xml:space="preserve"> </w:t>
      </w:r>
      <w:r w:rsidR="00685BA8" w:rsidRPr="00F31220">
        <w:rPr>
          <w:rFonts w:hint="eastAsia"/>
          <w:rtl/>
        </w:rPr>
        <w:t>بما</w:t>
      </w:r>
      <w:r w:rsidR="00685BA8" w:rsidRPr="00F31220">
        <w:rPr>
          <w:rtl/>
        </w:rPr>
        <w:t xml:space="preserve"> </w:t>
      </w:r>
      <w:r w:rsidR="00685BA8" w:rsidRPr="00F31220">
        <w:rPr>
          <w:rFonts w:hint="eastAsia"/>
          <w:rtl/>
        </w:rPr>
        <w:t>في</w:t>
      </w:r>
      <w:r w:rsidR="00685BA8" w:rsidRPr="00F31220">
        <w:rPr>
          <w:rtl/>
        </w:rPr>
        <w:t xml:space="preserve"> </w:t>
      </w:r>
      <w:r w:rsidR="00685BA8" w:rsidRPr="00F31220">
        <w:rPr>
          <w:rFonts w:hint="eastAsia"/>
          <w:rtl/>
        </w:rPr>
        <w:t>ذلك</w:t>
      </w:r>
      <w:r w:rsidR="00685BA8" w:rsidRPr="00F31220">
        <w:rPr>
          <w:rtl/>
        </w:rPr>
        <w:t xml:space="preserve"> </w:t>
      </w:r>
      <w:r w:rsidR="00685BA8" w:rsidRPr="00F31220">
        <w:rPr>
          <w:rFonts w:hint="eastAsia"/>
          <w:rtl/>
        </w:rPr>
        <w:t>الإعاق</w:t>
      </w:r>
      <w:r w:rsidR="00FF1031" w:rsidRPr="00F31220">
        <w:rPr>
          <w:rFonts w:hint="cs"/>
          <w:rtl/>
        </w:rPr>
        <w:t>ات</w:t>
      </w:r>
      <w:r w:rsidR="00685BA8" w:rsidRPr="00F31220">
        <w:rPr>
          <w:rtl/>
        </w:rPr>
        <w:t xml:space="preserve"> </w:t>
      </w:r>
      <w:r w:rsidR="00685BA8" w:rsidRPr="00F31220">
        <w:rPr>
          <w:rFonts w:hint="eastAsia"/>
          <w:rtl/>
        </w:rPr>
        <w:t>المتصلة</w:t>
      </w:r>
      <w:r w:rsidR="00685BA8" w:rsidRPr="00F31220">
        <w:rPr>
          <w:rtl/>
        </w:rPr>
        <w:t xml:space="preserve"> </w:t>
      </w:r>
      <w:r w:rsidR="00685BA8" w:rsidRPr="00F31220">
        <w:rPr>
          <w:rFonts w:hint="eastAsia"/>
          <w:rtl/>
        </w:rPr>
        <w:t>بالعمر،</w:t>
      </w:r>
      <w:r w:rsidR="00685BA8" w:rsidRPr="00F31220">
        <w:rPr>
          <w:rtl/>
        </w:rPr>
        <w:t xml:space="preserve"> </w:t>
      </w:r>
      <w:r w:rsidR="00685BA8" w:rsidRPr="00F31220">
        <w:rPr>
          <w:rFonts w:hint="eastAsia"/>
          <w:rtl/>
        </w:rPr>
        <w:t>وسياسة</w:t>
      </w:r>
      <w:r w:rsidR="00685BA8" w:rsidRPr="00F31220">
        <w:rPr>
          <w:rtl/>
        </w:rPr>
        <w:t xml:space="preserve"> </w:t>
      </w:r>
      <w:r w:rsidR="00685BA8" w:rsidRPr="00F31220">
        <w:rPr>
          <w:rFonts w:hint="eastAsia"/>
          <w:rtl/>
        </w:rPr>
        <w:t>الاتحاد</w:t>
      </w:r>
      <w:r w:rsidR="00685BA8" w:rsidRPr="00F31220">
        <w:rPr>
          <w:rtl/>
        </w:rPr>
        <w:t xml:space="preserve"> </w:t>
      </w:r>
      <w:r w:rsidR="00FB27E0" w:rsidRPr="00F31220">
        <w:rPr>
          <w:rFonts w:hint="cs"/>
          <w:rtl/>
        </w:rPr>
        <w:t>المتعلقة بإمكانية</w:t>
      </w:r>
      <w:r w:rsidR="00685BA8" w:rsidRPr="00F31220">
        <w:rPr>
          <w:rtl/>
        </w:rPr>
        <w:t xml:space="preserve"> </w:t>
      </w:r>
      <w:r w:rsidR="00685BA8" w:rsidRPr="00F31220">
        <w:rPr>
          <w:rFonts w:hint="eastAsia"/>
          <w:rtl/>
        </w:rPr>
        <w:t>النفاذ</w:t>
      </w:r>
      <w:r w:rsidR="00685BA8" w:rsidRPr="00F31220">
        <w:rPr>
          <w:rFonts w:hint="cs"/>
          <w:rtl/>
        </w:rPr>
        <w:t>،</w:t>
      </w:r>
      <w:r w:rsidR="00685BA8" w:rsidRPr="00F31220">
        <w:rPr>
          <w:rtl/>
        </w:rPr>
        <w:t xml:space="preserve"> </w:t>
      </w:r>
      <w:r w:rsidR="00685BA8" w:rsidRPr="00F31220">
        <w:rPr>
          <w:rFonts w:hint="eastAsia"/>
          <w:rtl/>
        </w:rPr>
        <w:t>من</w:t>
      </w:r>
      <w:r w:rsidR="00685BA8" w:rsidRPr="00F31220">
        <w:rPr>
          <w:rtl/>
        </w:rPr>
        <w:t xml:space="preserve"> </w:t>
      </w:r>
      <w:r w:rsidR="00685BA8" w:rsidRPr="00F31220">
        <w:rPr>
          <w:rFonts w:hint="eastAsia"/>
          <w:rtl/>
        </w:rPr>
        <w:t>المهم</w:t>
      </w:r>
      <w:r w:rsidR="00685BA8" w:rsidRPr="00F31220">
        <w:rPr>
          <w:rtl/>
        </w:rPr>
        <w:t xml:space="preserve"> </w:t>
      </w:r>
      <w:r w:rsidR="00685BA8" w:rsidRPr="00F31220">
        <w:rPr>
          <w:rFonts w:hint="eastAsia"/>
          <w:rtl/>
        </w:rPr>
        <w:t>أن</w:t>
      </w:r>
      <w:r w:rsidR="00685BA8" w:rsidRPr="00F31220">
        <w:rPr>
          <w:rtl/>
        </w:rPr>
        <w:t xml:space="preserve"> </w:t>
      </w:r>
      <w:r w:rsidR="00E57684">
        <w:rPr>
          <w:rFonts w:hint="cs"/>
          <w:rtl/>
        </w:rPr>
        <w:t>ت</w:t>
      </w:r>
      <w:r w:rsidR="00577087">
        <w:rPr>
          <w:rFonts w:hint="cs"/>
          <w:rtl/>
        </w:rPr>
        <w:t>ز</w:t>
      </w:r>
      <w:r w:rsidR="00E57684">
        <w:rPr>
          <w:rFonts w:hint="cs"/>
          <w:rtl/>
        </w:rPr>
        <w:t>يل</w:t>
      </w:r>
      <w:r w:rsidR="00685BA8" w:rsidRPr="00F31220">
        <w:rPr>
          <w:rtl/>
        </w:rPr>
        <w:t xml:space="preserve"> </w:t>
      </w:r>
      <w:r w:rsidR="00F97294" w:rsidRPr="00F31220">
        <w:rPr>
          <w:rFonts w:hint="cs"/>
          <w:rtl/>
        </w:rPr>
        <w:t xml:space="preserve">مؤتمرات الاتحاد وجمعياته واجتماعاته </w:t>
      </w:r>
      <w:r w:rsidR="00685BA8" w:rsidRPr="00F31220">
        <w:rPr>
          <w:rFonts w:hint="eastAsia"/>
          <w:rtl/>
        </w:rPr>
        <w:t>الحواجز</w:t>
      </w:r>
      <w:r w:rsidR="00685BA8" w:rsidRPr="00F31220">
        <w:rPr>
          <w:rtl/>
        </w:rPr>
        <w:t xml:space="preserve"> </w:t>
      </w:r>
      <w:r w:rsidR="00685BA8" w:rsidRPr="00F31220">
        <w:rPr>
          <w:rFonts w:hint="eastAsia"/>
          <w:rtl/>
        </w:rPr>
        <w:t>التي</w:t>
      </w:r>
      <w:r w:rsidR="00685BA8" w:rsidRPr="00F31220">
        <w:rPr>
          <w:rtl/>
        </w:rPr>
        <w:t xml:space="preserve"> </w:t>
      </w:r>
      <w:r w:rsidR="00685BA8" w:rsidRPr="00F31220">
        <w:rPr>
          <w:rFonts w:hint="eastAsia"/>
          <w:rtl/>
        </w:rPr>
        <w:t>تحد</w:t>
      </w:r>
      <w:r w:rsidR="00190943" w:rsidRPr="00F31220">
        <w:rPr>
          <w:rFonts w:hint="cs"/>
          <w:rtl/>
        </w:rPr>
        <w:t>ّ</w:t>
      </w:r>
      <w:r w:rsidR="00685BA8" w:rsidRPr="00F31220">
        <w:rPr>
          <w:rtl/>
        </w:rPr>
        <w:t xml:space="preserve"> </w:t>
      </w:r>
      <w:r w:rsidR="00685BA8" w:rsidRPr="00F31220">
        <w:rPr>
          <w:rFonts w:hint="eastAsia"/>
          <w:rtl/>
        </w:rPr>
        <w:t>من</w:t>
      </w:r>
      <w:r w:rsidR="00685BA8" w:rsidRPr="00F31220">
        <w:rPr>
          <w:rtl/>
        </w:rPr>
        <w:t xml:space="preserve"> </w:t>
      </w:r>
      <w:r w:rsidR="00685BA8" w:rsidRPr="00F31220">
        <w:rPr>
          <w:rFonts w:hint="eastAsia"/>
          <w:rtl/>
        </w:rPr>
        <w:t>مشاركة</w:t>
      </w:r>
      <w:r w:rsidR="00685BA8" w:rsidRPr="00F31220">
        <w:rPr>
          <w:rtl/>
        </w:rPr>
        <w:t xml:space="preserve"> </w:t>
      </w:r>
      <w:r w:rsidR="00685BA8" w:rsidRPr="00F31220">
        <w:rPr>
          <w:rFonts w:hint="eastAsia"/>
          <w:rtl/>
        </w:rPr>
        <w:t>الأشخاص</w:t>
      </w:r>
      <w:r w:rsidR="00685BA8" w:rsidRPr="00F31220">
        <w:rPr>
          <w:rtl/>
        </w:rPr>
        <w:t xml:space="preserve"> </w:t>
      </w:r>
      <w:r w:rsidR="00685BA8" w:rsidRPr="00F31220">
        <w:rPr>
          <w:rFonts w:hint="eastAsia"/>
          <w:rtl/>
        </w:rPr>
        <w:t>ذوي</w:t>
      </w:r>
      <w:r w:rsidR="00685BA8" w:rsidRPr="00F31220">
        <w:rPr>
          <w:rtl/>
        </w:rPr>
        <w:t xml:space="preserve"> </w:t>
      </w:r>
      <w:r w:rsidR="00685BA8" w:rsidRPr="00F31220">
        <w:rPr>
          <w:rFonts w:hint="eastAsia"/>
          <w:rtl/>
        </w:rPr>
        <w:t>الإعاق</w:t>
      </w:r>
      <w:r w:rsidR="00685BA8" w:rsidRPr="00F31220">
        <w:rPr>
          <w:rFonts w:hint="cs"/>
          <w:rtl/>
        </w:rPr>
        <w:t>ة</w:t>
      </w:r>
      <w:r w:rsidR="00685BA8" w:rsidRPr="00F31220">
        <w:rPr>
          <w:rtl/>
        </w:rPr>
        <w:t xml:space="preserve">. </w:t>
      </w:r>
      <w:r w:rsidR="00685BA8" w:rsidRPr="00F31220">
        <w:rPr>
          <w:rFonts w:hint="eastAsia"/>
          <w:rtl/>
        </w:rPr>
        <w:t>ويمث</w:t>
      </w:r>
      <w:r w:rsidR="00685BA8" w:rsidRPr="00F31220">
        <w:rPr>
          <w:rFonts w:hint="cs"/>
          <w:rtl/>
        </w:rPr>
        <w:t>ِّ</w:t>
      </w:r>
      <w:r w:rsidR="00685BA8" w:rsidRPr="00F31220">
        <w:rPr>
          <w:rFonts w:hint="eastAsia"/>
          <w:rtl/>
        </w:rPr>
        <w:t>ل</w:t>
      </w:r>
      <w:r w:rsidR="00685BA8" w:rsidRPr="00F31220">
        <w:rPr>
          <w:rtl/>
        </w:rPr>
        <w:t xml:space="preserve"> </w:t>
      </w:r>
      <w:r w:rsidR="00190943" w:rsidRPr="00F31220">
        <w:rPr>
          <w:rFonts w:hint="cs"/>
          <w:rtl/>
        </w:rPr>
        <w:t xml:space="preserve">البثّ </w:t>
      </w:r>
      <w:r w:rsidR="00685BA8" w:rsidRPr="00F31220">
        <w:rPr>
          <w:rFonts w:hint="cs"/>
          <w:rtl/>
        </w:rPr>
        <w:t>الشبكي</w:t>
      </w:r>
      <w:r w:rsidR="00685BA8" w:rsidRPr="00F31220">
        <w:rPr>
          <w:rtl/>
        </w:rPr>
        <w:t xml:space="preserve"> </w:t>
      </w:r>
      <w:r w:rsidR="00685BA8" w:rsidRPr="00F31220">
        <w:rPr>
          <w:rFonts w:hint="eastAsia"/>
          <w:rtl/>
        </w:rPr>
        <w:t>والعرض</w:t>
      </w:r>
      <w:r w:rsidR="00685BA8" w:rsidRPr="00F31220">
        <w:rPr>
          <w:rtl/>
        </w:rPr>
        <w:t xml:space="preserve"> </w:t>
      </w:r>
      <w:r w:rsidR="00685BA8" w:rsidRPr="00F31220">
        <w:rPr>
          <w:rFonts w:hint="eastAsia"/>
          <w:rtl/>
        </w:rPr>
        <w:t>النصي</w:t>
      </w:r>
      <w:r w:rsidR="00685BA8" w:rsidRPr="00F31220">
        <w:rPr>
          <w:rtl/>
        </w:rPr>
        <w:t xml:space="preserve"> </w:t>
      </w:r>
      <w:r w:rsidR="00685BA8" w:rsidRPr="00F31220">
        <w:rPr>
          <w:rFonts w:hint="eastAsia"/>
          <w:rtl/>
        </w:rPr>
        <w:t>أداتين</w:t>
      </w:r>
      <w:r w:rsidR="00685BA8" w:rsidRPr="00F31220">
        <w:rPr>
          <w:rtl/>
        </w:rPr>
        <w:t xml:space="preserve"> </w:t>
      </w:r>
      <w:r w:rsidR="00685BA8" w:rsidRPr="00F31220">
        <w:rPr>
          <w:rFonts w:hint="eastAsia"/>
          <w:rtl/>
        </w:rPr>
        <w:t>بالغتي</w:t>
      </w:r>
      <w:r w:rsidR="00685BA8" w:rsidRPr="00F31220">
        <w:rPr>
          <w:rtl/>
        </w:rPr>
        <w:t xml:space="preserve"> </w:t>
      </w:r>
      <w:r w:rsidR="00685BA8" w:rsidRPr="00F31220">
        <w:rPr>
          <w:rFonts w:hint="eastAsia"/>
          <w:rtl/>
        </w:rPr>
        <w:t>الأهمية</w:t>
      </w:r>
      <w:r w:rsidR="00685BA8" w:rsidRPr="00F31220">
        <w:rPr>
          <w:rtl/>
        </w:rPr>
        <w:t xml:space="preserve"> </w:t>
      </w:r>
      <w:r w:rsidR="00685BA8" w:rsidRPr="00F31220">
        <w:rPr>
          <w:rFonts w:hint="eastAsia"/>
          <w:rtl/>
        </w:rPr>
        <w:t>يستفيد</w:t>
      </w:r>
      <w:r w:rsidR="00685BA8" w:rsidRPr="00F31220">
        <w:rPr>
          <w:rtl/>
        </w:rPr>
        <w:t xml:space="preserve"> </w:t>
      </w:r>
      <w:r w:rsidR="00685BA8" w:rsidRPr="00F31220">
        <w:rPr>
          <w:rFonts w:hint="eastAsia"/>
          <w:rtl/>
        </w:rPr>
        <w:t>منهما</w:t>
      </w:r>
      <w:r w:rsidR="00685BA8" w:rsidRPr="00F31220">
        <w:rPr>
          <w:rtl/>
        </w:rPr>
        <w:t xml:space="preserve"> </w:t>
      </w:r>
      <w:r w:rsidR="00685BA8" w:rsidRPr="00F31220">
        <w:rPr>
          <w:rFonts w:hint="eastAsia"/>
          <w:rtl/>
        </w:rPr>
        <w:t>الأشخاص</w:t>
      </w:r>
      <w:r w:rsidR="00685BA8" w:rsidRPr="00F31220">
        <w:rPr>
          <w:rtl/>
        </w:rPr>
        <w:t xml:space="preserve"> </w:t>
      </w:r>
      <w:r w:rsidR="00685BA8" w:rsidRPr="00F31220">
        <w:rPr>
          <w:rFonts w:hint="eastAsia"/>
          <w:rtl/>
        </w:rPr>
        <w:t>ذوو</w:t>
      </w:r>
      <w:r w:rsidR="00685BA8" w:rsidRPr="00F31220">
        <w:rPr>
          <w:rtl/>
        </w:rPr>
        <w:t xml:space="preserve"> </w:t>
      </w:r>
      <w:r w:rsidR="00685BA8" w:rsidRPr="00F31220">
        <w:rPr>
          <w:rFonts w:hint="eastAsia"/>
          <w:rtl/>
        </w:rPr>
        <w:t>الإعاق</w:t>
      </w:r>
      <w:r w:rsidR="00685BA8" w:rsidRPr="00F31220">
        <w:rPr>
          <w:rFonts w:hint="cs"/>
          <w:rtl/>
        </w:rPr>
        <w:t>ة</w:t>
      </w:r>
      <w:r w:rsidR="00685BA8" w:rsidRPr="00F31220">
        <w:rPr>
          <w:rtl/>
        </w:rPr>
        <w:t xml:space="preserve"> </w:t>
      </w:r>
      <w:r w:rsidR="00685BA8" w:rsidRPr="00F31220">
        <w:rPr>
          <w:rFonts w:hint="eastAsia"/>
          <w:rtl/>
        </w:rPr>
        <w:t>والأشخاص</w:t>
      </w:r>
      <w:r w:rsidR="00685BA8" w:rsidRPr="00F31220">
        <w:rPr>
          <w:rtl/>
        </w:rPr>
        <w:t xml:space="preserve"> </w:t>
      </w:r>
      <w:r w:rsidR="00685BA8" w:rsidRPr="00F31220">
        <w:rPr>
          <w:rFonts w:hint="eastAsia"/>
          <w:rtl/>
        </w:rPr>
        <w:t>ذوو</w:t>
      </w:r>
      <w:r w:rsidR="00685BA8" w:rsidRPr="00F31220">
        <w:rPr>
          <w:rtl/>
        </w:rPr>
        <w:t xml:space="preserve"> </w:t>
      </w:r>
      <w:r w:rsidR="00685BA8" w:rsidRPr="00F31220">
        <w:rPr>
          <w:rFonts w:hint="eastAsia"/>
          <w:rtl/>
        </w:rPr>
        <w:t>الاحتياجات</w:t>
      </w:r>
      <w:r w:rsidR="00685BA8" w:rsidRPr="00F31220">
        <w:rPr>
          <w:rtl/>
        </w:rPr>
        <w:t xml:space="preserve"> </w:t>
      </w:r>
      <w:r w:rsidR="00685BA8" w:rsidRPr="00F31220">
        <w:rPr>
          <w:rFonts w:hint="eastAsia"/>
          <w:rtl/>
        </w:rPr>
        <w:t>الخاصة</w:t>
      </w:r>
      <w:r w:rsidR="00685BA8" w:rsidRPr="00F31220">
        <w:rPr>
          <w:rtl/>
        </w:rPr>
        <w:t>.</w:t>
      </w:r>
      <w:r w:rsidR="00685BA8" w:rsidRPr="00F31220">
        <w:rPr>
          <w:rFonts w:hint="cs"/>
          <w:rtl/>
        </w:rPr>
        <w:t xml:space="preserve"> </w:t>
      </w:r>
      <w:r w:rsidR="00A2500A" w:rsidRPr="00F31220">
        <w:rPr>
          <w:rFonts w:hint="cs"/>
          <w:rtl/>
        </w:rPr>
        <w:t>و</w:t>
      </w:r>
      <w:r w:rsidR="004E2A56" w:rsidRPr="00F31220">
        <w:rPr>
          <w:rFonts w:hint="cs"/>
          <w:rtl/>
        </w:rPr>
        <w:t>ينبغي</w:t>
      </w:r>
      <w:r w:rsidR="00A2500A" w:rsidRPr="00F31220">
        <w:rPr>
          <w:rFonts w:hint="cs"/>
          <w:rtl/>
        </w:rPr>
        <w:t xml:space="preserve"> تعديل الاتفاقات مع البلد المضيف ل</w:t>
      </w:r>
      <w:r w:rsidR="00685BA8" w:rsidRPr="00F31220">
        <w:rPr>
          <w:rtl/>
        </w:rPr>
        <w:t>تتضمن</w:t>
      </w:r>
      <w:r w:rsidR="00A2500A" w:rsidRPr="00F31220">
        <w:rPr>
          <w:rFonts w:hint="cs"/>
          <w:rtl/>
        </w:rPr>
        <w:t xml:space="preserve"> الترتيبات الضرورية</w:t>
      </w:r>
      <w:r w:rsidR="00A2500A" w:rsidRPr="00F31220">
        <w:rPr>
          <w:rtl/>
        </w:rPr>
        <w:t xml:space="preserve"> </w:t>
      </w:r>
      <w:r w:rsidR="00A2500A" w:rsidRPr="00F31220">
        <w:rPr>
          <w:rFonts w:hint="cs"/>
          <w:rtl/>
        </w:rPr>
        <w:t>ل</w:t>
      </w:r>
      <w:r w:rsidR="00685BA8" w:rsidRPr="00F31220">
        <w:rPr>
          <w:rtl/>
        </w:rPr>
        <w:t xml:space="preserve">لمتطلبات المتعلقة بالبنية التحتية الأساسية </w:t>
      </w:r>
      <w:r w:rsidR="00A2500A" w:rsidRPr="00F31220">
        <w:rPr>
          <w:rFonts w:hint="cs"/>
          <w:rtl/>
        </w:rPr>
        <w:t>وترتيبات</w:t>
      </w:r>
      <w:r w:rsidR="00A2500A" w:rsidRPr="00F31220">
        <w:rPr>
          <w:rtl/>
        </w:rPr>
        <w:t xml:space="preserve"> </w:t>
      </w:r>
      <w:r w:rsidR="00A2500A" w:rsidRPr="00F31220">
        <w:rPr>
          <w:rFonts w:hint="cs"/>
          <w:rtl/>
        </w:rPr>
        <w:t>مرافق</w:t>
      </w:r>
      <w:r w:rsidR="00A2500A" w:rsidRPr="00F31220">
        <w:rPr>
          <w:rtl/>
        </w:rPr>
        <w:t xml:space="preserve"> </w:t>
      </w:r>
      <w:r w:rsidR="00A2500A" w:rsidRPr="00F31220">
        <w:rPr>
          <w:rFonts w:hint="cs"/>
          <w:rtl/>
        </w:rPr>
        <w:t>البثّ</w:t>
      </w:r>
      <w:r w:rsidR="00A2500A" w:rsidRPr="00F31220">
        <w:rPr>
          <w:rtl/>
        </w:rPr>
        <w:t xml:space="preserve"> </w:t>
      </w:r>
      <w:r w:rsidR="00A2500A" w:rsidRPr="00F31220">
        <w:rPr>
          <w:rFonts w:hint="cs"/>
          <w:rtl/>
        </w:rPr>
        <w:t>الشبكي</w:t>
      </w:r>
      <w:r w:rsidR="00A2500A" w:rsidRPr="00F31220">
        <w:rPr>
          <w:rtl/>
        </w:rPr>
        <w:t xml:space="preserve"> </w:t>
      </w:r>
      <w:r w:rsidR="00A2500A" w:rsidRPr="00F31220">
        <w:rPr>
          <w:rFonts w:hint="cs"/>
          <w:rtl/>
        </w:rPr>
        <w:t>والعرض</w:t>
      </w:r>
      <w:r w:rsidR="00A2500A" w:rsidRPr="00F31220">
        <w:rPr>
          <w:rtl/>
        </w:rPr>
        <w:t xml:space="preserve"> </w:t>
      </w:r>
      <w:r w:rsidR="00A2500A" w:rsidRPr="00F31220">
        <w:rPr>
          <w:rFonts w:hint="cs"/>
          <w:rtl/>
        </w:rPr>
        <w:t>النصي</w:t>
      </w:r>
      <w:r w:rsidR="00A2500A" w:rsidRPr="00F31220">
        <w:rPr>
          <w:rtl/>
        </w:rPr>
        <w:t xml:space="preserve"> </w:t>
      </w:r>
      <w:r w:rsidR="00A2500A" w:rsidRPr="00F31220">
        <w:rPr>
          <w:rFonts w:hint="cs"/>
          <w:rtl/>
        </w:rPr>
        <w:t>لكلّ من</w:t>
      </w:r>
      <w:r w:rsidR="00A2500A" w:rsidRPr="00F31220">
        <w:rPr>
          <w:rtl/>
        </w:rPr>
        <w:t xml:space="preserve"> </w:t>
      </w:r>
      <w:r w:rsidR="00A2500A" w:rsidRPr="00F31220">
        <w:rPr>
          <w:rFonts w:hint="cs"/>
          <w:rtl/>
        </w:rPr>
        <w:t>مؤتمرات</w:t>
      </w:r>
      <w:r w:rsidR="00A2500A" w:rsidRPr="00F31220">
        <w:rPr>
          <w:rtl/>
        </w:rPr>
        <w:t xml:space="preserve"> </w:t>
      </w:r>
      <w:r w:rsidR="00A2500A" w:rsidRPr="00F31220">
        <w:rPr>
          <w:rFonts w:hint="cs"/>
          <w:rtl/>
        </w:rPr>
        <w:t>الاتحاد</w:t>
      </w:r>
      <w:r w:rsidR="00A2500A" w:rsidRPr="00F31220">
        <w:rPr>
          <w:rtl/>
        </w:rPr>
        <w:t xml:space="preserve"> </w:t>
      </w:r>
      <w:r w:rsidR="00A2500A" w:rsidRPr="00F31220">
        <w:rPr>
          <w:rFonts w:hint="cs"/>
          <w:rtl/>
        </w:rPr>
        <w:t>وجمعياته</w:t>
      </w:r>
      <w:r w:rsidR="00A2500A" w:rsidRPr="00F31220">
        <w:rPr>
          <w:rtl/>
        </w:rPr>
        <w:t xml:space="preserve"> </w:t>
      </w:r>
      <w:r w:rsidR="00A2500A" w:rsidRPr="00F31220">
        <w:rPr>
          <w:rFonts w:hint="cs"/>
          <w:rtl/>
        </w:rPr>
        <w:t>كما</w:t>
      </w:r>
      <w:r w:rsidR="00A2500A" w:rsidRPr="00F31220">
        <w:rPr>
          <w:rtl/>
        </w:rPr>
        <w:t xml:space="preserve"> </w:t>
      </w:r>
      <w:r w:rsidR="00A2500A" w:rsidRPr="00F31220">
        <w:rPr>
          <w:rFonts w:hint="cs"/>
          <w:rtl/>
        </w:rPr>
        <w:t>ينصّ</w:t>
      </w:r>
      <w:r w:rsidR="00A2500A" w:rsidRPr="00F31220">
        <w:rPr>
          <w:rtl/>
        </w:rPr>
        <w:t xml:space="preserve"> </w:t>
      </w:r>
      <w:r w:rsidR="00A2500A" w:rsidRPr="00F31220">
        <w:rPr>
          <w:rFonts w:hint="cs"/>
          <w:rtl/>
        </w:rPr>
        <w:t>عليه</w:t>
      </w:r>
      <w:r w:rsidR="00A2500A" w:rsidRPr="00F31220">
        <w:rPr>
          <w:rtl/>
        </w:rPr>
        <w:t xml:space="preserve"> </w:t>
      </w:r>
      <w:r w:rsidR="00A2500A" w:rsidRPr="00F31220">
        <w:rPr>
          <w:rFonts w:hint="cs"/>
          <w:rtl/>
        </w:rPr>
        <w:t xml:space="preserve">القسم </w:t>
      </w:r>
      <w:r w:rsidR="00A2500A" w:rsidRPr="00F31220">
        <w:t>12</w:t>
      </w:r>
      <w:r w:rsidR="00A2500A" w:rsidRPr="00F31220">
        <w:rPr>
          <w:rtl/>
        </w:rPr>
        <w:t xml:space="preserve"> </w:t>
      </w:r>
      <w:r w:rsidR="00E57684">
        <w:rPr>
          <w:rFonts w:hint="cs"/>
          <w:rtl/>
        </w:rPr>
        <w:t xml:space="preserve">"إنشاء اللجان" </w:t>
      </w:r>
      <w:r w:rsidR="00A2500A" w:rsidRPr="00F31220">
        <w:rPr>
          <w:rFonts w:hint="cs"/>
          <w:rtl/>
        </w:rPr>
        <w:t>من</w:t>
      </w:r>
      <w:r w:rsidR="00A2500A" w:rsidRPr="00F31220">
        <w:rPr>
          <w:rtl/>
        </w:rPr>
        <w:t xml:space="preserve"> </w:t>
      </w:r>
      <w:r w:rsidR="00A2500A" w:rsidRPr="00F31220">
        <w:rPr>
          <w:rFonts w:hint="cs"/>
          <w:rtl/>
        </w:rPr>
        <w:t>الفصل</w:t>
      </w:r>
      <w:r w:rsidR="00A2500A" w:rsidRPr="00F31220">
        <w:rPr>
          <w:rtl/>
        </w:rPr>
        <w:t xml:space="preserve"> </w:t>
      </w:r>
      <w:r w:rsidR="00A2500A" w:rsidRPr="00F31220">
        <w:rPr>
          <w:rFonts w:hint="cs"/>
          <w:rtl/>
        </w:rPr>
        <w:t>الثاني</w:t>
      </w:r>
      <w:r w:rsidR="00A2500A" w:rsidRPr="00F31220">
        <w:rPr>
          <w:rtl/>
        </w:rPr>
        <w:t xml:space="preserve"> </w:t>
      </w:r>
      <w:r w:rsidR="00E57684">
        <w:rPr>
          <w:rFonts w:hint="cs"/>
          <w:rtl/>
        </w:rPr>
        <w:t xml:space="preserve">من </w:t>
      </w:r>
      <w:r w:rsidR="00A2500A" w:rsidRPr="00F31220">
        <w:rPr>
          <w:rFonts w:hint="cs"/>
          <w:i/>
          <w:iCs/>
          <w:rtl/>
        </w:rPr>
        <w:t>القواعد</w:t>
      </w:r>
      <w:r w:rsidR="00A2500A" w:rsidRPr="00F31220">
        <w:rPr>
          <w:i/>
          <w:iCs/>
          <w:rtl/>
        </w:rPr>
        <w:t xml:space="preserve"> </w:t>
      </w:r>
      <w:r w:rsidR="00A2500A" w:rsidRPr="00F31220">
        <w:rPr>
          <w:rFonts w:hint="cs"/>
          <w:i/>
          <w:iCs/>
          <w:rtl/>
        </w:rPr>
        <w:t>العامة</w:t>
      </w:r>
      <w:r w:rsidR="00A2500A" w:rsidRPr="00F31220">
        <w:rPr>
          <w:i/>
          <w:iCs/>
          <w:rtl/>
        </w:rPr>
        <w:t xml:space="preserve"> </w:t>
      </w:r>
      <w:r w:rsidR="00A2500A" w:rsidRPr="00F31220">
        <w:rPr>
          <w:rFonts w:hint="cs"/>
          <w:i/>
          <w:iCs/>
          <w:rtl/>
        </w:rPr>
        <w:t>لمؤتمرات</w:t>
      </w:r>
      <w:r w:rsidR="00A2500A" w:rsidRPr="00F31220">
        <w:rPr>
          <w:i/>
          <w:iCs/>
          <w:rtl/>
        </w:rPr>
        <w:t xml:space="preserve"> </w:t>
      </w:r>
      <w:r w:rsidR="00A2500A" w:rsidRPr="00F31220">
        <w:rPr>
          <w:rFonts w:hint="cs"/>
          <w:i/>
          <w:iCs/>
          <w:rtl/>
        </w:rPr>
        <w:t>الاتحاد</w:t>
      </w:r>
      <w:r w:rsidR="00A2500A" w:rsidRPr="00F31220">
        <w:rPr>
          <w:i/>
          <w:iCs/>
          <w:rtl/>
        </w:rPr>
        <w:t xml:space="preserve"> </w:t>
      </w:r>
      <w:r w:rsidR="00A2500A" w:rsidRPr="00F31220">
        <w:rPr>
          <w:rFonts w:hint="cs"/>
          <w:i/>
          <w:iCs/>
          <w:rtl/>
        </w:rPr>
        <w:t>وجمعياته</w:t>
      </w:r>
      <w:r w:rsidR="00A2500A" w:rsidRPr="00F31220">
        <w:rPr>
          <w:i/>
          <w:iCs/>
          <w:rtl/>
        </w:rPr>
        <w:t xml:space="preserve"> </w:t>
      </w:r>
      <w:r w:rsidR="00A2500A" w:rsidRPr="00F31220">
        <w:rPr>
          <w:rFonts w:hint="cs"/>
          <w:i/>
          <w:iCs/>
          <w:rtl/>
        </w:rPr>
        <w:t>واجتماعاته</w:t>
      </w:r>
      <w:r w:rsidR="00F97294" w:rsidRPr="00F31220">
        <w:rPr>
          <w:rFonts w:hint="cs"/>
          <w:rtl/>
        </w:rPr>
        <w:t>.</w:t>
      </w:r>
    </w:p>
    <w:p w:rsidR="00B73439" w:rsidRPr="00F31220" w:rsidRDefault="00B73439" w:rsidP="00B73439">
      <w:pPr>
        <w:spacing w:before="360"/>
        <w:rPr>
          <w:rtl/>
        </w:rPr>
      </w:pPr>
    </w:p>
    <w:bookmarkEnd w:id="54"/>
    <w:p w:rsidR="00296609" w:rsidRPr="00F31220" w:rsidRDefault="008750DC" w:rsidP="00E57684">
      <w:pPr>
        <w:pStyle w:val="Proposal"/>
      </w:pPr>
      <w:r w:rsidRPr="00F31220">
        <w:t>MOD</w:t>
      </w:r>
      <w:r w:rsidRPr="00F31220">
        <w:tab/>
        <w:t>USA/27A1/</w:t>
      </w:r>
      <w:r w:rsidR="00E57684">
        <w:t>8</w:t>
      </w:r>
    </w:p>
    <w:p w:rsidR="008750DC" w:rsidRPr="00F31220" w:rsidRDefault="008750DC">
      <w:pPr>
        <w:pStyle w:val="ResNo"/>
        <w:rPr>
          <w:rtl/>
        </w:rPr>
        <w:pPrChange w:id="163" w:author="Author">
          <w:pPr>
            <w:pStyle w:val="ResNo"/>
          </w:pPr>
        </w:pPrChange>
      </w:pPr>
      <w:r w:rsidRPr="00F31220">
        <w:rPr>
          <w:rFonts w:hint="cs"/>
          <w:rtl/>
        </w:rPr>
        <w:t xml:space="preserve">القـرار </w:t>
      </w:r>
      <w:r w:rsidRPr="00F31220">
        <w:t>162</w:t>
      </w:r>
      <w:r w:rsidRPr="00F31220">
        <w:rPr>
          <w:rFonts w:hint="eastAsia"/>
          <w:rtl/>
        </w:rPr>
        <w:t> </w:t>
      </w:r>
      <w:r w:rsidRPr="00F31220">
        <w:rPr>
          <w:rFonts w:hint="cs"/>
          <w:rtl/>
        </w:rPr>
        <w:t>(</w:t>
      </w:r>
      <w:del w:id="164" w:author="Author">
        <w:r w:rsidRPr="00F31220" w:rsidDel="00E57684">
          <w:rPr>
            <w:rFonts w:hint="cs"/>
            <w:rtl/>
          </w:rPr>
          <w:delText>غوادالاخارا،</w:delText>
        </w:r>
        <w:r w:rsidRPr="00F31220" w:rsidDel="00E57684">
          <w:rPr>
            <w:rtl/>
          </w:rPr>
          <w:delText xml:space="preserve"> </w:delText>
        </w:r>
        <w:r w:rsidRPr="00F31220" w:rsidDel="00E57684">
          <w:delText>2010</w:delText>
        </w:r>
      </w:del>
      <w:ins w:id="165" w:author="Author">
        <w:r w:rsidR="00E57684">
          <w:rPr>
            <w:rFonts w:hint="cs"/>
            <w:rtl/>
          </w:rPr>
          <w:t xml:space="preserve">المراجَع في بوسان، </w:t>
        </w:r>
        <w:r w:rsidR="00E57684">
          <w:t>2014</w:t>
        </w:r>
      </w:ins>
      <w:r w:rsidRPr="00F31220">
        <w:rPr>
          <w:rFonts w:hint="cs"/>
          <w:rtl/>
        </w:rPr>
        <w:t>)</w:t>
      </w:r>
    </w:p>
    <w:p w:rsidR="008750DC" w:rsidRPr="00F31220" w:rsidRDefault="008750DC" w:rsidP="008750DC">
      <w:pPr>
        <w:pStyle w:val="Restitle"/>
      </w:pPr>
      <w:bookmarkStart w:id="166" w:name="_Toc280260318"/>
      <w:r w:rsidRPr="00F31220">
        <w:rPr>
          <w:rFonts w:hint="cs"/>
          <w:rtl/>
        </w:rPr>
        <w:t>ا</w:t>
      </w:r>
      <w:r w:rsidRPr="00F31220">
        <w:rPr>
          <w:rtl/>
        </w:rPr>
        <w:t>ل</w:t>
      </w:r>
      <w:r w:rsidRPr="00F31220">
        <w:rPr>
          <w:rFonts w:hint="cs"/>
          <w:rtl/>
        </w:rPr>
        <w:t>ل</w:t>
      </w:r>
      <w:r w:rsidRPr="00F31220">
        <w:rPr>
          <w:rtl/>
        </w:rPr>
        <w:t xml:space="preserve">جنة الاستشارية المستقلة </w:t>
      </w:r>
      <w:r w:rsidRPr="00F31220">
        <w:rPr>
          <w:rFonts w:hint="cs"/>
          <w:rtl/>
        </w:rPr>
        <w:t>للإدارة</w:t>
      </w:r>
      <w:bookmarkEnd w:id="166"/>
    </w:p>
    <w:p w:rsidR="008750DC" w:rsidRPr="00F31220" w:rsidRDefault="008750DC">
      <w:pPr>
        <w:pStyle w:val="Normalaftertitle"/>
        <w:rPr>
          <w:rtl/>
          <w:lang w:bidi="ar-SA"/>
        </w:rPr>
        <w:pPrChange w:id="167" w:author="Author">
          <w:pPr/>
        </w:pPrChange>
      </w:pPr>
      <w:r w:rsidRPr="00F31220">
        <w:rPr>
          <w:rFonts w:hint="cs"/>
          <w:rtl/>
        </w:rPr>
        <w:t>إن مؤتمر المندوبين المفوضين للاتحاد الدولي للاتصالات (</w:t>
      </w:r>
      <w:del w:id="168" w:author="Author">
        <w:r w:rsidRPr="00F31220" w:rsidDel="00E57684">
          <w:rPr>
            <w:rFonts w:hint="cs"/>
            <w:rtl/>
          </w:rPr>
          <w:delText>غوادالاخارا،</w:delText>
        </w:r>
        <w:r w:rsidRPr="00F31220" w:rsidDel="00E57684">
          <w:rPr>
            <w:rFonts w:hint="eastAsia"/>
            <w:rtl/>
          </w:rPr>
          <w:delText> </w:delText>
        </w:r>
        <w:r w:rsidRPr="00F31220" w:rsidDel="00E57684">
          <w:delText>2010</w:delText>
        </w:r>
      </w:del>
      <w:ins w:id="169" w:author="Author">
        <w:r w:rsidR="00E57684">
          <w:rPr>
            <w:rFonts w:hint="cs"/>
            <w:rtl/>
          </w:rPr>
          <w:t xml:space="preserve">بوسان، </w:t>
        </w:r>
        <w:r w:rsidR="00E57684">
          <w:t>2014</w:t>
        </w:r>
      </w:ins>
      <w:r w:rsidRPr="00F31220">
        <w:rPr>
          <w:rFonts w:hint="cs"/>
          <w:rtl/>
        </w:rPr>
        <w:t>)،</w:t>
      </w:r>
    </w:p>
    <w:p w:rsidR="008750DC" w:rsidRPr="00F31220" w:rsidRDefault="008750DC" w:rsidP="008750DC">
      <w:pPr>
        <w:pStyle w:val="Call"/>
        <w:rPr>
          <w:rtl/>
        </w:rPr>
      </w:pPr>
      <w:r w:rsidRPr="00F31220">
        <w:rPr>
          <w:rFonts w:hint="cs"/>
          <w:rtl/>
        </w:rPr>
        <w:t>إذ يضع في اعتباره</w:t>
      </w:r>
    </w:p>
    <w:p w:rsidR="008750DC" w:rsidRPr="00F31220" w:rsidRDefault="008750DC" w:rsidP="008750DC">
      <w:pPr>
        <w:tabs>
          <w:tab w:val="left" w:pos="6455"/>
        </w:tabs>
        <w:rPr>
          <w:rtl/>
        </w:rPr>
      </w:pPr>
      <w:r w:rsidRPr="00F31220">
        <w:rPr>
          <w:rFonts w:hint="cs"/>
          <w:rtl/>
        </w:rPr>
        <w:t>توصيات ممثلي خدمات المراجعة الداخلية للحسابات في منظمات الأمم المتحدة والمؤسسات المالية متعددة الأطراف بشأن إنشاء لجان مراجعة فعالة ومستقلة،</w:t>
      </w:r>
    </w:p>
    <w:p w:rsidR="008750DC" w:rsidRPr="00F31220" w:rsidRDefault="008750DC" w:rsidP="008750DC">
      <w:pPr>
        <w:pStyle w:val="Call"/>
        <w:rPr>
          <w:rtl/>
        </w:rPr>
      </w:pPr>
      <w:r w:rsidRPr="00F31220">
        <w:rPr>
          <w:rFonts w:hint="cs"/>
          <w:rtl/>
        </w:rPr>
        <w:t>وإذ يذكّر</w:t>
      </w:r>
    </w:p>
    <w:p w:rsidR="00CA11F1" w:rsidRPr="00F31220" w:rsidRDefault="005C0884" w:rsidP="00CA11F1">
      <w:pPr>
        <w:tabs>
          <w:tab w:val="left" w:pos="6455"/>
        </w:tabs>
        <w:rPr>
          <w:ins w:id="170" w:author="Author"/>
          <w:rtl/>
        </w:rPr>
      </w:pPr>
      <w:ins w:id="171" w:author="Author">
        <w:r w:rsidRPr="00F31220">
          <w:rPr>
            <w:i/>
            <w:iCs/>
            <w:rtl/>
            <w:rPrChange w:id="172" w:author="Author">
              <w:rPr>
                <w:rtl/>
              </w:rPr>
            </w:rPrChange>
          </w:rPr>
          <w:t xml:space="preserve"> </w:t>
        </w:r>
        <w:r w:rsidRPr="00F31220">
          <w:rPr>
            <w:rFonts w:hint="cs"/>
            <w:i/>
            <w:iCs/>
            <w:rtl/>
            <w:rPrChange w:id="173" w:author="Author">
              <w:rPr>
                <w:rFonts w:hint="cs"/>
                <w:rtl/>
              </w:rPr>
            </w:rPrChange>
          </w:rPr>
          <w:t>أ</w:t>
        </w:r>
        <w:r w:rsidRPr="00F31220">
          <w:rPr>
            <w:rFonts w:hint="eastAsia"/>
            <w:i/>
            <w:iCs/>
            <w:rtl/>
            <w:rPrChange w:id="174" w:author="Author">
              <w:rPr>
                <w:rFonts w:hint="eastAsia"/>
                <w:rtl/>
              </w:rPr>
            </w:rPrChange>
          </w:rPr>
          <w:t> </w:t>
        </w:r>
        <w:r w:rsidRPr="00F31220">
          <w:rPr>
            <w:i/>
            <w:iCs/>
            <w:rtl/>
            <w:rPrChange w:id="175" w:author="Author">
              <w:rPr>
                <w:rtl/>
              </w:rPr>
            </w:rPrChange>
          </w:rPr>
          <w:t>)</w:t>
        </w:r>
        <w:r w:rsidRPr="00F31220">
          <w:rPr>
            <w:i/>
            <w:iCs/>
            <w:rtl/>
            <w:rPrChange w:id="176" w:author="Author">
              <w:rPr>
                <w:rtl/>
              </w:rPr>
            </w:rPrChange>
          </w:rPr>
          <w:tab/>
        </w:r>
      </w:ins>
      <w:r w:rsidR="008750DC" w:rsidRPr="00F31220">
        <w:rPr>
          <w:rFonts w:hint="cs"/>
          <w:rtl/>
        </w:rPr>
        <w:t>بتقرير وحدة التفتيش المشتركة تحت عنوان "</w:t>
      </w:r>
      <w:r w:rsidR="008750DC" w:rsidRPr="00F31220">
        <w:rPr>
          <w:rFonts w:hint="eastAsia"/>
          <w:rtl/>
        </w:rPr>
        <w:t> </w:t>
      </w:r>
      <w:r w:rsidR="008750DC" w:rsidRPr="00F31220">
        <w:rPr>
          <w:rFonts w:hint="cs"/>
          <w:i/>
          <w:iCs/>
          <w:rtl/>
        </w:rPr>
        <w:t>ثغرات الرقابة في منظومة الأمم المتحدة</w:t>
      </w:r>
      <w:r w:rsidR="008750DC" w:rsidRPr="00F31220">
        <w:rPr>
          <w:rFonts w:hint="cs"/>
          <w:rtl/>
        </w:rPr>
        <w:t xml:space="preserve">" </w:t>
      </w:r>
      <w:r w:rsidR="008750DC" w:rsidRPr="00F31220">
        <w:rPr>
          <w:i/>
        </w:rPr>
        <w:t>(JIU/REP/2006/2)</w:t>
      </w:r>
      <w:r w:rsidR="008750DC" w:rsidRPr="00F31220">
        <w:rPr>
          <w:rFonts w:hint="cs"/>
          <w:rtl/>
        </w:rPr>
        <w:t xml:space="preserve"> ولا</w:t>
      </w:r>
      <w:r w:rsidR="008750DC" w:rsidRPr="00F31220">
        <w:rPr>
          <w:rFonts w:hint="eastAsia"/>
          <w:rtl/>
        </w:rPr>
        <w:t> </w:t>
      </w:r>
      <w:r w:rsidR="008750DC" w:rsidRPr="00F31220">
        <w:rPr>
          <w:rFonts w:hint="cs"/>
          <w:rtl/>
        </w:rPr>
        <w:t>سيما التوصية</w:t>
      </w:r>
      <w:r w:rsidR="008750DC" w:rsidRPr="00F31220">
        <w:rPr>
          <w:rFonts w:hint="eastAsia"/>
          <w:rtl/>
        </w:rPr>
        <w:t> </w:t>
      </w:r>
      <w:r w:rsidR="008750DC" w:rsidRPr="00F31220">
        <w:t>1</w:t>
      </w:r>
      <w:r w:rsidR="008750DC" w:rsidRPr="00F31220">
        <w:rPr>
          <w:rFonts w:hint="cs"/>
          <w:rtl/>
        </w:rPr>
        <w:t xml:space="preserve"> من هذا التقرير بشأن إنشاء لجنة رقابة خارجية</w:t>
      </w:r>
      <w:r w:rsidR="008750DC" w:rsidRPr="00F31220">
        <w:rPr>
          <w:rFonts w:hint="eastAsia"/>
          <w:rtl/>
        </w:rPr>
        <w:t> </w:t>
      </w:r>
      <w:r w:rsidR="008750DC" w:rsidRPr="00F31220">
        <w:rPr>
          <w:rFonts w:hint="cs"/>
          <w:rtl/>
        </w:rPr>
        <w:t>مستقلة</w:t>
      </w:r>
      <w:del w:id="177" w:author="Author">
        <w:r w:rsidR="00CA11F1" w:rsidDel="00CA11F1">
          <w:rPr>
            <w:rFonts w:hint="cs"/>
            <w:rtl/>
          </w:rPr>
          <w:delText>،</w:delText>
        </w:r>
      </w:del>
      <w:ins w:id="178" w:author="Author">
        <w:r w:rsidR="00CA11F1" w:rsidRPr="00F31220">
          <w:rPr>
            <w:rFonts w:hint="cs"/>
            <w:rtl/>
          </w:rPr>
          <w:t>؛</w:t>
        </w:r>
      </w:ins>
    </w:p>
    <w:p w:rsidR="00CA11F1" w:rsidRPr="00E55CD2" w:rsidRDefault="00CA11F1">
      <w:pPr>
        <w:tabs>
          <w:tab w:val="left" w:pos="6455"/>
        </w:tabs>
        <w:rPr>
          <w:ins w:id="179" w:author="Author"/>
          <w:rtl/>
          <w:rPrChange w:id="180" w:author="Author">
            <w:rPr>
              <w:ins w:id="181" w:author="Author"/>
              <w:i/>
              <w:iCs/>
              <w:rtl/>
            </w:rPr>
          </w:rPrChange>
        </w:rPr>
        <w:pPrChange w:id="182" w:author="Author">
          <w:pPr>
            <w:tabs>
              <w:tab w:val="left" w:pos="6455"/>
            </w:tabs>
          </w:pPr>
        </w:pPrChange>
      </w:pPr>
      <w:ins w:id="183" w:author="Author">
        <w:r w:rsidRPr="00E57684">
          <w:rPr>
            <w:rFonts w:hint="cs"/>
            <w:i/>
            <w:iCs/>
            <w:rtl/>
          </w:rPr>
          <w:t>ب</w:t>
        </w:r>
        <w:r w:rsidRPr="00E57684">
          <w:rPr>
            <w:i/>
            <w:iCs/>
            <w:rtl/>
          </w:rPr>
          <w:t>)</w:t>
        </w:r>
        <w:r w:rsidRPr="00E57684">
          <w:rPr>
            <w:i/>
            <w:iCs/>
            <w:rtl/>
          </w:rPr>
          <w:tab/>
        </w:r>
        <w:r>
          <w:rPr>
            <w:rFonts w:hint="cs"/>
            <w:rtl/>
          </w:rPr>
          <w:t>ال</w:t>
        </w:r>
        <w:r w:rsidRPr="00F31220">
          <w:rPr>
            <w:rFonts w:hint="cs"/>
            <w:rtl/>
          </w:rPr>
          <w:t>م</w:t>
        </w:r>
        <w:r w:rsidRPr="00E57684">
          <w:rPr>
            <w:rFonts w:hint="cs"/>
            <w:rtl/>
          </w:rPr>
          <w:t>قرر</w:t>
        </w:r>
        <w:r w:rsidR="00577087">
          <w:rPr>
            <w:rFonts w:hint="cs"/>
            <w:rtl/>
          </w:rPr>
          <w:t xml:space="preserve"> </w:t>
        </w:r>
        <w:r w:rsidRPr="00E57684">
          <w:rPr>
            <w:lang w:val="en-US"/>
          </w:rPr>
          <w:t>565</w:t>
        </w:r>
        <w:r w:rsidRPr="00E57684">
          <w:rPr>
            <w:rtl/>
            <w:lang w:val="ru-RU"/>
          </w:rPr>
          <w:t xml:space="preserve"> </w:t>
        </w:r>
        <w:r>
          <w:rPr>
            <w:rFonts w:hint="cs"/>
            <w:rtl/>
            <w:lang w:val="en-US"/>
          </w:rPr>
          <w:t xml:space="preserve">للمجلس </w:t>
        </w:r>
        <w:r w:rsidR="00577087">
          <w:rPr>
            <w:rFonts w:hint="cs"/>
            <w:rtl/>
            <w:lang w:val="ru-RU"/>
          </w:rPr>
          <w:t xml:space="preserve">(دورة </w:t>
        </w:r>
        <w:r w:rsidR="00577087">
          <w:rPr>
            <w:lang w:val="en-US"/>
          </w:rPr>
          <w:t>2011</w:t>
        </w:r>
        <w:r w:rsidR="00577087">
          <w:rPr>
            <w:rFonts w:hint="cs"/>
            <w:rtl/>
            <w:lang w:val="en-US"/>
          </w:rPr>
          <w:t xml:space="preserve">) </w:t>
        </w:r>
        <w:r>
          <w:rPr>
            <w:rFonts w:hint="cs"/>
            <w:rtl/>
            <w:lang w:val="en-US"/>
          </w:rPr>
          <w:t xml:space="preserve">بشأن </w:t>
        </w:r>
        <w:r w:rsidRPr="00E57684">
          <w:rPr>
            <w:rFonts w:hint="cs"/>
            <w:rtl/>
          </w:rPr>
          <w:t>تعيين</w:t>
        </w:r>
        <w:r w:rsidRPr="00E57684">
          <w:rPr>
            <w:rtl/>
          </w:rPr>
          <w:t xml:space="preserve"> </w:t>
        </w:r>
        <w:r w:rsidRPr="00E57684">
          <w:rPr>
            <w:rFonts w:hint="cs"/>
            <w:rtl/>
          </w:rPr>
          <w:t>خمسة</w:t>
        </w:r>
        <w:r w:rsidRPr="00E57684">
          <w:rPr>
            <w:rtl/>
          </w:rPr>
          <w:t xml:space="preserve"> </w:t>
        </w:r>
        <w:r w:rsidRPr="00E57684">
          <w:rPr>
            <w:rFonts w:hint="cs"/>
            <w:rtl/>
          </w:rPr>
          <w:t>خبراء</w:t>
        </w:r>
        <w:r w:rsidRPr="00E57684">
          <w:rPr>
            <w:rtl/>
          </w:rPr>
          <w:t xml:space="preserve"> </w:t>
        </w:r>
        <w:r w:rsidRPr="00E57684">
          <w:rPr>
            <w:rFonts w:hint="cs"/>
            <w:rtl/>
          </w:rPr>
          <w:t>مستقلّين</w:t>
        </w:r>
        <w:r w:rsidRPr="00E57684">
          <w:rPr>
            <w:rtl/>
          </w:rPr>
          <w:t xml:space="preserve"> </w:t>
        </w:r>
        <w:r>
          <w:rPr>
            <w:rFonts w:hint="cs"/>
            <w:rtl/>
          </w:rPr>
          <w:t>للعمل ك</w:t>
        </w:r>
        <w:r w:rsidRPr="00E57684">
          <w:rPr>
            <w:rFonts w:hint="cs"/>
            <w:rtl/>
          </w:rPr>
          <w:t>أعضاء</w:t>
        </w:r>
        <w:r w:rsidRPr="00E57684">
          <w:rPr>
            <w:rtl/>
          </w:rPr>
          <w:t xml:space="preserve"> </w:t>
        </w:r>
        <w:r w:rsidRPr="00E57684">
          <w:rPr>
            <w:rFonts w:hint="cs"/>
            <w:rtl/>
          </w:rPr>
          <w:t>في</w:t>
        </w:r>
        <w:r w:rsidRPr="00E57684">
          <w:rPr>
            <w:rtl/>
          </w:rPr>
          <w:t xml:space="preserve"> </w:t>
        </w:r>
        <w:r w:rsidRPr="00E57684">
          <w:rPr>
            <w:rFonts w:hint="cs"/>
            <w:rtl/>
          </w:rPr>
          <w:t>اللجنة</w:t>
        </w:r>
        <w:r w:rsidRPr="00E57684">
          <w:rPr>
            <w:rtl/>
          </w:rPr>
          <w:t xml:space="preserve"> </w:t>
        </w:r>
        <w:r w:rsidRPr="00E57684">
          <w:rPr>
            <w:rFonts w:hint="cs"/>
            <w:rtl/>
          </w:rPr>
          <w:t>الاستشارية</w:t>
        </w:r>
        <w:r w:rsidRPr="00E57684">
          <w:rPr>
            <w:rtl/>
          </w:rPr>
          <w:t xml:space="preserve"> </w:t>
        </w:r>
        <w:r w:rsidRPr="00E57684">
          <w:rPr>
            <w:rFonts w:hint="cs"/>
            <w:rtl/>
          </w:rPr>
          <w:t>المستقلة</w:t>
        </w:r>
        <w:r w:rsidRPr="00E57684">
          <w:rPr>
            <w:rtl/>
          </w:rPr>
          <w:t xml:space="preserve"> </w:t>
        </w:r>
        <w:r w:rsidRPr="00E57684">
          <w:rPr>
            <w:rFonts w:hint="cs"/>
            <w:rtl/>
          </w:rPr>
          <w:t>للإدارة</w:t>
        </w:r>
        <w:r w:rsidRPr="00E57684">
          <w:rPr>
            <w:rtl/>
          </w:rPr>
          <w:t xml:space="preserve"> </w:t>
        </w:r>
        <w:r>
          <w:t>(</w:t>
        </w:r>
        <w:r w:rsidRPr="00E57684">
          <w:t>IMAC</w:t>
        </w:r>
        <w:r>
          <w:t>)</w:t>
        </w:r>
        <w:r w:rsidRPr="00E57684">
          <w:rPr>
            <w:rtl/>
          </w:rPr>
          <w:t xml:space="preserve"> </w:t>
        </w:r>
        <w:r w:rsidRPr="00F31220">
          <w:rPr>
            <w:rFonts w:hint="cs"/>
            <w:rtl/>
          </w:rPr>
          <w:t xml:space="preserve">لمدة </w:t>
        </w:r>
        <w:r w:rsidRPr="00E57684">
          <w:rPr>
            <w:rFonts w:hint="cs"/>
            <w:rtl/>
          </w:rPr>
          <w:t>أربع</w:t>
        </w:r>
        <w:r>
          <w:rPr>
            <w:rFonts w:hint="cs"/>
            <w:rtl/>
          </w:rPr>
          <w:t> </w:t>
        </w:r>
        <w:r w:rsidRPr="00E57684">
          <w:rPr>
            <w:rFonts w:hint="cs"/>
            <w:rtl/>
          </w:rPr>
          <w:t>سنوات؛</w:t>
        </w:r>
      </w:ins>
    </w:p>
    <w:p w:rsidR="00CA11F1" w:rsidRPr="00F31220" w:rsidRDefault="00CA11F1">
      <w:pPr>
        <w:tabs>
          <w:tab w:val="left" w:pos="6455"/>
        </w:tabs>
        <w:rPr>
          <w:ins w:id="184" w:author="Author"/>
          <w:rtl/>
          <w:lang w:val="en-US"/>
        </w:rPr>
        <w:pPrChange w:id="185" w:author="Author">
          <w:pPr>
            <w:tabs>
              <w:tab w:val="left" w:pos="6455"/>
            </w:tabs>
          </w:pPr>
        </w:pPrChange>
      </w:pPr>
      <w:ins w:id="186" w:author="Author">
        <w:r w:rsidRPr="00E57684">
          <w:rPr>
            <w:rFonts w:hint="cs"/>
            <w:i/>
            <w:iCs/>
            <w:rtl/>
            <w:lang w:val="en-US" w:bidi="ar-SA"/>
          </w:rPr>
          <w:t>ج</w:t>
        </w:r>
        <w:r w:rsidRPr="00E57684">
          <w:rPr>
            <w:i/>
            <w:iCs/>
            <w:rtl/>
            <w:lang w:val="en-US" w:bidi="ar-SA"/>
          </w:rPr>
          <w:t>)</w:t>
        </w:r>
        <w:r w:rsidRPr="00F31220">
          <w:rPr>
            <w:rtl/>
            <w:lang w:val="en-US" w:bidi="ar-SA"/>
          </w:rPr>
          <w:tab/>
        </w:r>
        <w:r>
          <w:rPr>
            <w:rFonts w:hint="cs"/>
            <w:rtl/>
            <w:lang w:val="en-US" w:bidi="ar-SA"/>
          </w:rPr>
          <w:t>ال</w:t>
        </w:r>
        <w:r w:rsidRPr="00F31220">
          <w:rPr>
            <w:rFonts w:hint="cs"/>
            <w:rtl/>
            <w:lang w:val="en-US" w:bidi="ar-SA"/>
          </w:rPr>
          <w:t xml:space="preserve">مقرر </w:t>
        </w:r>
        <w:r w:rsidRPr="00F31220">
          <w:rPr>
            <w:lang w:val="en-US" w:bidi="ar-SA"/>
          </w:rPr>
          <w:t>563</w:t>
        </w:r>
        <w:r w:rsidRPr="00F31220">
          <w:rPr>
            <w:rFonts w:hint="cs"/>
            <w:rtl/>
            <w:lang w:val="en-US" w:bidi="ar-SA"/>
          </w:rPr>
          <w:t xml:space="preserve"> (المعدّل في </w:t>
        </w:r>
        <w:r w:rsidRPr="00F31220">
          <w:rPr>
            <w:lang w:val="en-US" w:bidi="ar-SA"/>
          </w:rPr>
          <w:t>2014</w:t>
        </w:r>
        <w:r w:rsidRPr="00F31220">
          <w:rPr>
            <w:rFonts w:hint="cs"/>
            <w:rtl/>
            <w:lang w:val="en-US" w:bidi="ar-SA"/>
          </w:rPr>
          <w:t xml:space="preserve">) </w:t>
        </w:r>
        <w:r>
          <w:rPr>
            <w:rFonts w:hint="cs"/>
            <w:rtl/>
            <w:lang w:val="en-US"/>
          </w:rPr>
          <w:t xml:space="preserve">للمجلس </w:t>
        </w:r>
        <w:r w:rsidRPr="00F31220">
          <w:rPr>
            <w:rFonts w:hint="cs"/>
            <w:rtl/>
            <w:lang w:val="en-US" w:bidi="ar-SA"/>
          </w:rPr>
          <w:t xml:space="preserve">الذي يضيف إلى اختصاصات </w:t>
        </w:r>
        <w:r w:rsidRPr="00F31220">
          <w:rPr>
            <w:rFonts w:hint="cs"/>
            <w:rtl/>
          </w:rPr>
          <w:t>فريق العمل التابع للمجلس وال‍معني بال‍موارد ال‍مالية والبشرية</w:t>
        </w:r>
        <w:r w:rsidRPr="00F31220">
          <w:rPr>
            <w:rFonts w:hint="cs"/>
            <w:rtl/>
            <w:lang w:val="en-US"/>
          </w:rPr>
          <w:t xml:space="preserve"> الاختصاص التالي </w:t>
        </w:r>
        <w:r w:rsidRPr="00F31220">
          <w:rPr>
            <w:rFonts w:hint="cs"/>
            <w:rtl/>
          </w:rPr>
          <w:t>"</w:t>
        </w:r>
        <w:r w:rsidRPr="00E57684">
          <w:rPr>
            <w:rFonts w:hint="cs"/>
            <w:i/>
            <w:iCs/>
            <w:rtl/>
          </w:rPr>
          <w:t>الاضطلاع</w:t>
        </w:r>
        <w:r w:rsidRPr="00E57684">
          <w:rPr>
            <w:i/>
            <w:iCs/>
            <w:rtl/>
          </w:rPr>
          <w:t xml:space="preserve"> </w:t>
        </w:r>
        <w:r w:rsidRPr="00E57684">
          <w:rPr>
            <w:rFonts w:hint="cs"/>
            <w:i/>
            <w:iCs/>
            <w:rtl/>
          </w:rPr>
          <w:t>سنوياً</w:t>
        </w:r>
        <w:r w:rsidRPr="00E57684">
          <w:rPr>
            <w:i/>
            <w:iCs/>
            <w:rtl/>
          </w:rPr>
          <w:t xml:space="preserve"> </w:t>
        </w:r>
        <w:r w:rsidRPr="00E57684">
          <w:rPr>
            <w:rFonts w:hint="cs"/>
            <w:i/>
            <w:iCs/>
            <w:rtl/>
          </w:rPr>
          <w:t>باستعراض</w:t>
        </w:r>
        <w:r w:rsidRPr="00E57684">
          <w:rPr>
            <w:i/>
            <w:iCs/>
            <w:rtl/>
          </w:rPr>
          <w:t xml:space="preserve"> </w:t>
        </w:r>
        <w:r w:rsidRPr="00E57684">
          <w:rPr>
            <w:rFonts w:hint="cs"/>
            <w:i/>
            <w:iCs/>
            <w:rtl/>
          </w:rPr>
          <w:t>سير</w:t>
        </w:r>
        <w:r w:rsidRPr="00E57684">
          <w:rPr>
            <w:i/>
            <w:iCs/>
            <w:rtl/>
          </w:rPr>
          <w:t xml:space="preserve"> </w:t>
        </w:r>
        <w:r w:rsidRPr="00E57684">
          <w:rPr>
            <w:rFonts w:hint="cs"/>
            <w:i/>
            <w:iCs/>
            <w:rtl/>
          </w:rPr>
          <w:t>تنفيذ</w:t>
        </w:r>
        <w:r w:rsidRPr="00E57684">
          <w:rPr>
            <w:i/>
            <w:iCs/>
            <w:rtl/>
          </w:rPr>
          <w:t xml:space="preserve"> </w:t>
        </w:r>
        <w:r w:rsidRPr="00E57684">
          <w:rPr>
            <w:rFonts w:hint="cs"/>
            <w:i/>
            <w:iCs/>
            <w:rtl/>
          </w:rPr>
          <w:t>توصيات</w:t>
        </w:r>
        <w:r w:rsidRPr="00E57684">
          <w:rPr>
            <w:i/>
            <w:iCs/>
            <w:rtl/>
          </w:rPr>
          <w:t xml:space="preserve"> </w:t>
        </w:r>
        <w:r w:rsidRPr="00E57684">
          <w:rPr>
            <w:rFonts w:hint="cs"/>
            <w:i/>
            <w:iCs/>
            <w:rtl/>
          </w:rPr>
          <w:t>اللجنة</w:t>
        </w:r>
        <w:r w:rsidRPr="00E57684">
          <w:rPr>
            <w:i/>
            <w:iCs/>
            <w:rtl/>
          </w:rPr>
          <w:t xml:space="preserve"> </w:t>
        </w:r>
        <w:r w:rsidRPr="00E57684">
          <w:rPr>
            <w:rFonts w:hint="cs"/>
            <w:i/>
            <w:iCs/>
            <w:rtl/>
          </w:rPr>
          <w:t>الاستشارية</w:t>
        </w:r>
        <w:r w:rsidRPr="00E57684">
          <w:rPr>
            <w:i/>
            <w:iCs/>
            <w:rtl/>
          </w:rPr>
          <w:t xml:space="preserve"> </w:t>
        </w:r>
        <w:r w:rsidRPr="00E57684">
          <w:rPr>
            <w:rFonts w:hint="cs"/>
            <w:i/>
            <w:iCs/>
            <w:rtl/>
          </w:rPr>
          <w:t>المستقلة</w:t>
        </w:r>
        <w:r w:rsidRPr="00E57684">
          <w:rPr>
            <w:i/>
            <w:iCs/>
            <w:rtl/>
          </w:rPr>
          <w:t xml:space="preserve"> </w:t>
        </w:r>
        <w:r w:rsidRPr="00E57684">
          <w:rPr>
            <w:rFonts w:hint="cs"/>
            <w:i/>
            <w:iCs/>
            <w:rtl/>
          </w:rPr>
          <w:t>للإدارة</w:t>
        </w:r>
        <w:r w:rsidRPr="00E57684">
          <w:rPr>
            <w:i/>
            <w:iCs/>
            <w:rtl/>
          </w:rPr>
          <w:t xml:space="preserve"> </w:t>
        </w:r>
        <w:r w:rsidRPr="00E57684">
          <w:rPr>
            <w:i/>
            <w:iCs/>
          </w:rPr>
          <w:t>(IMAC)</w:t>
        </w:r>
        <w:r w:rsidRPr="00E57684">
          <w:rPr>
            <w:i/>
            <w:iCs/>
            <w:rtl/>
          </w:rPr>
          <w:t xml:space="preserve"> </w:t>
        </w:r>
        <w:r w:rsidRPr="00E57684">
          <w:rPr>
            <w:rFonts w:hint="cs"/>
            <w:i/>
            <w:iCs/>
            <w:rtl/>
          </w:rPr>
          <w:t>المقدمة</w:t>
        </w:r>
        <w:r w:rsidRPr="00E57684">
          <w:rPr>
            <w:i/>
            <w:iCs/>
            <w:rtl/>
          </w:rPr>
          <w:t xml:space="preserve"> </w:t>
        </w:r>
        <w:r w:rsidRPr="00E57684">
          <w:rPr>
            <w:rFonts w:hint="cs"/>
            <w:i/>
            <w:iCs/>
            <w:rtl/>
          </w:rPr>
          <w:t>سنوياً</w:t>
        </w:r>
        <w:r w:rsidRPr="00E57684">
          <w:rPr>
            <w:i/>
            <w:iCs/>
            <w:rtl/>
          </w:rPr>
          <w:t xml:space="preserve"> </w:t>
        </w:r>
        <w:r w:rsidRPr="00E57684">
          <w:rPr>
            <w:rFonts w:hint="cs"/>
            <w:i/>
            <w:iCs/>
            <w:rtl/>
          </w:rPr>
          <w:t>إلى</w:t>
        </w:r>
        <w:r w:rsidRPr="00E57684">
          <w:rPr>
            <w:i/>
            <w:iCs/>
            <w:rtl/>
          </w:rPr>
          <w:t xml:space="preserve"> </w:t>
        </w:r>
        <w:r w:rsidRPr="00E57684">
          <w:rPr>
            <w:rFonts w:hint="cs"/>
            <w:i/>
            <w:iCs/>
            <w:rtl/>
          </w:rPr>
          <w:t>المجلس،</w:t>
        </w:r>
        <w:r w:rsidRPr="00E57684">
          <w:rPr>
            <w:i/>
            <w:iCs/>
            <w:rtl/>
          </w:rPr>
          <w:t xml:space="preserve"> </w:t>
        </w:r>
        <w:r w:rsidRPr="00E57684">
          <w:rPr>
            <w:rFonts w:hint="cs"/>
            <w:i/>
            <w:iCs/>
            <w:rtl/>
          </w:rPr>
          <w:t>مع</w:t>
        </w:r>
        <w:r w:rsidRPr="00E57684">
          <w:rPr>
            <w:i/>
            <w:iCs/>
            <w:rtl/>
          </w:rPr>
          <w:t xml:space="preserve"> </w:t>
        </w:r>
        <w:r w:rsidRPr="00E57684">
          <w:rPr>
            <w:rFonts w:hint="cs"/>
            <w:i/>
            <w:iCs/>
            <w:rtl/>
          </w:rPr>
          <w:t>مراعاة</w:t>
        </w:r>
        <w:r w:rsidRPr="00E57684">
          <w:rPr>
            <w:i/>
            <w:iCs/>
            <w:rtl/>
          </w:rPr>
          <w:t xml:space="preserve"> </w:t>
        </w:r>
        <w:r w:rsidRPr="00E57684">
          <w:rPr>
            <w:rFonts w:hint="cs"/>
            <w:i/>
            <w:iCs/>
            <w:rtl/>
          </w:rPr>
          <w:t>القرار</w:t>
        </w:r>
        <w:r w:rsidRPr="00E57684">
          <w:rPr>
            <w:i/>
            <w:iCs/>
            <w:rtl/>
          </w:rPr>
          <w:t xml:space="preserve"> </w:t>
        </w:r>
        <w:r w:rsidRPr="00E57684">
          <w:rPr>
            <w:i/>
            <w:iCs/>
          </w:rPr>
          <w:t>162</w:t>
        </w:r>
        <w:r w:rsidRPr="00E57684">
          <w:rPr>
            <w:i/>
            <w:iCs/>
            <w:rtl/>
          </w:rPr>
          <w:t xml:space="preserve"> (</w:t>
        </w:r>
        <w:r w:rsidRPr="00E57684">
          <w:rPr>
            <w:rFonts w:hint="cs"/>
            <w:i/>
            <w:iCs/>
            <w:rtl/>
          </w:rPr>
          <w:t>غوادالاخارا،</w:t>
        </w:r>
        <w:r w:rsidRPr="00E57684">
          <w:rPr>
            <w:i/>
            <w:iCs/>
            <w:rtl/>
          </w:rPr>
          <w:t xml:space="preserve"> </w:t>
        </w:r>
        <w:r w:rsidRPr="00E57684">
          <w:rPr>
            <w:i/>
            <w:iCs/>
          </w:rPr>
          <w:t>2010</w:t>
        </w:r>
        <w:r w:rsidRPr="00E57684">
          <w:rPr>
            <w:i/>
            <w:iCs/>
            <w:rtl/>
          </w:rPr>
          <w:t>)"</w:t>
        </w:r>
        <w:r w:rsidRPr="00E57684">
          <w:rPr>
            <w:rFonts w:hint="cs"/>
            <w:i/>
            <w:iCs/>
            <w:rtl/>
          </w:rPr>
          <w:t>؛</w:t>
        </w:r>
      </w:ins>
    </w:p>
    <w:p w:rsidR="00CA11F1" w:rsidRPr="00F31220" w:rsidRDefault="00CA11F1">
      <w:pPr>
        <w:spacing w:before="60" w:after="60"/>
        <w:rPr>
          <w:ins w:id="187" w:author="Author"/>
          <w:rtl/>
        </w:rPr>
        <w:pPrChange w:id="188" w:author="Author">
          <w:pPr>
            <w:spacing w:before="60" w:after="60"/>
          </w:pPr>
        </w:pPrChange>
      </w:pPr>
      <w:ins w:id="189" w:author="Author">
        <w:r w:rsidRPr="00E57684">
          <w:rPr>
            <w:rFonts w:hint="cs"/>
            <w:i/>
            <w:iCs/>
            <w:rtl/>
            <w:lang w:val="en-US"/>
          </w:rPr>
          <w:t>د</w:t>
        </w:r>
        <w:r w:rsidRPr="00E57684">
          <w:rPr>
            <w:i/>
            <w:iCs/>
            <w:rtl/>
            <w:lang w:val="en-US"/>
          </w:rPr>
          <w:t xml:space="preserve"> )</w:t>
        </w:r>
        <w:r w:rsidRPr="00F31220">
          <w:rPr>
            <w:rtl/>
            <w:lang w:val="en-US"/>
          </w:rPr>
          <w:tab/>
        </w:r>
        <w:r w:rsidRPr="00F31220">
          <w:rPr>
            <w:rFonts w:hint="cs"/>
            <w:rtl/>
            <w:lang w:val="en-US"/>
          </w:rPr>
          <w:t>ق</w:t>
        </w:r>
        <w:r>
          <w:rPr>
            <w:rFonts w:hint="cs"/>
            <w:rtl/>
            <w:lang w:val="en-US"/>
          </w:rPr>
          <w:t>رار</w:t>
        </w:r>
        <w:r w:rsidRPr="00F31220">
          <w:rPr>
            <w:rFonts w:hint="cs"/>
            <w:rtl/>
            <w:lang w:val="en-US"/>
          </w:rPr>
          <w:t xml:space="preserve"> المجلس </w:t>
        </w:r>
        <w:r>
          <w:rPr>
            <w:rFonts w:hint="cs"/>
            <w:rtl/>
            <w:lang w:val="en-US"/>
          </w:rPr>
          <w:t xml:space="preserve">في دورته </w:t>
        </w:r>
        <w:r w:rsidRPr="00F31220">
          <w:rPr>
            <w:rFonts w:hint="cs"/>
            <w:rtl/>
            <w:lang w:val="en-US"/>
          </w:rPr>
          <w:t xml:space="preserve">لعام </w:t>
        </w:r>
        <w:r w:rsidRPr="00F31220">
          <w:rPr>
            <w:lang w:val="en-US"/>
          </w:rPr>
          <w:t>2014</w:t>
        </w:r>
        <w:r w:rsidRPr="00F31220">
          <w:rPr>
            <w:rFonts w:hint="cs"/>
            <w:rtl/>
            <w:lang w:val="ru-RU"/>
          </w:rPr>
          <w:t xml:space="preserve"> </w:t>
        </w:r>
        <w:r w:rsidRPr="00F31220">
          <w:rPr>
            <w:rFonts w:hint="cs"/>
            <w:rtl/>
            <w:lang w:val="en-US"/>
          </w:rPr>
          <w:t xml:space="preserve">بالموافقة على </w:t>
        </w:r>
        <w:r w:rsidRPr="00F31220">
          <w:rPr>
            <w:rFonts w:hint="cs"/>
            <w:rtl/>
          </w:rPr>
          <w:t>نشر</w:t>
        </w:r>
        <w:r w:rsidRPr="00F31220">
          <w:rPr>
            <w:rtl/>
          </w:rPr>
          <w:t xml:space="preserve"> </w:t>
        </w:r>
        <w:r>
          <w:rPr>
            <w:rFonts w:hint="cs"/>
            <w:rtl/>
          </w:rPr>
          <w:t xml:space="preserve">ما يلي، </w:t>
        </w:r>
        <w:r w:rsidRPr="00F31220">
          <w:rPr>
            <w:rFonts w:hint="cs"/>
            <w:rtl/>
          </w:rPr>
          <w:t>على</w:t>
        </w:r>
        <w:r w:rsidRPr="00F31220">
          <w:rPr>
            <w:rtl/>
          </w:rPr>
          <w:t xml:space="preserve"> </w:t>
        </w:r>
        <w:r w:rsidRPr="00F31220">
          <w:rPr>
            <w:rFonts w:hint="cs"/>
            <w:rtl/>
          </w:rPr>
          <w:t>أساس</w:t>
        </w:r>
        <w:r w:rsidRPr="00F31220">
          <w:rPr>
            <w:rtl/>
          </w:rPr>
          <w:t xml:space="preserve"> </w:t>
        </w:r>
        <w:r w:rsidRPr="00F31220">
          <w:rPr>
            <w:rFonts w:hint="cs"/>
            <w:rtl/>
          </w:rPr>
          <w:t>مؤقت</w:t>
        </w:r>
        <w:r w:rsidRPr="00F31220">
          <w:rPr>
            <w:rtl/>
          </w:rPr>
          <w:t xml:space="preserve"> </w:t>
        </w:r>
        <w:r w:rsidRPr="00F31220">
          <w:rPr>
            <w:rFonts w:hint="cs"/>
            <w:rtl/>
          </w:rPr>
          <w:t>واستثنائي</w:t>
        </w:r>
        <w:r w:rsidRPr="00F31220">
          <w:rPr>
            <w:rtl/>
          </w:rPr>
          <w:t xml:space="preserve"> </w:t>
        </w:r>
        <w:r w:rsidRPr="00F31220">
          <w:rPr>
            <w:rFonts w:hint="cs"/>
            <w:rtl/>
          </w:rPr>
          <w:t>إلى</w:t>
        </w:r>
        <w:r w:rsidRPr="00F31220">
          <w:rPr>
            <w:rtl/>
          </w:rPr>
          <w:t xml:space="preserve"> </w:t>
        </w:r>
        <w:r w:rsidRPr="00F31220">
          <w:rPr>
            <w:rFonts w:hint="cs"/>
            <w:rtl/>
          </w:rPr>
          <w:t>أن</w:t>
        </w:r>
        <w:r w:rsidRPr="00F31220">
          <w:rPr>
            <w:rtl/>
          </w:rPr>
          <w:t xml:space="preserve"> </w:t>
        </w:r>
        <w:r w:rsidRPr="00F31220">
          <w:rPr>
            <w:rFonts w:hint="cs"/>
            <w:rtl/>
          </w:rPr>
          <w:t>يبت</w:t>
        </w:r>
        <w:r w:rsidRPr="00F31220">
          <w:rPr>
            <w:rtl/>
          </w:rPr>
          <w:t xml:space="preserve"> </w:t>
        </w:r>
        <w:r w:rsidRPr="00F31220">
          <w:rPr>
            <w:rFonts w:hint="cs"/>
            <w:rtl/>
          </w:rPr>
          <w:t>مؤتمر</w:t>
        </w:r>
        <w:r w:rsidRPr="00F31220">
          <w:rPr>
            <w:rtl/>
          </w:rPr>
          <w:t xml:space="preserve"> </w:t>
        </w:r>
        <w:r w:rsidRPr="00F31220">
          <w:rPr>
            <w:rFonts w:hint="cs"/>
            <w:rtl/>
          </w:rPr>
          <w:t>المندوبين</w:t>
        </w:r>
        <w:r w:rsidRPr="00F31220">
          <w:rPr>
            <w:rtl/>
          </w:rPr>
          <w:t xml:space="preserve"> </w:t>
        </w:r>
        <w:r w:rsidRPr="00F31220">
          <w:rPr>
            <w:rFonts w:hint="cs"/>
            <w:rtl/>
          </w:rPr>
          <w:t>المفوضين</w:t>
        </w:r>
        <w:r w:rsidRPr="00F31220">
          <w:rPr>
            <w:rtl/>
          </w:rPr>
          <w:t xml:space="preserve"> </w:t>
        </w:r>
        <w:r w:rsidRPr="00F31220">
          <w:rPr>
            <w:rFonts w:hint="cs"/>
            <w:rtl/>
          </w:rPr>
          <w:t>لعام</w:t>
        </w:r>
        <w:r w:rsidRPr="00F31220">
          <w:rPr>
            <w:rtl/>
          </w:rPr>
          <w:t xml:space="preserve"> </w:t>
        </w:r>
        <w:r w:rsidRPr="00F31220">
          <w:t>2014</w:t>
        </w:r>
        <w:r w:rsidRPr="00F31220">
          <w:rPr>
            <w:rtl/>
          </w:rPr>
          <w:t xml:space="preserve"> </w:t>
        </w:r>
        <w:r w:rsidRPr="00F31220">
          <w:rPr>
            <w:rFonts w:hint="cs"/>
            <w:rtl/>
          </w:rPr>
          <w:t>بشأن</w:t>
        </w:r>
        <w:r w:rsidRPr="00F31220">
          <w:rPr>
            <w:rtl/>
          </w:rPr>
          <w:t xml:space="preserve"> </w:t>
        </w:r>
        <w:r w:rsidRPr="00F31220">
          <w:rPr>
            <w:rFonts w:hint="cs"/>
            <w:rtl/>
          </w:rPr>
          <w:t>السياسة</w:t>
        </w:r>
        <w:r w:rsidRPr="00F31220">
          <w:rPr>
            <w:rtl/>
          </w:rPr>
          <w:t xml:space="preserve"> </w:t>
        </w:r>
        <w:r w:rsidRPr="00F31220">
          <w:rPr>
            <w:rFonts w:hint="cs"/>
            <w:rtl/>
          </w:rPr>
          <w:t>العامة</w:t>
        </w:r>
        <w:r w:rsidRPr="00F31220">
          <w:rPr>
            <w:rtl/>
          </w:rPr>
          <w:t xml:space="preserve"> </w:t>
        </w:r>
        <w:r w:rsidRPr="00F31220">
          <w:rPr>
            <w:rFonts w:hint="cs"/>
            <w:rtl/>
          </w:rPr>
          <w:t>للنفاذ</w:t>
        </w:r>
        <w:r w:rsidRPr="00F31220">
          <w:rPr>
            <w:rtl/>
          </w:rPr>
          <w:t xml:space="preserve"> </w:t>
        </w:r>
        <w:r w:rsidRPr="00F31220">
          <w:rPr>
            <w:rFonts w:hint="cs"/>
            <w:rtl/>
          </w:rPr>
          <w:t>إلى</w:t>
        </w:r>
        <w:r w:rsidRPr="00F31220">
          <w:rPr>
            <w:rtl/>
          </w:rPr>
          <w:t xml:space="preserve"> </w:t>
        </w:r>
        <w:r w:rsidRPr="00F31220">
          <w:rPr>
            <w:rFonts w:hint="cs"/>
            <w:rtl/>
          </w:rPr>
          <w:t>معلومات</w:t>
        </w:r>
        <w:r w:rsidRPr="00F31220">
          <w:rPr>
            <w:rtl/>
          </w:rPr>
          <w:t xml:space="preserve"> </w:t>
        </w:r>
        <w:r w:rsidRPr="00F31220">
          <w:rPr>
            <w:rFonts w:hint="cs"/>
            <w:rtl/>
          </w:rPr>
          <w:t>الاتحاد</w:t>
        </w:r>
        <w:r w:rsidRPr="00F31220">
          <w:rPr>
            <w:rtl/>
          </w:rPr>
          <w:t xml:space="preserve"> </w:t>
        </w:r>
        <w:r w:rsidRPr="00F31220">
          <w:rPr>
            <w:rFonts w:hint="cs"/>
            <w:rtl/>
          </w:rPr>
          <w:t>ووثائق</w:t>
        </w:r>
        <w:r>
          <w:rPr>
            <w:rFonts w:hint="cs"/>
            <w:rtl/>
          </w:rPr>
          <w:t>ه</w:t>
        </w:r>
        <w:r w:rsidRPr="00F31220">
          <w:rPr>
            <w:rtl/>
          </w:rPr>
          <w:t>:</w:t>
        </w:r>
      </w:ins>
    </w:p>
    <w:p w:rsidR="00CA11F1" w:rsidRPr="00F31220" w:rsidRDefault="00CA11F1">
      <w:pPr>
        <w:pStyle w:val="enumlev1"/>
        <w:rPr>
          <w:ins w:id="190" w:author="Author"/>
          <w:rtl/>
        </w:rPr>
        <w:pPrChange w:id="191" w:author="Author">
          <w:pPr>
            <w:spacing w:before="60" w:after="60"/>
            <w:ind w:left="1871" w:hanging="737"/>
          </w:pPr>
        </w:pPrChange>
      </w:pPr>
      <w:ins w:id="192" w:author="Author">
        <w:r w:rsidRPr="00F31220">
          <w:rPr>
            <w:rtl/>
          </w:rPr>
          <w:t>-</w:t>
        </w:r>
        <w:r w:rsidRPr="00F31220">
          <w:rPr>
            <w:rtl/>
          </w:rPr>
          <w:tab/>
        </w:r>
        <w:r w:rsidRPr="00F31220">
          <w:rPr>
            <w:rFonts w:hint="cs"/>
            <w:rtl/>
          </w:rPr>
          <w:t>تقرير</w:t>
        </w:r>
        <w:r w:rsidRPr="00F31220">
          <w:rPr>
            <w:rtl/>
          </w:rPr>
          <w:t xml:space="preserve"> </w:t>
        </w:r>
        <w:r w:rsidRPr="00F31220">
          <w:rPr>
            <w:rFonts w:hint="cs"/>
            <w:rtl/>
          </w:rPr>
          <w:t>اللجنة</w:t>
        </w:r>
        <w:r w:rsidRPr="00F31220">
          <w:rPr>
            <w:rtl/>
          </w:rPr>
          <w:t xml:space="preserve"> </w:t>
        </w:r>
        <w:r w:rsidRPr="00F31220">
          <w:rPr>
            <w:rFonts w:hint="cs"/>
            <w:rtl/>
          </w:rPr>
          <w:t>الاستشارية</w:t>
        </w:r>
        <w:r w:rsidRPr="00F31220">
          <w:rPr>
            <w:rtl/>
          </w:rPr>
          <w:t xml:space="preserve"> </w:t>
        </w:r>
        <w:r w:rsidRPr="00F31220">
          <w:rPr>
            <w:rFonts w:hint="cs"/>
            <w:rtl/>
          </w:rPr>
          <w:t>المستقلة</w:t>
        </w:r>
        <w:r w:rsidRPr="00F31220">
          <w:rPr>
            <w:rtl/>
          </w:rPr>
          <w:t xml:space="preserve"> </w:t>
        </w:r>
        <w:r w:rsidRPr="00F31220">
          <w:rPr>
            <w:rFonts w:hint="cs"/>
            <w:rtl/>
          </w:rPr>
          <w:t xml:space="preserve">للإدارة لعام </w:t>
        </w:r>
        <w:r w:rsidRPr="00F31220">
          <w:rPr>
            <w:lang w:val="en-US"/>
          </w:rPr>
          <w:t>2013</w:t>
        </w:r>
        <w:r w:rsidRPr="00F31220">
          <w:rPr>
            <w:rFonts w:hint="cs"/>
            <w:rtl/>
          </w:rPr>
          <w:t>؛</w:t>
        </w:r>
      </w:ins>
    </w:p>
    <w:p w:rsidR="00CA11F1" w:rsidRPr="00F31220" w:rsidRDefault="00CA11F1">
      <w:pPr>
        <w:pStyle w:val="enumlev1"/>
        <w:rPr>
          <w:ins w:id="193" w:author="Author"/>
          <w:rtl/>
        </w:rPr>
        <w:pPrChange w:id="194" w:author="Author">
          <w:pPr>
            <w:spacing w:before="60" w:after="60"/>
            <w:ind w:left="1871" w:hanging="737"/>
          </w:pPr>
        </w:pPrChange>
      </w:pPr>
      <w:ins w:id="195" w:author="Author">
        <w:r w:rsidRPr="00F31220">
          <w:rPr>
            <w:rtl/>
          </w:rPr>
          <w:t>-</w:t>
        </w:r>
        <w:r w:rsidRPr="00F31220">
          <w:rPr>
            <w:rtl/>
          </w:rPr>
          <w:tab/>
        </w:r>
        <w:r w:rsidRPr="00F31220">
          <w:rPr>
            <w:rFonts w:hint="cs"/>
            <w:rtl/>
          </w:rPr>
          <w:t>تقرير</w:t>
        </w:r>
        <w:r w:rsidRPr="00F31220">
          <w:rPr>
            <w:rtl/>
          </w:rPr>
          <w:t xml:space="preserve"> </w:t>
        </w:r>
        <w:r w:rsidRPr="00F31220">
          <w:rPr>
            <w:rFonts w:hint="cs"/>
            <w:rtl/>
          </w:rPr>
          <w:t>المراجع</w:t>
        </w:r>
        <w:r w:rsidRPr="00F31220">
          <w:rPr>
            <w:rtl/>
          </w:rPr>
          <w:t xml:space="preserve"> </w:t>
        </w:r>
        <w:r w:rsidRPr="00F31220">
          <w:rPr>
            <w:rFonts w:hint="cs"/>
            <w:rtl/>
          </w:rPr>
          <w:t>الخارجي</w:t>
        </w:r>
        <w:r w:rsidRPr="00F31220">
          <w:rPr>
            <w:rtl/>
          </w:rPr>
          <w:t xml:space="preserve"> </w:t>
        </w:r>
        <w:r w:rsidRPr="00F31220">
          <w:rPr>
            <w:rFonts w:hint="cs"/>
            <w:rtl/>
          </w:rPr>
          <w:t xml:space="preserve">لعام </w:t>
        </w:r>
        <w:r w:rsidRPr="00F31220">
          <w:rPr>
            <w:lang w:val="en-US"/>
          </w:rPr>
          <w:t>2013</w:t>
        </w:r>
        <w:r w:rsidRPr="00F31220">
          <w:rPr>
            <w:rFonts w:hint="cs"/>
            <w:rtl/>
          </w:rPr>
          <w:t>؛</w:t>
        </w:r>
      </w:ins>
    </w:p>
    <w:p w:rsidR="00CA11F1" w:rsidRPr="00F31220" w:rsidRDefault="00CA11F1">
      <w:pPr>
        <w:pStyle w:val="enumlev1"/>
        <w:rPr>
          <w:ins w:id="196" w:author="Author"/>
          <w:rtl/>
        </w:rPr>
        <w:pPrChange w:id="197" w:author="Author">
          <w:pPr>
            <w:spacing w:before="60" w:after="60"/>
            <w:ind w:left="1871" w:hanging="737"/>
          </w:pPr>
        </w:pPrChange>
      </w:pPr>
      <w:ins w:id="198" w:author="Author">
        <w:r w:rsidRPr="00F31220">
          <w:rPr>
            <w:rtl/>
          </w:rPr>
          <w:t>-</w:t>
        </w:r>
        <w:r w:rsidRPr="00F31220">
          <w:rPr>
            <w:rtl/>
          </w:rPr>
          <w:tab/>
        </w:r>
        <w:r w:rsidRPr="00F31220">
          <w:rPr>
            <w:rFonts w:hint="cs"/>
            <w:rtl/>
          </w:rPr>
          <w:t>ملخص</w:t>
        </w:r>
        <w:r w:rsidRPr="00F31220">
          <w:rPr>
            <w:rtl/>
          </w:rPr>
          <w:t xml:space="preserve"> </w:t>
        </w:r>
        <w:r w:rsidRPr="00F31220">
          <w:rPr>
            <w:rFonts w:hint="cs"/>
            <w:rtl/>
          </w:rPr>
          <w:t>تقرير</w:t>
        </w:r>
        <w:r w:rsidRPr="00F31220">
          <w:rPr>
            <w:rtl/>
          </w:rPr>
          <w:t xml:space="preserve"> </w:t>
        </w:r>
        <w:r w:rsidRPr="00F31220">
          <w:rPr>
            <w:rFonts w:hint="cs"/>
            <w:rtl/>
          </w:rPr>
          <w:t>المراجعة</w:t>
        </w:r>
        <w:r w:rsidRPr="00F31220">
          <w:rPr>
            <w:rtl/>
          </w:rPr>
          <w:t xml:space="preserve"> </w:t>
        </w:r>
        <w:r w:rsidRPr="00F31220">
          <w:rPr>
            <w:rFonts w:hint="cs"/>
            <w:rtl/>
          </w:rPr>
          <w:t>الداخلية</w:t>
        </w:r>
        <w:r w:rsidRPr="00F31220">
          <w:rPr>
            <w:rtl/>
          </w:rPr>
          <w:t xml:space="preserve"> </w:t>
        </w:r>
        <w:r w:rsidRPr="00F31220">
          <w:rPr>
            <w:rFonts w:hint="cs"/>
            <w:rtl/>
          </w:rPr>
          <w:t xml:space="preserve">لعام </w:t>
        </w:r>
        <w:r w:rsidRPr="00F31220">
          <w:rPr>
            <w:lang w:val="en-US"/>
          </w:rPr>
          <w:t>2013</w:t>
        </w:r>
        <w:r>
          <w:rPr>
            <w:rFonts w:hint="cs"/>
            <w:rtl/>
          </w:rPr>
          <w:t>،</w:t>
        </w:r>
      </w:ins>
    </w:p>
    <w:p w:rsidR="008750DC" w:rsidRPr="00F31220" w:rsidRDefault="008750DC" w:rsidP="008750DC">
      <w:pPr>
        <w:pStyle w:val="Call"/>
        <w:rPr>
          <w:rtl/>
        </w:rPr>
      </w:pPr>
      <w:r w:rsidRPr="00F31220">
        <w:rPr>
          <w:rFonts w:hint="cs"/>
          <w:rtl/>
        </w:rPr>
        <w:t>وإذ يؤكد من جديد</w:t>
      </w:r>
    </w:p>
    <w:p w:rsidR="008750DC" w:rsidRPr="00F31220" w:rsidRDefault="008750DC" w:rsidP="008750DC">
      <w:pPr>
        <w:tabs>
          <w:tab w:val="left" w:pos="6455"/>
        </w:tabs>
        <w:rPr>
          <w:rtl/>
        </w:rPr>
      </w:pPr>
      <w:r w:rsidRPr="00F31220">
        <w:rPr>
          <w:rFonts w:hint="cs"/>
          <w:rtl/>
        </w:rPr>
        <w:t>التزامه بتوفير إدارة فعالة للاتحاد تكون خاضعة للمساءلة وتتميز</w:t>
      </w:r>
      <w:r w:rsidRPr="00F31220">
        <w:rPr>
          <w:rFonts w:hint="eastAsia"/>
          <w:rtl/>
        </w:rPr>
        <w:t> </w:t>
      </w:r>
      <w:r w:rsidRPr="00F31220">
        <w:rPr>
          <w:rFonts w:hint="cs"/>
          <w:rtl/>
        </w:rPr>
        <w:t>بالشفافية،</w:t>
      </w:r>
    </w:p>
    <w:p w:rsidR="008750DC" w:rsidRPr="00F31220" w:rsidRDefault="008750DC" w:rsidP="008750DC">
      <w:pPr>
        <w:pStyle w:val="Call"/>
        <w:rPr>
          <w:rtl/>
        </w:rPr>
      </w:pPr>
      <w:r w:rsidRPr="00F31220">
        <w:rPr>
          <w:rFonts w:hint="cs"/>
          <w:rtl/>
        </w:rPr>
        <w:t>وإذ يعترف</w:t>
      </w:r>
    </w:p>
    <w:p w:rsidR="008750DC" w:rsidRPr="00F31220" w:rsidRDefault="008750DC" w:rsidP="008750DC">
      <w:pPr>
        <w:rPr>
          <w:rtl/>
          <w:lang w:val="en-US"/>
        </w:rPr>
      </w:pPr>
      <w:r w:rsidRPr="00F31220">
        <w:rPr>
          <w:rFonts w:hint="cs"/>
          <w:i/>
          <w:iCs/>
          <w:rtl/>
        </w:rPr>
        <w:t xml:space="preserve"> أ )</w:t>
      </w:r>
      <w:r w:rsidRPr="00F31220">
        <w:rPr>
          <w:rFonts w:hint="cs"/>
          <w:rtl/>
        </w:rPr>
        <w:tab/>
      </w:r>
      <w:r w:rsidR="00FE55E3" w:rsidRPr="00F31220">
        <w:rPr>
          <w:rFonts w:hint="cs"/>
          <w:rtl/>
        </w:rPr>
        <w:t>ب</w:t>
      </w:r>
      <w:r w:rsidRPr="00F31220">
        <w:rPr>
          <w:rFonts w:hint="cs"/>
          <w:rtl/>
        </w:rPr>
        <w:t>أن إنشاء لجنة استشارية مستقلة للإدارة يساهم في فعالية الإشراف على المنظمة</w:t>
      </w:r>
      <w:r w:rsidRPr="00F31220">
        <w:rPr>
          <w:rFonts w:hint="eastAsia"/>
          <w:rtl/>
        </w:rPr>
        <w:t> </w:t>
      </w:r>
      <w:r w:rsidRPr="00F31220">
        <w:rPr>
          <w:rFonts w:hint="cs"/>
          <w:rtl/>
        </w:rPr>
        <w:t>وإدارتها؛</w:t>
      </w:r>
    </w:p>
    <w:p w:rsidR="008750DC" w:rsidRPr="00F31220" w:rsidRDefault="008750DC" w:rsidP="008750DC">
      <w:pPr>
        <w:tabs>
          <w:tab w:val="left" w:pos="6455"/>
        </w:tabs>
        <w:rPr>
          <w:rtl/>
        </w:rPr>
      </w:pPr>
      <w:r w:rsidRPr="00F31220">
        <w:rPr>
          <w:rFonts w:hint="cs"/>
          <w:i/>
          <w:iCs/>
          <w:rtl/>
        </w:rPr>
        <w:t>ب)</w:t>
      </w:r>
      <w:r w:rsidRPr="00F31220">
        <w:rPr>
          <w:rFonts w:hint="cs"/>
          <w:rtl/>
        </w:rPr>
        <w:tab/>
      </w:r>
      <w:r w:rsidR="00FE55E3" w:rsidRPr="00F31220">
        <w:rPr>
          <w:rFonts w:hint="cs"/>
          <w:rtl/>
        </w:rPr>
        <w:t>ب</w:t>
      </w:r>
      <w:r w:rsidRPr="00F31220">
        <w:rPr>
          <w:rFonts w:hint="cs"/>
          <w:rtl/>
        </w:rPr>
        <w:t>أن اللجنة الاستشارية المستقلة للإدارة هي أداة للإدارة ولا يوجد ازدواج بينها وبين وظائف المراجعة المالية التي يؤديها المراجع الداخلي أو</w:t>
      </w:r>
      <w:r w:rsidRPr="00F31220">
        <w:rPr>
          <w:rFonts w:hint="eastAsia"/>
          <w:rtl/>
        </w:rPr>
        <w:t> </w:t>
      </w:r>
      <w:r w:rsidRPr="00F31220">
        <w:rPr>
          <w:rFonts w:hint="cs"/>
          <w:rtl/>
        </w:rPr>
        <w:t>الخارجي؛</w:t>
      </w:r>
    </w:p>
    <w:p w:rsidR="008750DC" w:rsidRDefault="008750DC">
      <w:pPr>
        <w:tabs>
          <w:tab w:val="left" w:pos="6455"/>
        </w:tabs>
        <w:rPr>
          <w:ins w:id="199" w:author="Author"/>
          <w:rtl/>
        </w:rPr>
        <w:pPrChange w:id="200" w:author="Author">
          <w:pPr>
            <w:tabs>
              <w:tab w:val="left" w:pos="6455"/>
            </w:tabs>
          </w:pPr>
        </w:pPrChange>
      </w:pPr>
      <w:r w:rsidRPr="00F31220">
        <w:rPr>
          <w:rFonts w:hint="cs"/>
          <w:i/>
          <w:iCs/>
          <w:rtl/>
        </w:rPr>
        <w:t>ج)</w:t>
      </w:r>
      <w:r w:rsidRPr="00F31220">
        <w:rPr>
          <w:rFonts w:hint="cs"/>
          <w:rtl/>
        </w:rPr>
        <w:tab/>
      </w:r>
      <w:r w:rsidR="00FE55E3" w:rsidRPr="00F31220">
        <w:rPr>
          <w:rFonts w:hint="cs"/>
          <w:rtl/>
        </w:rPr>
        <w:t>ب</w:t>
      </w:r>
      <w:r w:rsidRPr="00F31220">
        <w:rPr>
          <w:rFonts w:hint="cs"/>
          <w:rtl/>
        </w:rPr>
        <w:t xml:space="preserve">أن الممارسة المتبعة في المؤسسات الدولية هي أن تعمل اللجنة الاستشارية المستقلة للإدارة بصفة لجنة استشارية من الخبراء وأن تساعد الهيئة الإدارية </w:t>
      </w:r>
      <w:del w:id="201" w:author="Author">
        <w:r w:rsidRPr="00F31220" w:rsidDel="00CA11F1">
          <w:rPr>
            <w:rFonts w:hint="cs"/>
            <w:rtl/>
          </w:rPr>
          <w:delText>ورئيس</w:delText>
        </w:r>
        <w:r w:rsidRPr="00F31220" w:rsidDel="00CA11F1">
          <w:rPr>
            <w:rtl/>
          </w:rPr>
          <w:delText xml:space="preserve"> </w:delText>
        </w:r>
        <w:r w:rsidRPr="00F31220" w:rsidDel="00CA11F1">
          <w:rPr>
            <w:rFonts w:hint="cs"/>
            <w:rtl/>
          </w:rPr>
          <w:delText xml:space="preserve">المنظمة </w:delText>
        </w:r>
      </w:del>
      <w:ins w:id="202" w:author="Author">
        <w:r w:rsidR="00CA11F1">
          <w:rPr>
            <w:rFonts w:hint="cs"/>
            <w:rtl/>
          </w:rPr>
          <w:t xml:space="preserve">للمنظمة وفريق إدارتها </w:t>
        </w:r>
      </w:ins>
      <w:r w:rsidRPr="00F31220">
        <w:rPr>
          <w:rFonts w:hint="cs"/>
          <w:rtl/>
        </w:rPr>
        <w:t>في الاضطلاع بمسؤوليات الإشراف والإدارة التي تقع على</w:t>
      </w:r>
      <w:r w:rsidRPr="00F31220">
        <w:rPr>
          <w:rFonts w:hint="eastAsia"/>
          <w:rtl/>
        </w:rPr>
        <w:t> </w:t>
      </w:r>
      <w:r w:rsidRPr="00F31220">
        <w:rPr>
          <w:rFonts w:hint="cs"/>
          <w:rtl/>
        </w:rPr>
        <w:t>عاتقهما</w:t>
      </w:r>
      <w:del w:id="203" w:author="Author">
        <w:r w:rsidRPr="00F31220" w:rsidDel="00CA11F1">
          <w:rPr>
            <w:rFonts w:hint="cs"/>
            <w:rtl/>
          </w:rPr>
          <w:delText>،</w:delText>
        </w:r>
      </w:del>
      <w:ins w:id="204" w:author="Author">
        <w:r w:rsidR="00CA11F1">
          <w:rPr>
            <w:rFonts w:hint="cs"/>
            <w:rtl/>
          </w:rPr>
          <w:t>؛</w:t>
        </w:r>
      </w:ins>
    </w:p>
    <w:p w:rsidR="00CA11F1" w:rsidRPr="00F31220" w:rsidRDefault="00CA11F1" w:rsidP="00577087">
      <w:pPr>
        <w:tabs>
          <w:tab w:val="left" w:pos="6455"/>
        </w:tabs>
        <w:rPr>
          <w:ins w:id="205" w:author="Author"/>
          <w:rtl/>
          <w:lang w:val="en-US"/>
        </w:rPr>
      </w:pPr>
      <w:ins w:id="206" w:author="Author">
        <w:r w:rsidRPr="00CA11F1">
          <w:rPr>
            <w:rFonts w:hint="cs"/>
            <w:i/>
            <w:iCs/>
            <w:rtl/>
          </w:rPr>
          <w:t>د</w:t>
        </w:r>
        <w:r w:rsidRPr="00CA11F1">
          <w:rPr>
            <w:i/>
            <w:iCs/>
            <w:rtl/>
          </w:rPr>
          <w:t xml:space="preserve"> )</w:t>
        </w:r>
        <w:r w:rsidRPr="00F31220">
          <w:rPr>
            <w:rtl/>
          </w:rPr>
          <w:tab/>
        </w:r>
        <w:r w:rsidRPr="00F31220">
          <w:rPr>
            <w:rFonts w:hint="cs"/>
            <w:rtl/>
          </w:rPr>
          <w:t xml:space="preserve">بالمساهمة القيّمة </w:t>
        </w:r>
        <w:r w:rsidRPr="00F31220">
          <w:rPr>
            <w:rFonts w:hint="cs"/>
            <w:rtl/>
            <w:lang w:val="en-US"/>
          </w:rPr>
          <w:t>للجنة</w:t>
        </w:r>
        <w:r w:rsidRPr="00F31220">
          <w:rPr>
            <w:rtl/>
            <w:lang w:val="en-US"/>
          </w:rPr>
          <w:t xml:space="preserve"> </w:t>
        </w:r>
        <w:r w:rsidRPr="00F31220">
          <w:rPr>
            <w:rFonts w:hint="cs"/>
            <w:rtl/>
            <w:lang w:val="en-US"/>
          </w:rPr>
          <w:t>الاستشارية</w:t>
        </w:r>
        <w:r w:rsidRPr="00F31220">
          <w:rPr>
            <w:rtl/>
            <w:lang w:val="en-US"/>
          </w:rPr>
          <w:t xml:space="preserve"> </w:t>
        </w:r>
        <w:r w:rsidRPr="00F31220">
          <w:rPr>
            <w:rFonts w:hint="cs"/>
            <w:rtl/>
            <w:lang w:val="en-US"/>
          </w:rPr>
          <w:t>المستقلة</w:t>
        </w:r>
        <w:r w:rsidRPr="00F31220">
          <w:rPr>
            <w:rtl/>
            <w:lang w:val="en-US"/>
          </w:rPr>
          <w:t xml:space="preserve"> </w:t>
        </w:r>
        <w:r w:rsidRPr="00F31220">
          <w:rPr>
            <w:rFonts w:hint="cs"/>
            <w:rtl/>
            <w:lang w:val="en-US"/>
          </w:rPr>
          <w:t>للإدارة</w:t>
        </w:r>
        <w:r w:rsidRPr="00F31220">
          <w:rPr>
            <w:rtl/>
            <w:lang w:val="en-US"/>
          </w:rPr>
          <w:t xml:space="preserve"> </w:t>
        </w:r>
        <w:r w:rsidRPr="00F31220">
          <w:rPr>
            <w:rFonts w:hint="cs"/>
            <w:rtl/>
            <w:lang w:val="en-US"/>
          </w:rPr>
          <w:t>في مساعدة</w:t>
        </w:r>
        <w:r w:rsidRPr="00F31220">
          <w:rPr>
            <w:rtl/>
            <w:lang w:val="en-US"/>
          </w:rPr>
          <w:t xml:space="preserve"> </w:t>
        </w:r>
        <w:r w:rsidRPr="00F31220">
          <w:rPr>
            <w:rFonts w:hint="cs"/>
            <w:rtl/>
            <w:lang w:val="en-US"/>
          </w:rPr>
          <w:t>مجلس</w:t>
        </w:r>
        <w:r w:rsidRPr="00F31220">
          <w:rPr>
            <w:rtl/>
            <w:lang w:val="en-US"/>
          </w:rPr>
          <w:t xml:space="preserve"> </w:t>
        </w:r>
        <w:r>
          <w:rPr>
            <w:rFonts w:hint="cs"/>
            <w:rtl/>
            <w:lang w:val="en-US"/>
          </w:rPr>
          <w:t xml:space="preserve">الاتحاد </w:t>
        </w:r>
        <w:r w:rsidRPr="00F31220">
          <w:rPr>
            <w:rFonts w:hint="cs"/>
            <w:rtl/>
            <w:lang w:val="en-US"/>
          </w:rPr>
          <w:t>والأمين</w:t>
        </w:r>
        <w:r w:rsidRPr="00F31220">
          <w:rPr>
            <w:rtl/>
            <w:lang w:val="en-US"/>
          </w:rPr>
          <w:t xml:space="preserve"> </w:t>
        </w:r>
        <w:r w:rsidRPr="00F31220">
          <w:rPr>
            <w:rFonts w:hint="cs"/>
            <w:rtl/>
            <w:lang w:val="en-US"/>
          </w:rPr>
          <w:t>العام</w:t>
        </w:r>
        <w:r w:rsidRPr="00F31220">
          <w:rPr>
            <w:rtl/>
            <w:lang w:val="en-US"/>
          </w:rPr>
          <w:t xml:space="preserve"> </w:t>
        </w:r>
        <w:r w:rsidRPr="00F31220">
          <w:rPr>
            <w:rFonts w:hint="cs"/>
            <w:rtl/>
            <w:lang w:val="en-US"/>
          </w:rPr>
          <w:t>في</w:t>
        </w:r>
        <w:r w:rsidRPr="00F31220">
          <w:rPr>
            <w:rtl/>
            <w:lang w:val="en-US"/>
          </w:rPr>
          <w:t xml:space="preserve"> </w:t>
        </w:r>
        <w:r w:rsidRPr="00F31220">
          <w:rPr>
            <w:rFonts w:hint="cs"/>
            <w:rtl/>
            <w:lang w:val="en-US"/>
          </w:rPr>
          <w:t>الاضطلاع</w:t>
        </w:r>
        <w:r w:rsidRPr="00F31220">
          <w:rPr>
            <w:rtl/>
            <w:lang w:val="en-US"/>
          </w:rPr>
          <w:t xml:space="preserve"> </w:t>
        </w:r>
        <w:r w:rsidRPr="00F31220">
          <w:rPr>
            <w:rFonts w:hint="cs"/>
            <w:rtl/>
            <w:lang w:val="en-US"/>
          </w:rPr>
          <w:t>بمسؤولياتهما</w:t>
        </w:r>
        <w:r w:rsidRPr="00F31220">
          <w:rPr>
            <w:rtl/>
            <w:lang w:val="en-US"/>
          </w:rPr>
          <w:t xml:space="preserve"> </w:t>
        </w:r>
        <w:r w:rsidRPr="00F31220">
          <w:rPr>
            <w:rFonts w:hint="cs"/>
            <w:rtl/>
            <w:lang w:val="en-US"/>
          </w:rPr>
          <w:t>الإدارية</w:t>
        </w:r>
        <w:r w:rsidR="00577087">
          <w:rPr>
            <w:rFonts w:hint="cs"/>
            <w:rtl/>
          </w:rPr>
          <w:t>،</w:t>
        </w:r>
        <w:r w:rsidRPr="00F31220">
          <w:rPr>
            <w:rtl/>
            <w:lang w:val="en-US"/>
          </w:rPr>
          <w:t xml:space="preserve"> </w:t>
        </w:r>
        <w:r w:rsidRPr="00F31220">
          <w:rPr>
            <w:rFonts w:hint="cs"/>
            <w:rtl/>
            <w:lang w:val="en-US"/>
          </w:rPr>
          <w:t>بما</w:t>
        </w:r>
        <w:r w:rsidRPr="00F31220">
          <w:rPr>
            <w:rFonts w:hint="eastAsia"/>
            <w:rtl/>
            <w:lang w:val="en-US"/>
          </w:rPr>
          <w:t> </w:t>
        </w:r>
        <w:r w:rsidRPr="00F31220">
          <w:rPr>
            <w:rFonts w:hint="cs"/>
            <w:rtl/>
            <w:lang w:val="en-US"/>
          </w:rPr>
          <w:t>في</w:t>
        </w:r>
        <w:r w:rsidRPr="00F31220">
          <w:rPr>
            <w:rtl/>
            <w:lang w:val="en-US"/>
          </w:rPr>
          <w:t xml:space="preserve"> </w:t>
        </w:r>
        <w:r w:rsidRPr="00F31220">
          <w:rPr>
            <w:rFonts w:hint="cs"/>
            <w:rtl/>
            <w:lang w:val="en-US"/>
          </w:rPr>
          <w:t>ذلك</w:t>
        </w:r>
        <w:r w:rsidRPr="00F31220">
          <w:rPr>
            <w:rtl/>
            <w:lang w:val="en-US"/>
          </w:rPr>
          <w:t xml:space="preserve"> </w:t>
        </w:r>
        <w:r w:rsidRPr="00F31220">
          <w:rPr>
            <w:rFonts w:hint="cs"/>
            <w:rtl/>
            <w:lang w:val="en-US"/>
          </w:rPr>
          <w:t>ضمان</w:t>
        </w:r>
        <w:r w:rsidRPr="00F31220">
          <w:rPr>
            <w:rtl/>
            <w:lang w:val="en-US"/>
          </w:rPr>
          <w:t xml:space="preserve"> </w:t>
        </w:r>
        <w:r w:rsidRPr="00F31220">
          <w:rPr>
            <w:rFonts w:hint="cs"/>
            <w:rtl/>
            <w:lang w:val="en-US"/>
          </w:rPr>
          <w:t>فعالية</w:t>
        </w:r>
        <w:r w:rsidRPr="00F31220">
          <w:rPr>
            <w:rtl/>
            <w:lang w:val="en-US"/>
          </w:rPr>
          <w:t xml:space="preserve"> </w:t>
        </w:r>
        <w:r w:rsidRPr="00F31220">
          <w:rPr>
            <w:rFonts w:hint="cs"/>
            <w:rtl/>
            <w:lang w:val="en-US"/>
          </w:rPr>
          <w:t>أنظمة</w:t>
        </w:r>
        <w:r w:rsidRPr="00F31220">
          <w:rPr>
            <w:rtl/>
            <w:lang w:val="en-US"/>
          </w:rPr>
          <w:t xml:space="preserve"> </w:t>
        </w:r>
        <w:r w:rsidRPr="00F31220">
          <w:rPr>
            <w:rFonts w:hint="cs"/>
            <w:rtl/>
            <w:lang w:val="en-US"/>
          </w:rPr>
          <w:t>الرقابة</w:t>
        </w:r>
        <w:r w:rsidRPr="00F31220">
          <w:rPr>
            <w:rtl/>
            <w:lang w:val="en-US"/>
          </w:rPr>
          <w:t xml:space="preserve"> </w:t>
        </w:r>
        <w:r w:rsidRPr="00F31220">
          <w:rPr>
            <w:rFonts w:hint="cs"/>
            <w:rtl/>
            <w:lang w:val="en-US"/>
          </w:rPr>
          <w:t>الداخلية</w:t>
        </w:r>
        <w:r w:rsidRPr="00F31220">
          <w:rPr>
            <w:rtl/>
            <w:lang w:val="en-US"/>
          </w:rPr>
          <w:t xml:space="preserve"> </w:t>
        </w:r>
        <w:r w:rsidRPr="00F31220">
          <w:rPr>
            <w:rFonts w:hint="cs"/>
            <w:rtl/>
            <w:lang w:val="en-US"/>
          </w:rPr>
          <w:t>بالاتحاد</w:t>
        </w:r>
        <w:r w:rsidRPr="00F31220">
          <w:rPr>
            <w:rtl/>
            <w:lang w:val="en-US"/>
          </w:rPr>
          <w:t xml:space="preserve"> </w:t>
        </w:r>
        <w:r w:rsidRPr="00F31220">
          <w:rPr>
            <w:rFonts w:hint="cs"/>
            <w:rtl/>
            <w:lang w:val="en-US"/>
          </w:rPr>
          <w:t>وإدارة</w:t>
        </w:r>
        <w:r w:rsidRPr="00F31220">
          <w:rPr>
            <w:rtl/>
            <w:lang w:val="en-US"/>
          </w:rPr>
          <w:t xml:space="preserve"> </w:t>
        </w:r>
        <w:r w:rsidRPr="00F31220">
          <w:rPr>
            <w:rFonts w:hint="cs"/>
            <w:rtl/>
            <w:lang w:val="en-US"/>
          </w:rPr>
          <w:t>المخاطر</w:t>
        </w:r>
        <w:r w:rsidRPr="00F31220">
          <w:rPr>
            <w:rtl/>
            <w:lang w:val="en-US"/>
          </w:rPr>
          <w:t xml:space="preserve"> </w:t>
        </w:r>
        <w:r w:rsidRPr="00F31220">
          <w:rPr>
            <w:rFonts w:hint="cs"/>
            <w:rtl/>
            <w:lang w:val="en-US"/>
          </w:rPr>
          <w:t>وعمليات</w:t>
        </w:r>
        <w:r w:rsidRPr="00F31220">
          <w:rPr>
            <w:rtl/>
            <w:lang w:val="en-US"/>
          </w:rPr>
          <w:t xml:space="preserve"> </w:t>
        </w:r>
        <w:r w:rsidRPr="00F31220">
          <w:rPr>
            <w:rFonts w:hint="cs"/>
            <w:rtl/>
            <w:lang w:val="en-US"/>
          </w:rPr>
          <w:t>الإدارة،</w:t>
        </w:r>
      </w:ins>
    </w:p>
    <w:p w:rsidR="00CA11F1" w:rsidRPr="00CA11F1" w:rsidRDefault="00CA11F1" w:rsidP="00CA11F1">
      <w:pPr>
        <w:pStyle w:val="Call"/>
        <w:rPr>
          <w:ins w:id="207" w:author="Author"/>
          <w:rtl/>
        </w:rPr>
      </w:pPr>
      <w:ins w:id="208" w:author="Author">
        <w:r w:rsidRPr="00CA11F1">
          <w:rPr>
            <w:rFonts w:hint="cs"/>
            <w:rtl/>
          </w:rPr>
          <w:t>وإذ</w:t>
        </w:r>
        <w:r w:rsidRPr="00CA11F1">
          <w:rPr>
            <w:rtl/>
          </w:rPr>
          <w:t xml:space="preserve"> </w:t>
        </w:r>
        <w:r w:rsidRPr="00CA11F1">
          <w:rPr>
            <w:rFonts w:hint="cs"/>
            <w:rtl/>
          </w:rPr>
          <w:t>يشير</w:t>
        </w:r>
      </w:ins>
    </w:p>
    <w:p w:rsidR="00CA11F1" w:rsidRPr="00F31220" w:rsidRDefault="00CA11F1" w:rsidP="00CA11F1">
      <w:pPr>
        <w:rPr>
          <w:ins w:id="209" w:author="Author"/>
          <w:lang w:val="en-US"/>
        </w:rPr>
      </w:pPr>
      <w:ins w:id="210" w:author="Author">
        <w:r w:rsidRPr="00F31220">
          <w:rPr>
            <w:rFonts w:hint="cs"/>
            <w:rtl/>
            <w:lang w:bidi="ar-SA"/>
          </w:rPr>
          <w:t xml:space="preserve">إلى أن القرار </w:t>
        </w:r>
        <w:r w:rsidRPr="00F31220">
          <w:rPr>
            <w:lang w:val="en-US" w:bidi="ar-SA"/>
          </w:rPr>
          <w:t>162</w:t>
        </w:r>
        <w:r w:rsidRPr="00F31220">
          <w:rPr>
            <w:rFonts w:hint="cs"/>
            <w:rtl/>
            <w:lang w:val="en-US" w:bidi="ar-SA"/>
          </w:rPr>
          <w:t xml:space="preserve"> (غوادالاخارا، </w:t>
        </w:r>
        <w:r w:rsidRPr="00F31220">
          <w:rPr>
            <w:lang w:val="en-US" w:bidi="ar-SA"/>
          </w:rPr>
          <w:t>2010</w:t>
        </w:r>
        <w:r w:rsidRPr="00F31220">
          <w:rPr>
            <w:rFonts w:hint="cs"/>
            <w:rtl/>
            <w:lang w:val="en-US" w:bidi="ar-SA"/>
          </w:rPr>
          <w:t xml:space="preserve">) </w:t>
        </w:r>
        <w:r w:rsidRPr="00F31220">
          <w:rPr>
            <w:rFonts w:hint="cs"/>
            <w:rtl/>
          </w:rPr>
          <w:t>كلف المجلس بإنشاء لجنة استشارية مستقلة للإدارة لتعمل على أساس تجريبـي لمدة أربع سنوات وتقدم تقريراً إلى مؤتمر المندوبين المفوضين</w:t>
        </w:r>
        <w:r w:rsidRPr="00F31220">
          <w:rPr>
            <w:rFonts w:hint="eastAsia"/>
            <w:rtl/>
          </w:rPr>
          <w:t> </w:t>
        </w:r>
        <w:r w:rsidRPr="00F31220">
          <w:rPr>
            <w:rFonts w:hint="cs"/>
            <w:rtl/>
          </w:rPr>
          <w:t>لعام</w:t>
        </w:r>
        <w:r w:rsidRPr="00F31220">
          <w:rPr>
            <w:rFonts w:hint="eastAsia"/>
            <w:rtl/>
          </w:rPr>
          <w:t> </w:t>
        </w:r>
        <w:r w:rsidRPr="00F31220">
          <w:rPr>
            <w:lang w:val="en-US"/>
          </w:rPr>
          <w:t>2014</w:t>
        </w:r>
        <w:r>
          <w:rPr>
            <w:rFonts w:hint="cs"/>
            <w:rtl/>
            <w:lang w:val="en-US"/>
          </w:rPr>
          <w:t>،</w:t>
        </w:r>
      </w:ins>
    </w:p>
    <w:p w:rsidR="008750DC" w:rsidRPr="00F31220" w:rsidRDefault="008750DC">
      <w:pPr>
        <w:pStyle w:val="Call"/>
        <w:rPr>
          <w:rtl/>
        </w:rPr>
        <w:pPrChange w:id="211" w:author="Author">
          <w:pPr>
            <w:pStyle w:val="Call"/>
          </w:pPr>
        </w:pPrChange>
      </w:pPr>
      <w:r w:rsidRPr="00F31220">
        <w:rPr>
          <w:rFonts w:hint="cs"/>
          <w:rtl/>
        </w:rPr>
        <w:t>وإذ يشير</w:t>
      </w:r>
      <w:del w:id="212" w:author="Author">
        <w:r w:rsidRPr="00F31220" w:rsidDel="00CA11F1">
          <w:rPr>
            <w:rFonts w:hint="cs"/>
            <w:rtl/>
          </w:rPr>
          <w:delText xml:space="preserve"> إلى</w:delText>
        </w:r>
      </w:del>
      <w:ins w:id="213" w:author="Author">
        <w:r w:rsidR="00CA11F1">
          <w:rPr>
            <w:rFonts w:hint="cs"/>
            <w:rtl/>
          </w:rPr>
          <w:t xml:space="preserve"> كذلك</w:t>
        </w:r>
      </w:ins>
    </w:p>
    <w:p w:rsidR="008750DC" w:rsidRPr="00F31220" w:rsidRDefault="00B113CD" w:rsidP="00B113CD">
      <w:pPr>
        <w:rPr>
          <w:rtl/>
          <w:lang w:val="en-US"/>
        </w:rPr>
      </w:pPr>
      <w:r w:rsidRPr="00F31220">
        <w:rPr>
          <w:rFonts w:hint="cs"/>
          <w:rtl/>
        </w:rPr>
        <w:t xml:space="preserve">إلى تقارير </w:t>
      </w:r>
      <w:ins w:id="214" w:author="Author">
        <w:r w:rsidRPr="00F31220">
          <w:rPr>
            <w:rFonts w:hint="cs"/>
            <w:rtl/>
          </w:rPr>
          <w:t>المجلس و</w:t>
        </w:r>
      </w:ins>
      <w:r w:rsidR="008750DC" w:rsidRPr="00F31220">
        <w:rPr>
          <w:rFonts w:hint="cs"/>
          <w:rtl/>
        </w:rPr>
        <w:t>رئيس</w:t>
      </w:r>
      <w:r w:rsidR="008750DC" w:rsidRPr="00F31220">
        <w:rPr>
          <w:rtl/>
        </w:rPr>
        <w:t xml:space="preserve"> </w:t>
      </w:r>
      <w:r w:rsidR="008750DC" w:rsidRPr="00F31220">
        <w:rPr>
          <w:rFonts w:hint="cs"/>
          <w:rtl/>
        </w:rPr>
        <w:t>فريق</w:t>
      </w:r>
      <w:r w:rsidR="008750DC" w:rsidRPr="00F31220">
        <w:rPr>
          <w:rtl/>
        </w:rPr>
        <w:t xml:space="preserve"> </w:t>
      </w:r>
      <w:r w:rsidR="008750DC" w:rsidRPr="00F31220">
        <w:rPr>
          <w:rFonts w:hint="cs"/>
          <w:rtl/>
        </w:rPr>
        <w:t>المجلس</w:t>
      </w:r>
      <w:r w:rsidR="008750DC" w:rsidRPr="00F31220">
        <w:rPr>
          <w:rtl/>
        </w:rPr>
        <w:t xml:space="preserve"> المعني باللوائح المالية ومسائل الإدارة المالية المتصلة بها (الفريق</w:t>
      </w:r>
      <w:r w:rsidR="008750DC" w:rsidRPr="00F31220">
        <w:rPr>
          <w:rFonts w:hint="eastAsia"/>
          <w:rtl/>
        </w:rPr>
        <w:t> </w:t>
      </w:r>
      <w:r w:rsidR="008750DC" w:rsidRPr="00F31220">
        <w:t>FINREGS</w:t>
      </w:r>
      <w:r w:rsidR="008750DC" w:rsidRPr="00F31220">
        <w:rPr>
          <w:rtl/>
        </w:rPr>
        <w:t>)</w:t>
      </w:r>
      <w:r w:rsidR="008750DC" w:rsidRPr="00F31220">
        <w:rPr>
          <w:rFonts w:hint="cs"/>
          <w:rtl/>
        </w:rPr>
        <w:t xml:space="preserve"> </w:t>
      </w:r>
      <w:ins w:id="215" w:author="Author">
        <w:r w:rsidRPr="00F31220">
          <w:rPr>
            <w:rFonts w:hint="cs"/>
            <w:rtl/>
          </w:rPr>
          <w:t xml:space="preserve">المقدّمة إلى مؤتمر المندوبين المفوضين </w:t>
        </w:r>
        <w:r w:rsidR="00CA11F1">
          <w:rPr>
            <w:rFonts w:hint="cs"/>
            <w:rtl/>
          </w:rPr>
          <w:t xml:space="preserve">هذا </w:t>
        </w:r>
        <w:r w:rsidRPr="00F31220">
          <w:rPr>
            <w:rFonts w:hint="cs"/>
            <w:rtl/>
          </w:rPr>
          <w:t>والمتعلقة بأنشطة اللجنة الاستشارية المستقلة للإدارة</w:t>
        </w:r>
      </w:ins>
      <w:del w:id="216" w:author="Author">
        <w:r w:rsidRPr="00F31220" w:rsidDel="00EB5DDE">
          <w:rPr>
            <w:rtl/>
          </w:rPr>
          <w:delText>(</w:delText>
        </w:r>
        <w:r w:rsidRPr="00F31220" w:rsidDel="00EB5DDE">
          <w:rPr>
            <w:rFonts w:hint="cs"/>
            <w:rtl/>
          </w:rPr>
          <w:delText>الوثيقتان</w:delText>
        </w:r>
        <w:r w:rsidRPr="00F31220" w:rsidDel="00EB5DDE">
          <w:rPr>
            <w:rFonts w:hint="eastAsia"/>
            <w:rtl/>
          </w:rPr>
          <w:delText> </w:delText>
        </w:r>
        <w:r w:rsidRPr="00F31220" w:rsidDel="00EB5DDE">
          <w:delText>C10/28</w:delText>
        </w:r>
        <w:r w:rsidRPr="00F31220" w:rsidDel="00EB5DDE">
          <w:rPr>
            <w:rtl/>
          </w:rPr>
          <w:delText xml:space="preserve"> </w:delText>
        </w:r>
        <w:r w:rsidRPr="00F31220" w:rsidDel="00EB5DDE">
          <w:rPr>
            <w:rFonts w:hint="cs"/>
            <w:rtl/>
          </w:rPr>
          <w:delText>و</w:delText>
        </w:r>
        <w:r w:rsidRPr="00F31220" w:rsidDel="00EB5DDE">
          <w:delText>WG-RG</w:delText>
        </w:r>
        <w:r w:rsidRPr="00F31220" w:rsidDel="00EB5DDE">
          <w:noBreakHyphen/>
          <w:delText>18/2</w:delText>
        </w:r>
        <w:r w:rsidRPr="00F31220" w:rsidDel="00EB5DDE">
          <w:rPr>
            <w:rtl/>
          </w:rPr>
          <w:delText>)</w:delText>
        </w:r>
      </w:del>
      <w:r w:rsidR="008750DC" w:rsidRPr="00F31220">
        <w:rPr>
          <w:rFonts w:hint="cs"/>
          <w:rtl/>
        </w:rPr>
        <w:t>،</w:t>
      </w:r>
    </w:p>
    <w:p w:rsidR="008750DC" w:rsidRPr="00F31220" w:rsidDel="00EB5DDE" w:rsidRDefault="008750DC" w:rsidP="008750DC">
      <w:pPr>
        <w:pStyle w:val="Call"/>
        <w:rPr>
          <w:del w:id="217" w:author="Author"/>
          <w:rtl/>
        </w:rPr>
      </w:pPr>
      <w:del w:id="218" w:author="Author">
        <w:r w:rsidRPr="00F31220" w:rsidDel="00EB5DDE">
          <w:rPr>
            <w:rFonts w:hint="cs"/>
            <w:i w:val="0"/>
            <w:iCs w:val="0"/>
            <w:rtl/>
          </w:rPr>
          <w:delText>وإذ</w:delText>
        </w:r>
        <w:r w:rsidRPr="00F31220" w:rsidDel="00EB5DDE">
          <w:rPr>
            <w:i w:val="0"/>
            <w:iCs w:val="0"/>
            <w:rtl/>
          </w:rPr>
          <w:delText xml:space="preserve"> </w:delText>
        </w:r>
        <w:r w:rsidRPr="00F31220" w:rsidDel="00EB5DDE">
          <w:rPr>
            <w:rFonts w:hint="cs"/>
            <w:i w:val="0"/>
            <w:iCs w:val="0"/>
            <w:rtl/>
          </w:rPr>
          <w:delText>يشير</w:delText>
        </w:r>
        <w:r w:rsidRPr="00F31220" w:rsidDel="00EB5DDE">
          <w:rPr>
            <w:i w:val="0"/>
            <w:iCs w:val="0"/>
            <w:rtl/>
          </w:rPr>
          <w:delText xml:space="preserve"> </w:delText>
        </w:r>
        <w:r w:rsidRPr="00F31220" w:rsidDel="00EB5DDE">
          <w:rPr>
            <w:rFonts w:hint="cs"/>
            <w:i w:val="0"/>
            <w:iCs w:val="0"/>
            <w:rtl/>
          </w:rPr>
          <w:delText>أيضاً</w:delText>
        </w:r>
        <w:r w:rsidRPr="00F31220" w:rsidDel="00EB5DDE">
          <w:rPr>
            <w:i w:val="0"/>
            <w:iCs w:val="0"/>
            <w:rtl/>
          </w:rPr>
          <w:delText xml:space="preserve"> </w:delText>
        </w:r>
        <w:r w:rsidRPr="00F31220" w:rsidDel="00EB5DDE">
          <w:rPr>
            <w:rFonts w:hint="cs"/>
            <w:i w:val="0"/>
            <w:iCs w:val="0"/>
            <w:rtl/>
          </w:rPr>
          <w:delText>إلى</w:delText>
        </w:r>
      </w:del>
    </w:p>
    <w:p w:rsidR="008750DC" w:rsidRPr="00F31220" w:rsidDel="00EB5DDE" w:rsidRDefault="008750DC" w:rsidP="008750DC">
      <w:pPr>
        <w:tabs>
          <w:tab w:val="left" w:pos="6455"/>
        </w:tabs>
        <w:rPr>
          <w:del w:id="219" w:author="Author"/>
          <w:rtl/>
        </w:rPr>
      </w:pPr>
      <w:del w:id="220" w:author="Author">
        <w:r w:rsidRPr="00F31220" w:rsidDel="00EB5DDE">
          <w:rPr>
            <w:rFonts w:hint="cs"/>
            <w:rtl/>
          </w:rPr>
          <w:delText>الملحق</w:delText>
        </w:r>
        <w:r w:rsidRPr="00F31220" w:rsidDel="00EB5DDE">
          <w:rPr>
            <w:rtl/>
          </w:rPr>
          <w:delText xml:space="preserve"> </w:delText>
        </w:r>
        <w:r w:rsidRPr="00F31220" w:rsidDel="00EB5DDE">
          <w:rPr>
            <w:rFonts w:hint="cs"/>
            <w:rtl/>
          </w:rPr>
          <w:delText>دال</w:delText>
        </w:r>
        <w:r w:rsidRPr="00F31220" w:rsidDel="00EB5DDE">
          <w:rPr>
            <w:rtl/>
          </w:rPr>
          <w:delText xml:space="preserve"> </w:delText>
        </w:r>
        <w:r w:rsidRPr="00F31220" w:rsidDel="00EB5DDE">
          <w:rPr>
            <w:rFonts w:hint="cs"/>
            <w:rtl/>
          </w:rPr>
          <w:delText>من</w:delText>
        </w:r>
        <w:r w:rsidRPr="00F31220" w:rsidDel="00EB5DDE">
          <w:rPr>
            <w:rtl/>
          </w:rPr>
          <w:delText xml:space="preserve"> </w:delText>
        </w:r>
        <w:r w:rsidRPr="00F31220" w:rsidDel="00EB5DDE">
          <w:rPr>
            <w:rFonts w:hint="cs"/>
            <w:rtl/>
          </w:rPr>
          <w:delText>التقرير</w:delText>
        </w:r>
        <w:r w:rsidRPr="00F31220" w:rsidDel="00EB5DDE">
          <w:rPr>
            <w:rtl/>
          </w:rPr>
          <w:delText xml:space="preserve"> </w:delText>
        </w:r>
        <w:r w:rsidRPr="00F31220" w:rsidDel="00EB5DDE">
          <w:rPr>
            <w:rFonts w:hint="cs"/>
            <w:rtl/>
          </w:rPr>
          <w:delText>المقدم</w:delText>
        </w:r>
        <w:r w:rsidRPr="00F31220" w:rsidDel="00EB5DDE">
          <w:rPr>
            <w:rtl/>
          </w:rPr>
          <w:delText xml:space="preserve"> </w:delText>
        </w:r>
        <w:r w:rsidRPr="00F31220" w:rsidDel="00EB5DDE">
          <w:rPr>
            <w:rFonts w:hint="cs"/>
            <w:rtl/>
          </w:rPr>
          <w:delText>من</w:delText>
        </w:r>
        <w:r w:rsidRPr="00F31220" w:rsidDel="00EB5DDE">
          <w:rPr>
            <w:rtl/>
          </w:rPr>
          <w:delText xml:space="preserve"> </w:delText>
        </w:r>
        <w:r w:rsidRPr="00F31220" w:rsidDel="00EB5DDE">
          <w:rPr>
            <w:rFonts w:hint="cs"/>
            <w:rtl/>
          </w:rPr>
          <w:delText>رئيس</w:delText>
        </w:r>
        <w:r w:rsidRPr="00F31220" w:rsidDel="00EB5DDE">
          <w:rPr>
            <w:rtl/>
          </w:rPr>
          <w:delText xml:space="preserve"> </w:delText>
        </w:r>
        <w:r w:rsidRPr="00F31220" w:rsidDel="00EB5DDE">
          <w:rPr>
            <w:rFonts w:hint="cs"/>
            <w:rtl/>
          </w:rPr>
          <w:delText>اللجنة</w:delText>
        </w:r>
        <w:r w:rsidRPr="00F31220" w:rsidDel="00EB5DDE">
          <w:rPr>
            <w:rtl/>
          </w:rPr>
          <w:delText xml:space="preserve"> </w:delText>
        </w:r>
        <w:r w:rsidRPr="00F31220" w:rsidDel="00EB5DDE">
          <w:rPr>
            <w:rFonts w:hint="cs"/>
            <w:rtl/>
          </w:rPr>
          <w:delText>الدائمة</w:delText>
        </w:r>
        <w:r w:rsidRPr="00F31220" w:rsidDel="00EB5DDE">
          <w:rPr>
            <w:rtl/>
          </w:rPr>
          <w:delText xml:space="preserve"> </w:delText>
        </w:r>
        <w:r w:rsidRPr="00F31220" w:rsidDel="00EB5DDE">
          <w:rPr>
            <w:rFonts w:hint="cs"/>
            <w:rtl/>
          </w:rPr>
          <w:delText>المعنية</w:delText>
        </w:r>
        <w:r w:rsidRPr="00F31220" w:rsidDel="00EB5DDE">
          <w:rPr>
            <w:rtl/>
          </w:rPr>
          <w:delText xml:space="preserve"> </w:delText>
        </w:r>
        <w:r w:rsidRPr="00F31220" w:rsidDel="00EB5DDE">
          <w:rPr>
            <w:rFonts w:hint="cs"/>
            <w:rtl/>
          </w:rPr>
          <w:delText>بالإدارة</w:delText>
        </w:r>
        <w:r w:rsidRPr="00F31220" w:rsidDel="00EB5DDE">
          <w:rPr>
            <w:rtl/>
          </w:rPr>
          <w:delText xml:space="preserve"> </w:delText>
        </w:r>
        <w:r w:rsidRPr="00F31220" w:rsidDel="00EB5DDE">
          <w:rPr>
            <w:rFonts w:hint="cs"/>
            <w:rtl/>
          </w:rPr>
          <w:delText>والتنظيم</w:delText>
        </w:r>
        <w:r w:rsidRPr="00F31220" w:rsidDel="00EB5DDE">
          <w:rPr>
            <w:rtl/>
          </w:rPr>
          <w:delText xml:space="preserve"> (</w:delText>
        </w:r>
        <w:r w:rsidRPr="00F31220" w:rsidDel="00EB5DDE">
          <w:rPr>
            <w:rFonts w:hint="cs"/>
            <w:rtl/>
          </w:rPr>
          <w:delText>الوثيقة</w:delText>
        </w:r>
        <w:r w:rsidRPr="00F31220" w:rsidDel="00EB5DDE">
          <w:rPr>
            <w:rFonts w:hint="eastAsia"/>
            <w:rtl/>
          </w:rPr>
          <w:delText> </w:delText>
        </w:r>
        <w:r w:rsidRPr="00F31220" w:rsidDel="00EB5DDE">
          <w:delText>C10/75</w:delText>
        </w:r>
        <w:r w:rsidRPr="00F31220" w:rsidDel="00EB5DDE">
          <w:rPr>
            <w:rtl/>
          </w:rPr>
          <w:delText>)</w:delText>
        </w:r>
        <w:r w:rsidRPr="00F31220" w:rsidDel="00EB5DDE">
          <w:rPr>
            <w:rFonts w:hint="cs"/>
            <w:rtl/>
          </w:rPr>
          <w:delText>،</w:delText>
        </w:r>
        <w:r w:rsidRPr="00F31220" w:rsidDel="00EB5DDE">
          <w:rPr>
            <w:rtl/>
          </w:rPr>
          <w:delText xml:space="preserve"> </w:delText>
        </w:r>
        <w:r w:rsidRPr="00F31220" w:rsidDel="00EB5DDE">
          <w:rPr>
            <w:rFonts w:hint="cs"/>
            <w:rtl/>
          </w:rPr>
          <w:delText>الذي</w:delText>
        </w:r>
        <w:r w:rsidRPr="00F31220" w:rsidDel="00EB5DDE">
          <w:rPr>
            <w:rtl/>
          </w:rPr>
          <w:delText xml:space="preserve"> </w:delText>
        </w:r>
        <w:r w:rsidRPr="00F31220" w:rsidDel="00EB5DDE">
          <w:rPr>
            <w:rFonts w:hint="cs"/>
            <w:rtl/>
          </w:rPr>
          <w:delText>يحتوي</w:delText>
        </w:r>
        <w:r w:rsidRPr="00F31220" w:rsidDel="00EB5DDE">
          <w:rPr>
            <w:rtl/>
          </w:rPr>
          <w:delText xml:space="preserve"> </w:delText>
        </w:r>
        <w:r w:rsidRPr="00F31220" w:rsidDel="00EB5DDE">
          <w:rPr>
            <w:rFonts w:hint="cs"/>
            <w:rtl/>
          </w:rPr>
          <w:delText>على</w:delText>
        </w:r>
        <w:r w:rsidRPr="00F31220" w:rsidDel="00EB5DDE">
          <w:rPr>
            <w:rtl/>
          </w:rPr>
          <w:delText xml:space="preserve"> </w:delText>
        </w:r>
        <w:r w:rsidRPr="00F31220" w:rsidDel="00EB5DDE">
          <w:rPr>
            <w:rFonts w:hint="cs"/>
            <w:rtl/>
          </w:rPr>
          <w:delText>مشروع</w:delText>
        </w:r>
        <w:r w:rsidRPr="00F31220" w:rsidDel="00EB5DDE">
          <w:rPr>
            <w:rtl/>
          </w:rPr>
          <w:delText xml:space="preserve"> </w:delText>
        </w:r>
        <w:r w:rsidRPr="00F31220" w:rsidDel="00EB5DDE">
          <w:rPr>
            <w:rFonts w:hint="cs"/>
            <w:rtl/>
          </w:rPr>
          <w:delText>اختصاصات</w:delText>
        </w:r>
        <w:r w:rsidRPr="00F31220" w:rsidDel="00EB5DDE">
          <w:rPr>
            <w:rtl/>
          </w:rPr>
          <w:delText xml:space="preserve"> </w:delText>
        </w:r>
        <w:r w:rsidRPr="00F31220" w:rsidDel="00EB5DDE">
          <w:rPr>
            <w:rFonts w:hint="cs"/>
            <w:rtl/>
          </w:rPr>
          <w:delText>للجنة</w:delText>
        </w:r>
        <w:r w:rsidRPr="00F31220" w:rsidDel="00EB5DDE">
          <w:rPr>
            <w:rtl/>
          </w:rPr>
          <w:delText xml:space="preserve"> </w:delText>
        </w:r>
        <w:r w:rsidRPr="00F31220" w:rsidDel="00EB5DDE">
          <w:rPr>
            <w:rFonts w:hint="cs"/>
            <w:rtl/>
          </w:rPr>
          <w:delText>الاستشارية</w:delText>
        </w:r>
        <w:r w:rsidRPr="00F31220" w:rsidDel="00EB5DDE">
          <w:rPr>
            <w:rtl/>
          </w:rPr>
          <w:delText xml:space="preserve"> </w:delText>
        </w:r>
        <w:r w:rsidRPr="00F31220" w:rsidDel="00EB5DDE">
          <w:rPr>
            <w:rFonts w:hint="cs"/>
            <w:rtl/>
          </w:rPr>
          <w:delText>المستقلة</w:delText>
        </w:r>
        <w:r w:rsidRPr="00F31220" w:rsidDel="00EB5DDE">
          <w:rPr>
            <w:rtl/>
          </w:rPr>
          <w:delText xml:space="preserve"> </w:delText>
        </w:r>
        <w:r w:rsidRPr="00F31220" w:rsidDel="00EB5DDE">
          <w:rPr>
            <w:rFonts w:hint="cs"/>
            <w:rtl/>
          </w:rPr>
          <w:delText>للإدارة</w:delText>
        </w:r>
        <w:r w:rsidRPr="00F31220" w:rsidDel="00EB5DDE">
          <w:rPr>
            <w:rtl/>
          </w:rPr>
          <w:delText xml:space="preserve"> </w:delText>
        </w:r>
        <w:r w:rsidRPr="00F31220" w:rsidDel="00EB5DDE">
          <w:rPr>
            <w:rFonts w:hint="cs"/>
            <w:rtl/>
          </w:rPr>
          <w:delText>المسماة</w:delText>
        </w:r>
        <w:r w:rsidRPr="00F31220" w:rsidDel="00EB5DDE">
          <w:rPr>
            <w:rtl/>
          </w:rPr>
          <w:delText xml:space="preserve"> "</w:delText>
        </w:r>
        <w:r w:rsidRPr="00F31220" w:rsidDel="00EB5DDE">
          <w:rPr>
            <w:rFonts w:hint="cs"/>
            <w:rtl/>
          </w:rPr>
          <w:delText>لجنة</w:delText>
        </w:r>
        <w:r w:rsidRPr="00F31220" w:rsidDel="00EB5DDE">
          <w:rPr>
            <w:rtl/>
          </w:rPr>
          <w:delText xml:space="preserve"> </w:delText>
        </w:r>
        <w:r w:rsidRPr="00F31220" w:rsidDel="00EB5DDE">
          <w:rPr>
            <w:rFonts w:hint="cs"/>
            <w:rtl/>
          </w:rPr>
          <w:delText>الخبراء</w:delText>
        </w:r>
        <w:r w:rsidRPr="00F31220" w:rsidDel="00EB5DDE">
          <w:rPr>
            <w:rtl/>
          </w:rPr>
          <w:delText xml:space="preserve"> </w:delText>
        </w:r>
        <w:r w:rsidRPr="00F31220" w:rsidDel="00EB5DDE">
          <w:rPr>
            <w:rFonts w:hint="cs"/>
            <w:rtl/>
          </w:rPr>
          <w:delText>الاستشارية</w:delText>
        </w:r>
        <w:r w:rsidRPr="00F31220" w:rsidDel="00EB5DDE">
          <w:rPr>
            <w:rtl/>
          </w:rPr>
          <w:delText xml:space="preserve"> </w:delText>
        </w:r>
        <w:r w:rsidRPr="00F31220" w:rsidDel="00EB5DDE">
          <w:rPr>
            <w:rFonts w:hint="cs"/>
            <w:rtl/>
          </w:rPr>
          <w:delText>المستقلة</w:delText>
        </w:r>
        <w:r w:rsidRPr="00F31220" w:rsidDel="00EB5DDE">
          <w:rPr>
            <w:rtl/>
          </w:rPr>
          <w:delText xml:space="preserve"> </w:delText>
        </w:r>
        <w:r w:rsidRPr="00F31220" w:rsidDel="00EB5DDE">
          <w:rPr>
            <w:rFonts w:hint="cs"/>
            <w:rtl/>
          </w:rPr>
          <w:delText>للمراجعة</w:delText>
        </w:r>
        <w:r w:rsidRPr="00F31220" w:rsidDel="00EB5DDE">
          <w:rPr>
            <w:rtl/>
          </w:rPr>
          <w:delText xml:space="preserve"> </w:delText>
        </w:r>
        <w:r w:rsidRPr="00F31220" w:rsidDel="00EB5DDE">
          <w:rPr>
            <w:lang w:val="en-US"/>
          </w:rPr>
          <w:delText>(IAACE)</w:delText>
        </w:r>
        <w:r w:rsidRPr="00F31220" w:rsidDel="00EB5DDE">
          <w:rPr>
            <w:rtl/>
            <w:lang w:val="en-US"/>
          </w:rPr>
          <w:delText>"</w:delText>
        </w:r>
        <w:r w:rsidRPr="00F31220" w:rsidDel="00EB5DDE">
          <w:rPr>
            <w:rFonts w:hint="cs"/>
            <w:rtl/>
          </w:rPr>
          <w:delText>،</w:delText>
        </w:r>
      </w:del>
    </w:p>
    <w:p w:rsidR="008750DC" w:rsidRPr="00F31220" w:rsidRDefault="008750DC" w:rsidP="008750DC">
      <w:pPr>
        <w:pStyle w:val="Call"/>
        <w:rPr>
          <w:rtl/>
        </w:rPr>
      </w:pPr>
      <w:r w:rsidRPr="00F31220">
        <w:rPr>
          <w:rFonts w:hint="cs"/>
          <w:rtl/>
        </w:rPr>
        <w:t>يقـرر</w:t>
      </w:r>
    </w:p>
    <w:p w:rsidR="008750DC" w:rsidRPr="00F31220" w:rsidRDefault="00CA11F1" w:rsidP="00577087">
      <w:pPr>
        <w:tabs>
          <w:tab w:val="left" w:pos="6455"/>
        </w:tabs>
        <w:rPr>
          <w:rtl/>
        </w:rPr>
      </w:pPr>
      <w:del w:id="221" w:author="Author">
        <w:r w:rsidDel="00CA11F1">
          <w:rPr>
            <w:rFonts w:hint="cs"/>
            <w:rtl/>
          </w:rPr>
          <w:delText xml:space="preserve">أن يوافق على اختصاصات </w:delText>
        </w:r>
      </w:del>
      <w:ins w:id="222" w:author="Author">
        <w:r w:rsidR="00B113CD" w:rsidRPr="00F31220">
          <w:rPr>
            <w:rFonts w:hint="cs"/>
            <w:rtl/>
          </w:rPr>
          <w:t xml:space="preserve">أن ينشِئ </w:t>
        </w:r>
      </w:ins>
      <w:r w:rsidR="00FE55E3" w:rsidRPr="00F31220">
        <w:rPr>
          <w:rFonts w:hint="cs"/>
          <w:rtl/>
        </w:rPr>
        <w:t>ال</w:t>
      </w:r>
      <w:r w:rsidR="00B113CD" w:rsidRPr="00F31220">
        <w:rPr>
          <w:rFonts w:hint="cs"/>
          <w:rtl/>
        </w:rPr>
        <w:t xml:space="preserve">لجنة الاستشارية المستقلة للإدارة </w:t>
      </w:r>
      <w:r w:rsidR="00B113CD" w:rsidRPr="00F31220">
        <w:rPr>
          <w:lang w:val="en-US"/>
        </w:rPr>
        <w:t>(IMAC)</w:t>
      </w:r>
      <w:ins w:id="223" w:author="Author">
        <w:r w:rsidR="00577087" w:rsidRPr="00F31220">
          <w:rPr>
            <w:rFonts w:hint="cs"/>
            <w:rtl/>
            <w:lang w:val="en-US"/>
          </w:rPr>
          <w:t xml:space="preserve"> </w:t>
        </w:r>
        <w:r w:rsidR="00FE55E3" w:rsidRPr="00F31220">
          <w:rPr>
            <w:rFonts w:hint="cs"/>
            <w:rtl/>
            <w:lang w:val="en-US"/>
          </w:rPr>
          <w:t>التابعة للاتحاد</w:t>
        </w:r>
        <w:r w:rsidR="00B113CD" w:rsidRPr="00F31220">
          <w:rPr>
            <w:rFonts w:hint="cs"/>
            <w:rtl/>
            <w:lang w:val="ru-RU"/>
          </w:rPr>
          <w:t xml:space="preserve"> على أساس دائم وفقاً للاختصاصات</w:t>
        </w:r>
      </w:ins>
      <w:r w:rsidR="008750DC" w:rsidRPr="00F31220">
        <w:rPr>
          <w:rFonts w:hint="cs"/>
          <w:rtl/>
        </w:rPr>
        <w:t xml:space="preserve"> الواردة في ملحق هذا</w:t>
      </w:r>
      <w:r w:rsidR="008750DC" w:rsidRPr="00F31220">
        <w:rPr>
          <w:rFonts w:hint="eastAsia"/>
          <w:rtl/>
        </w:rPr>
        <w:t> </w:t>
      </w:r>
      <w:r w:rsidR="008750DC" w:rsidRPr="00F31220">
        <w:rPr>
          <w:rFonts w:hint="cs"/>
          <w:rtl/>
        </w:rPr>
        <w:t>القرار</w:t>
      </w:r>
      <w:r w:rsidR="00B113CD" w:rsidRPr="00F31220">
        <w:rPr>
          <w:rFonts w:hint="cs"/>
          <w:rtl/>
        </w:rPr>
        <w:t>،</w:t>
      </w:r>
    </w:p>
    <w:p w:rsidR="008750DC" w:rsidRPr="00F31220" w:rsidRDefault="008750DC" w:rsidP="008750DC">
      <w:pPr>
        <w:pStyle w:val="Call"/>
        <w:rPr>
          <w:rtl/>
        </w:rPr>
      </w:pPr>
      <w:r w:rsidRPr="00F31220">
        <w:rPr>
          <w:rFonts w:hint="cs"/>
          <w:rtl/>
        </w:rPr>
        <w:t>يكلف المجلس</w:t>
      </w:r>
    </w:p>
    <w:p w:rsidR="008750DC" w:rsidRPr="00F31220" w:rsidDel="00EB5DDE" w:rsidRDefault="008750DC" w:rsidP="008750DC">
      <w:pPr>
        <w:rPr>
          <w:del w:id="224" w:author="Author"/>
          <w:rtl/>
          <w:lang w:val="en-US"/>
        </w:rPr>
      </w:pPr>
      <w:del w:id="225" w:author="Author">
        <w:r w:rsidRPr="00F31220" w:rsidDel="00EB5DDE">
          <w:rPr>
            <w:rFonts w:hint="cs"/>
            <w:rtl/>
          </w:rPr>
          <w:delText>بإنشاء</w:delText>
        </w:r>
        <w:r w:rsidRPr="00F31220" w:rsidDel="00EB5DDE">
          <w:rPr>
            <w:rtl/>
          </w:rPr>
          <w:delText xml:space="preserve"> </w:delText>
        </w:r>
        <w:r w:rsidRPr="00F31220" w:rsidDel="00EB5DDE">
          <w:rPr>
            <w:rFonts w:hint="cs"/>
            <w:rtl/>
          </w:rPr>
          <w:delText>لجنة</w:delText>
        </w:r>
        <w:r w:rsidRPr="00F31220" w:rsidDel="00EB5DDE">
          <w:rPr>
            <w:rtl/>
          </w:rPr>
          <w:delText xml:space="preserve"> </w:delText>
        </w:r>
        <w:r w:rsidRPr="00F31220" w:rsidDel="00EB5DDE">
          <w:rPr>
            <w:rFonts w:hint="cs"/>
            <w:rtl/>
          </w:rPr>
          <w:delText>استشارية</w:delText>
        </w:r>
        <w:r w:rsidRPr="00F31220" w:rsidDel="00EB5DDE">
          <w:rPr>
            <w:rtl/>
          </w:rPr>
          <w:delText xml:space="preserve"> </w:delText>
        </w:r>
        <w:r w:rsidRPr="00F31220" w:rsidDel="00EB5DDE">
          <w:rPr>
            <w:rFonts w:hint="cs"/>
            <w:rtl/>
          </w:rPr>
          <w:delText>مستقلة</w:delText>
        </w:r>
        <w:r w:rsidRPr="00F31220" w:rsidDel="00EB5DDE">
          <w:rPr>
            <w:rtl/>
          </w:rPr>
          <w:delText xml:space="preserve"> </w:delText>
        </w:r>
        <w:r w:rsidRPr="00F31220" w:rsidDel="00EB5DDE">
          <w:rPr>
            <w:rFonts w:hint="cs"/>
            <w:rtl/>
          </w:rPr>
          <w:delText>للإدارة</w:delText>
        </w:r>
        <w:r w:rsidRPr="00F31220" w:rsidDel="00EB5DDE">
          <w:rPr>
            <w:rtl/>
          </w:rPr>
          <w:delText xml:space="preserve"> </w:delText>
        </w:r>
        <w:r w:rsidRPr="00F31220" w:rsidDel="00EB5DDE">
          <w:rPr>
            <w:rFonts w:hint="cs"/>
            <w:rtl/>
          </w:rPr>
          <w:delText>لتعمل</w:delText>
        </w:r>
        <w:r w:rsidRPr="00F31220" w:rsidDel="00EB5DDE">
          <w:rPr>
            <w:rtl/>
          </w:rPr>
          <w:delText xml:space="preserve"> </w:delText>
        </w:r>
        <w:r w:rsidRPr="00F31220" w:rsidDel="00EB5DDE">
          <w:rPr>
            <w:rFonts w:hint="cs"/>
            <w:rtl/>
          </w:rPr>
          <w:delText>على</w:delText>
        </w:r>
        <w:r w:rsidRPr="00F31220" w:rsidDel="00EB5DDE">
          <w:rPr>
            <w:rtl/>
          </w:rPr>
          <w:delText xml:space="preserve"> </w:delText>
        </w:r>
        <w:r w:rsidRPr="00F31220" w:rsidDel="00EB5DDE">
          <w:rPr>
            <w:rFonts w:hint="cs"/>
            <w:rtl/>
          </w:rPr>
          <w:delText>أساس</w:delText>
        </w:r>
        <w:r w:rsidRPr="00F31220" w:rsidDel="00EB5DDE">
          <w:rPr>
            <w:rtl/>
          </w:rPr>
          <w:delText xml:space="preserve"> </w:delText>
        </w:r>
        <w:r w:rsidRPr="00F31220" w:rsidDel="00EB5DDE">
          <w:rPr>
            <w:rFonts w:hint="cs"/>
            <w:rtl/>
          </w:rPr>
          <w:delText>تجريبـي</w:delText>
        </w:r>
        <w:r w:rsidRPr="00F31220" w:rsidDel="00EB5DDE">
          <w:rPr>
            <w:rtl/>
          </w:rPr>
          <w:delText xml:space="preserve"> </w:delText>
        </w:r>
        <w:r w:rsidRPr="00F31220" w:rsidDel="00EB5DDE">
          <w:rPr>
            <w:rFonts w:hint="cs"/>
            <w:rtl/>
          </w:rPr>
          <w:delText>لمدة</w:delText>
        </w:r>
        <w:r w:rsidRPr="00F31220" w:rsidDel="00EB5DDE">
          <w:rPr>
            <w:rtl/>
          </w:rPr>
          <w:delText xml:space="preserve"> </w:delText>
        </w:r>
        <w:r w:rsidRPr="00F31220" w:rsidDel="00EB5DDE">
          <w:rPr>
            <w:rFonts w:hint="cs"/>
            <w:rtl/>
          </w:rPr>
          <w:delText>أربع</w:delText>
        </w:r>
        <w:r w:rsidRPr="00F31220" w:rsidDel="00EB5DDE">
          <w:rPr>
            <w:rtl/>
          </w:rPr>
          <w:delText xml:space="preserve"> </w:delText>
        </w:r>
        <w:r w:rsidRPr="00F31220" w:rsidDel="00EB5DDE">
          <w:rPr>
            <w:rFonts w:hint="cs"/>
            <w:rtl/>
          </w:rPr>
          <w:delText>سنوات</w:delText>
        </w:r>
        <w:r w:rsidRPr="00F31220" w:rsidDel="00EB5DDE">
          <w:rPr>
            <w:rtl/>
          </w:rPr>
          <w:delText xml:space="preserve"> </w:delText>
        </w:r>
        <w:r w:rsidRPr="00F31220" w:rsidDel="00EB5DDE">
          <w:rPr>
            <w:rFonts w:hint="cs"/>
            <w:rtl/>
          </w:rPr>
          <w:delText>وتقدم</w:delText>
        </w:r>
        <w:r w:rsidRPr="00F31220" w:rsidDel="00EB5DDE">
          <w:rPr>
            <w:rtl/>
          </w:rPr>
          <w:delText xml:space="preserve"> </w:delText>
        </w:r>
        <w:r w:rsidRPr="00F31220" w:rsidDel="00EB5DDE">
          <w:rPr>
            <w:rFonts w:hint="cs"/>
            <w:rtl/>
          </w:rPr>
          <w:delText>تقريراً</w:delText>
        </w:r>
        <w:r w:rsidRPr="00F31220" w:rsidDel="00EB5DDE">
          <w:rPr>
            <w:rtl/>
          </w:rPr>
          <w:delText xml:space="preserve"> </w:delText>
        </w:r>
        <w:r w:rsidRPr="00F31220" w:rsidDel="00EB5DDE">
          <w:rPr>
            <w:rFonts w:hint="cs"/>
            <w:rtl/>
          </w:rPr>
          <w:delText>إلى</w:delText>
        </w:r>
        <w:r w:rsidRPr="00F31220" w:rsidDel="00EB5DDE">
          <w:rPr>
            <w:rtl/>
          </w:rPr>
          <w:delText xml:space="preserve"> </w:delText>
        </w:r>
        <w:r w:rsidRPr="00F31220" w:rsidDel="00EB5DDE">
          <w:rPr>
            <w:rFonts w:hint="cs"/>
            <w:rtl/>
          </w:rPr>
          <w:delText>مؤتمر</w:delText>
        </w:r>
        <w:r w:rsidRPr="00F31220" w:rsidDel="00EB5DDE">
          <w:rPr>
            <w:rtl/>
          </w:rPr>
          <w:delText xml:space="preserve"> </w:delText>
        </w:r>
        <w:r w:rsidRPr="00F31220" w:rsidDel="00EB5DDE">
          <w:rPr>
            <w:rFonts w:hint="cs"/>
            <w:rtl/>
          </w:rPr>
          <w:delText>المندوبين</w:delText>
        </w:r>
        <w:r w:rsidRPr="00F31220" w:rsidDel="00EB5DDE">
          <w:rPr>
            <w:rtl/>
          </w:rPr>
          <w:delText xml:space="preserve"> </w:delText>
        </w:r>
        <w:r w:rsidRPr="00F31220" w:rsidDel="00EB5DDE">
          <w:rPr>
            <w:rFonts w:hint="cs"/>
            <w:rtl/>
          </w:rPr>
          <w:delText>المفوضين</w:delText>
        </w:r>
        <w:r w:rsidRPr="00F31220" w:rsidDel="00EB5DDE">
          <w:rPr>
            <w:rFonts w:hint="eastAsia"/>
            <w:rtl/>
          </w:rPr>
          <w:delText> </w:delText>
        </w:r>
        <w:r w:rsidRPr="00F31220" w:rsidDel="00EB5DDE">
          <w:rPr>
            <w:rFonts w:hint="cs"/>
            <w:rtl/>
          </w:rPr>
          <w:delText>لعام</w:delText>
        </w:r>
        <w:r w:rsidRPr="00F31220" w:rsidDel="00EB5DDE">
          <w:rPr>
            <w:rFonts w:hint="eastAsia"/>
            <w:rtl/>
          </w:rPr>
          <w:delText> </w:delText>
        </w:r>
        <w:r w:rsidRPr="00F31220" w:rsidDel="00EB5DDE">
          <w:rPr>
            <w:lang w:val="en-US"/>
          </w:rPr>
          <w:delText>2014</w:delText>
        </w:r>
        <w:r w:rsidRPr="00F31220" w:rsidDel="00EB5DDE">
          <w:rPr>
            <w:rtl/>
          </w:rPr>
          <w:delText>.</w:delText>
        </w:r>
      </w:del>
    </w:p>
    <w:p w:rsidR="00E55CD2" w:rsidRPr="00F31220" w:rsidRDefault="00E55CD2">
      <w:pPr>
        <w:rPr>
          <w:ins w:id="226" w:author="Author"/>
          <w:rtl/>
          <w:lang w:val="en-US" w:bidi="ar-SA"/>
        </w:rPr>
        <w:pPrChange w:id="227" w:author="Author">
          <w:pPr/>
        </w:pPrChange>
      </w:pPr>
      <w:ins w:id="228" w:author="Author">
        <w:r w:rsidRPr="00F31220">
          <w:rPr>
            <w:lang w:val="en-US"/>
          </w:rPr>
          <w:t>1</w:t>
        </w:r>
        <w:r w:rsidRPr="00F31220">
          <w:rPr>
            <w:rtl/>
            <w:lang w:val="en-US" w:bidi="ar-SA"/>
          </w:rPr>
          <w:tab/>
        </w:r>
        <w:r w:rsidR="00F11637" w:rsidRPr="00F31220">
          <w:rPr>
            <w:rFonts w:hint="cs"/>
            <w:rtl/>
            <w:lang w:val="en-US" w:bidi="ar-SA"/>
          </w:rPr>
          <w:t>ب</w:t>
        </w:r>
        <w:r>
          <w:rPr>
            <w:rFonts w:hint="cs"/>
            <w:rtl/>
            <w:lang w:val="en-US" w:bidi="ar-SA"/>
          </w:rPr>
          <w:t xml:space="preserve">أن يعيّن </w:t>
        </w:r>
        <w:r w:rsidRPr="00F31220">
          <w:rPr>
            <w:rFonts w:hint="cs"/>
            <w:rtl/>
            <w:lang w:val="ru-RU"/>
          </w:rPr>
          <w:t>خلال دور</w:t>
        </w:r>
        <w:r>
          <w:rPr>
            <w:rFonts w:hint="cs"/>
            <w:rtl/>
            <w:lang w:val="ru-RU"/>
          </w:rPr>
          <w:t>ته</w:t>
        </w:r>
        <w:r w:rsidRPr="00F31220">
          <w:rPr>
            <w:rFonts w:hint="cs"/>
            <w:rtl/>
            <w:lang w:val="ru-RU"/>
          </w:rPr>
          <w:t xml:space="preserve"> العادية الأولى التي تلي كلّ مؤتمر من مؤتمرات المندوبين المفوضين</w:t>
        </w:r>
        <w:r w:rsidRPr="00E55CD2">
          <w:rPr>
            <w:rFonts w:hint="cs"/>
            <w:rtl/>
            <w:lang w:val="en-US" w:bidi="ar-SA"/>
          </w:rPr>
          <w:t xml:space="preserve"> </w:t>
        </w:r>
        <w:r w:rsidRPr="00F31220">
          <w:rPr>
            <w:rFonts w:hint="cs"/>
            <w:rtl/>
            <w:lang w:val="en-US" w:bidi="ar-SA"/>
          </w:rPr>
          <w:t xml:space="preserve">خمسة خبراء مستقلين </w:t>
        </w:r>
        <w:r>
          <w:rPr>
            <w:rFonts w:hint="cs"/>
            <w:rtl/>
            <w:lang w:val="en-US" w:bidi="ar-SA"/>
          </w:rPr>
          <w:t>للعمل ك</w:t>
        </w:r>
        <w:r w:rsidRPr="00F31220">
          <w:rPr>
            <w:rFonts w:hint="cs"/>
            <w:rtl/>
            <w:lang w:val="en-US" w:bidi="ar-SA"/>
          </w:rPr>
          <w:t>أعضاء في</w:t>
        </w:r>
        <w:r>
          <w:rPr>
            <w:rFonts w:hint="eastAsia"/>
            <w:rtl/>
            <w:lang w:val="en-US" w:bidi="ar-SA"/>
          </w:rPr>
          <w:t> </w:t>
        </w:r>
        <w:r w:rsidRPr="00F31220">
          <w:rPr>
            <w:rFonts w:hint="cs"/>
            <w:rtl/>
            <w:lang w:val="en-US" w:bidi="ar-SA"/>
          </w:rPr>
          <w:t xml:space="preserve">اللجنة الاستشارية المستقلة للإدارة </w:t>
        </w:r>
        <w:r w:rsidRPr="00F31220">
          <w:rPr>
            <w:rFonts w:hint="cs"/>
            <w:rtl/>
            <w:lang w:val="ru-RU"/>
          </w:rPr>
          <w:t xml:space="preserve">لمدة </w:t>
        </w:r>
        <w:r>
          <w:rPr>
            <w:rFonts w:hint="cs"/>
            <w:rtl/>
            <w:lang w:val="ru-RU"/>
          </w:rPr>
          <w:t>أربع سنوات</w:t>
        </w:r>
        <w:r w:rsidRPr="00F31220">
          <w:rPr>
            <w:rFonts w:hint="cs"/>
            <w:rtl/>
            <w:lang w:val="en-US" w:bidi="ar-SA"/>
          </w:rPr>
          <w:t>؛</w:t>
        </w:r>
      </w:ins>
    </w:p>
    <w:p w:rsidR="00E55CD2" w:rsidRPr="00F31220" w:rsidRDefault="00E55CD2">
      <w:pPr>
        <w:rPr>
          <w:ins w:id="229" w:author="Author"/>
          <w:rtl/>
          <w:lang w:val="en-US" w:bidi="ar-SA"/>
        </w:rPr>
        <w:pPrChange w:id="230" w:author="Author">
          <w:pPr/>
        </w:pPrChange>
      </w:pPr>
      <w:ins w:id="231" w:author="Author">
        <w:r w:rsidRPr="00F31220">
          <w:rPr>
            <w:lang w:val="en-US" w:bidi="ar-SA"/>
          </w:rPr>
          <w:t>2</w:t>
        </w:r>
        <w:r w:rsidRPr="00F31220">
          <w:rPr>
            <w:rtl/>
            <w:lang w:val="en-US" w:bidi="ar-SA"/>
          </w:rPr>
          <w:tab/>
        </w:r>
        <w:r w:rsidRPr="00F31220">
          <w:rPr>
            <w:rFonts w:hint="cs"/>
            <w:rtl/>
            <w:lang w:val="en-US" w:bidi="ar-SA"/>
          </w:rPr>
          <w:t>ب</w:t>
        </w:r>
        <w:r>
          <w:rPr>
            <w:rFonts w:hint="cs"/>
            <w:rtl/>
            <w:lang w:val="en-US" w:bidi="ar-SA"/>
          </w:rPr>
          <w:t xml:space="preserve">أن ينظر في </w:t>
        </w:r>
        <w:r w:rsidRPr="00F31220">
          <w:rPr>
            <w:rFonts w:hint="cs"/>
            <w:rtl/>
            <w:lang w:val="en-US" w:bidi="ar-SA"/>
          </w:rPr>
          <w:t xml:space="preserve">التقارير السنوية والتوصيات الصادرة عن اللجنة الاستشارية المستقلة للإدارة </w:t>
        </w:r>
        <w:r>
          <w:rPr>
            <w:rFonts w:hint="cs"/>
            <w:rtl/>
            <w:lang w:val="ru-RU"/>
          </w:rPr>
          <w:t>ويتخ</w:t>
        </w:r>
        <w:r w:rsidRPr="00F31220">
          <w:rPr>
            <w:rFonts w:hint="cs"/>
            <w:rtl/>
            <w:lang w:val="ru-RU"/>
          </w:rPr>
          <w:t>ذ الإجراءات</w:t>
        </w:r>
        <w:r>
          <w:rPr>
            <w:rFonts w:hint="eastAsia"/>
            <w:rtl/>
            <w:lang w:val="ru-RU"/>
          </w:rPr>
          <w:t> </w:t>
        </w:r>
        <w:r w:rsidRPr="00F31220">
          <w:rPr>
            <w:rFonts w:hint="cs"/>
            <w:rtl/>
            <w:lang w:val="ru-RU"/>
          </w:rPr>
          <w:t>المناسبة</w:t>
        </w:r>
        <w:r w:rsidRPr="00F31220">
          <w:rPr>
            <w:rFonts w:hint="cs"/>
            <w:rtl/>
            <w:lang w:val="en-US" w:bidi="ar-SA"/>
          </w:rPr>
          <w:t>،</w:t>
        </w:r>
      </w:ins>
    </w:p>
    <w:p w:rsidR="00E55CD2" w:rsidRPr="00E55CD2" w:rsidRDefault="00E55CD2">
      <w:pPr>
        <w:pStyle w:val="Call"/>
        <w:rPr>
          <w:ins w:id="232" w:author="Author"/>
          <w:rtl/>
          <w:lang w:val="en-US" w:bidi="ar-SA"/>
        </w:rPr>
        <w:pPrChange w:id="233" w:author="Author">
          <w:pPr/>
        </w:pPrChange>
      </w:pPr>
      <w:ins w:id="234" w:author="Author">
        <w:r w:rsidRPr="00E55CD2">
          <w:rPr>
            <w:rFonts w:hint="cs"/>
            <w:rtl/>
            <w:lang w:val="en-US" w:bidi="ar-SA"/>
          </w:rPr>
          <w:t>يكلّف</w:t>
        </w:r>
        <w:r w:rsidRPr="00E55CD2">
          <w:rPr>
            <w:rtl/>
            <w:lang w:val="en-US" w:bidi="ar-SA"/>
          </w:rPr>
          <w:t xml:space="preserve"> </w:t>
        </w:r>
        <w:r w:rsidRPr="00E55CD2">
          <w:rPr>
            <w:rFonts w:hint="cs"/>
            <w:rtl/>
            <w:lang w:val="en-US" w:bidi="ar-SA"/>
          </w:rPr>
          <w:t>الأمين</w:t>
        </w:r>
        <w:r w:rsidRPr="00E55CD2">
          <w:rPr>
            <w:rtl/>
            <w:lang w:val="en-US" w:bidi="ar-SA"/>
          </w:rPr>
          <w:t xml:space="preserve"> </w:t>
        </w:r>
        <w:r w:rsidRPr="00E55CD2">
          <w:rPr>
            <w:rFonts w:hint="cs"/>
            <w:rtl/>
            <w:lang w:val="en-US" w:bidi="ar-SA"/>
          </w:rPr>
          <w:t>العام</w:t>
        </w:r>
      </w:ins>
    </w:p>
    <w:p w:rsidR="00E55CD2" w:rsidRPr="00F31220" w:rsidRDefault="00E55CD2" w:rsidP="00FF54FD">
      <w:pPr>
        <w:rPr>
          <w:ins w:id="235" w:author="Author"/>
          <w:rtl/>
          <w:lang w:val="en-US" w:bidi="ar-SA"/>
        </w:rPr>
      </w:pPr>
      <w:ins w:id="236" w:author="Author">
        <w:r w:rsidRPr="00F31220">
          <w:rPr>
            <w:rFonts w:hint="cs"/>
            <w:rtl/>
            <w:lang w:val="en-US" w:bidi="ar-SA"/>
          </w:rPr>
          <w:t>بنشر تقرير اللجنة الاستشارية المستقلة للإدارة والتقرير السنوي للمراجع الداخلي بدون أيّ تأخير وإتاحة نفاذ الجمهور إليه</w:t>
        </w:r>
        <w:r>
          <w:rPr>
            <w:rFonts w:hint="cs"/>
            <w:rtl/>
            <w:lang w:val="en-US" w:bidi="ar-SA"/>
          </w:rPr>
          <w:t>ما</w:t>
        </w:r>
        <w:r w:rsidRPr="00F31220">
          <w:rPr>
            <w:rFonts w:hint="cs"/>
            <w:rtl/>
            <w:lang w:val="en-US" w:bidi="ar-SA"/>
          </w:rPr>
          <w:t xml:space="preserve"> عبر موقع إلكتروني متاح للجمهور.</w:t>
        </w:r>
      </w:ins>
    </w:p>
    <w:p w:rsidR="009259F7" w:rsidRPr="00E55CD2" w:rsidRDefault="009259F7" w:rsidP="00E55CD2">
      <w:pPr>
        <w:pStyle w:val="Reasons"/>
        <w:rPr>
          <w:rtl/>
        </w:rPr>
      </w:pPr>
      <w:r w:rsidRPr="00E55CD2">
        <w:rPr>
          <w:rFonts w:hint="cs"/>
          <w:b/>
          <w:bCs/>
          <w:rtl/>
        </w:rPr>
        <w:t>الأسباب:</w:t>
      </w:r>
      <w:r w:rsidRPr="00E55CD2">
        <w:rPr>
          <w:rtl/>
        </w:rPr>
        <w:tab/>
      </w:r>
      <w:r w:rsidR="00F70761" w:rsidRPr="00E55CD2">
        <w:rPr>
          <w:rFonts w:hint="cs"/>
          <w:rtl/>
        </w:rPr>
        <w:t xml:space="preserve">شكّل </w:t>
      </w:r>
      <w:r w:rsidRPr="00E55CD2">
        <w:rPr>
          <w:rFonts w:hint="cs"/>
          <w:rtl/>
        </w:rPr>
        <w:t xml:space="preserve">القرار </w:t>
      </w:r>
      <w:r w:rsidRPr="00E55CD2">
        <w:t>162</w:t>
      </w:r>
      <w:r w:rsidRPr="00E55CD2">
        <w:rPr>
          <w:rFonts w:hint="cs"/>
          <w:rtl/>
        </w:rPr>
        <w:t xml:space="preserve"> (</w:t>
      </w:r>
      <w:r w:rsidR="00C35405">
        <w:rPr>
          <w:rFonts w:hint="cs"/>
          <w:rtl/>
        </w:rPr>
        <w:t>غوادالاخارا</w:t>
      </w:r>
      <w:r w:rsidRPr="00E55CD2">
        <w:rPr>
          <w:rFonts w:hint="cs"/>
          <w:rtl/>
        </w:rPr>
        <w:t xml:space="preserve">، </w:t>
      </w:r>
      <w:r w:rsidRPr="00E55CD2">
        <w:t>2010</w:t>
      </w:r>
      <w:r w:rsidRPr="00E55CD2">
        <w:rPr>
          <w:rFonts w:hint="cs"/>
          <w:rtl/>
        </w:rPr>
        <w:t xml:space="preserve">) </w:t>
      </w:r>
      <w:r w:rsidR="00E55CD2">
        <w:rPr>
          <w:rFonts w:hint="cs"/>
          <w:rtl/>
        </w:rPr>
        <w:t xml:space="preserve">لمؤتمر المندوبين المفوضين للاتحاد </w:t>
      </w:r>
      <w:r w:rsidR="00F70761" w:rsidRPr="00E55CD2">
        <w:rPr>
          <w:rFonts w:hint="cs"/>
          <w:rtl/>
        </w:rPr>
        <w:t>الأساس للجنة الاستشارية المستقلة للإدارة</w:t>
      </w:r>
      <w:r w:rsidR="00E55CD2">
        <w:rPr>
          <w:rFonts w:hint="eastAsia"/>
          <w:rtl/>
        </w:rPr>
        <w:t> </w:t>
      </w:r>
      <w:r w:rsidR="00F70761" w:rsidRPr="00E55CD2">
        <w:t>(IMAC)</w:t>
      </w:r>
      <w:r w:rsidR="00F70761" w:rsidRPr="00E55CD2">
        <w:rPr>
          <w:rFonts w:hint="cs"/>
          <w:rtl/>
        </w:rPr>
        <w:t xml:space="preserve"> وكلّف المجلس بإنشاء اللجنة على أساس تجريب</w:t>
      </w:r>
      <w:r w:rsidR="00F11637">
        <w:rPr>
          <w:rFonts w:hint="cs"/>
          <w:rtl/>
        </w:rPr>
        <w:t>‍</w:t>
      </w:r>
      <w:r w:rsidR="00F70761" w:rsidRPr="00E55CD2">
        <w:rPr>
          <w:rFonts w:hint="cs"/>
          <w:rtl/>
        </w:rPr>
        <w:t>ي لمدة أربع سنوات. وعيّن المجلس خمسة خبراء مستقلين كأول أعضاء في</w:t>
      </w:r>
      <w:r w:rsidR="00E55CD2">
        <w:rPr>
          <w:rFonts w:hint="eastAsia"/>
          <w:rtl/>
        </w:rPr>
        <w:t> </w:t>
      </w:r>
      <w:r w:rsidR="00F70761" w:rsidRPr="00E55CD2">
        <w:rPr>
          <w:rFonts w:hint="cs"/>
          <w:rtl/>
        </w:rPr>
        <w:t xml:space="preserve">اللجنة التي قدّمت تقارير للمجلس خلال دوراته </w:t>
      </w:r>
      <w:r w:rsidR="00FE55E3" w:rsidRPr="00E55CD2">
        <w:rPr>
          <w:rFonts w:hint="cs"/>
          <w:rtl/>
        </w:rPr>
        <w:t>ل</w:t>
      </w:r>
      <w:r w:rsidR="00F70761" w:rsidRPr="00E55CD2">
        <w:rPr>
          <w:rFonts w:hint="cs"/>
          <w:rtl/>
        </w:rPr>
        <w:t xml:space="preserve">سنوات </w:t>
      </w:r>
      <w:r w:rsidR="00F70761" w:rsidRPr="00E55CD2">
        <w:t>2012</w:t>
      </w:r>
      <w:r w:rsidR="00F70761" w:rsidRPr="00E55CD2">
        <w:rPr>
          <w:rFonts w:hint="cs"/>
          <w:rtl/>
        </w:rPr>
        <w:t xml:space="preserve"> و</w:t>
      </w:r>
      <w:r w:rsidR="00F70761" w:rsidRPr="00E55CD2">
        <w:t>2013</w:t>
      </w:r>
      <w:r w:rsidR="00F70761" w:rsidRPr="00E55CD2">
        <w:rPr>
          <w:rFonts w:hint="cs"/>
          <w:rtl/>
        </w:rPr>
        <w:t xml:space="preserve"> و</w:t>
      </w:r>
      <w:r w:rsidR="00F70761" w:rsidRPr="00E55CD2">
        <w:t>2014</w:t>
      </w:r>
      <w:r w:rsidR="00F70761" w:rsidRPr="00E55CD2">
        <w:rPr>
          <w:rFonts w:hint="cs"/>
          <w:rtl/>
        </w:rPr>
        <w:t xml:space="preserve"> </w:t>
      </w:r>
      <w:r w:rsidR="00FE55E3" w:rsidRPr="00E55CD2">
        <w:rPr>
          <w:rFonts w:hint="cs"/>
          <w:rtl/>
        </w:rPr>
        <w:t>ووضعت عدداً</w:t>
      </w:r>
      <w:r w:rsidR="00F70761" w:rsidRPr="00E55CD2">
        <w:rPr>
          <w:rFonts w:hint="cs"/>
          <w:rtl/>
        </w:rPr>
        <w:t xml:space="preserve"> من التوصيات القيّمة.</w:t>
      </w:r>
    </w:p>
    <w:p w:rsidR="009259F7" w:rsidRDefault="00F70761" w:rsidP="00FF54FD">
      <w:pPr>
        <w:pStyle w:val="Reasons"/>
      </w:pPr>
      <w:r w:rsidRPr="00F31220">
        <w:rPr>
          <w:rFonts w:hint="cs"/>
          <w:rtl/>
          <w:lang w:bidi="ar-SA"/>
        </w:rPr>
        <w:t xml:space="preserve">وتقترح الولايات المتحدة تعديل القرار </w:t>
      </w:r>
      <w:r w:rsidRPr="00F31220">
        <w:rPr>
          <w:lang w:bidi="ar-SA"/>
        </w:rPr>
        <w:t>162</w:t>
      </w:r>
      <w:r w:rsidRPr="00F31220">
        <w:rPr>
          <w:rFonts w:hint="cs"/>
          <w:rtl/>
          <w:lang w:val="ru-RU"/>
        </w:rPr>
        <w:t xml:space="preserve"> </w:t>
      </w:r>
      <w:r w:rsidRPr="00F31220">
        <w:rPr>
          <w:rFonts w:hint="cs"/>
          <w:rtl/>
          <w:lang w:bidi="ar-SA"/>
        </w:rPr>
        <w:t>(</w:t>
      </w:r>
      <w:r w:rsidR="00C35405">
        <w:rPr>
          <w:rFonts w:hint="cs"/>
          <w:rtl/>
          <w:lang w:bidi="ar-SA"/>
        </w:rPr>
        <w:t>غوادالاخارا</w:t>
      </w:r>
      <w:r w:rsidRPr="00F31220">
        <w:rPr>
          <w:rFonts w:hint="cs"/>
          <w:rtl/>
          <w:lang w:bidi="ar-SA"/>
        </w:rPr>
        <w:t xml:space="preserve">، </w:t>
      </w:r>
      <w:r w:rsidRPr="00F31220">
        <w:rPr>
          <w:lang w:bidi="ar-SA"/>
        </w:rPr>
        <w:t>2010</w:t>
      </w:r>
      <w:r w:rsidRPr="00F31220">
        <w:rPr>
          <w:rFonts w:hint="cs"/>
          <w:rtl/>
          <w:lang w:bidi="ar-SA"/>
        </w:rPr>
        <w:t>)</w:t>
      </w:r>
      <w:r w:rsidR="00FE55E3" w:rsidRPr="00F31220">
        <w:rPr>
          <w:rFonts w:hint="cs"/>
          <w:rtl/>
          <w:lang w:bidi="ar-SA"/>
        </w:rPr>
        <w:t xml:space="preserve"> من أجل </w:t>
      </w:r>
      <w:r w:rsidRPr="00F31220">
        <w:rPr>
          <w:rFonts w:hint="cs"/>
          <w:rtl/>
          <w:lang w:bidi="ar-SA"/>
        </w:rPr>
        <w:t>إنشاء اللجنة الاستشارية المستقلة للإدارة على أساس دائم وتكليف المجلس بتعيين خمسة أعضاء جدد والنظر في التقارير السنوية للجنة واتخاذ الإجراءات المناسبة</w:t>
      </w:r>
      <w:r w:rsidR="003D413A" w:rsidRPr="00F31220">
        <w:rPr>
          <w:rFonts w:hint="cs"/>
          <w:rtl/>
          <w:lang w:bidi="ar-SA"/>
        </w:rPr>
        <w:t>،</w:t>
      </w:r>
      <w:r w:rsidRPr="00F31220">
        <w:rPr>
          <w:rFonts w:hint="cs"/>
          <w:rtl/>
          <w:lang w:bidi="ar-SA"/>
        </w:rPr>
        <w:t xml:space="preserve"> وتكليف الأمين العام </w:t>
      </w:r>
      <w:r w:rsidR="00B22B51" w:rsidRPr="00F31220">
        <w:rPr>
          <w:rFonts w:hint="cs"/>
          <w:rtl/>
          <w:lang w:bidi="ar-SA"/>
        </w:rPr>
        <w:t>بنشر</w:t>
      </w:r>
      <w:r w:rsidR="00B22B51" w:rsidRPr="00F31220">
        <w:rPr>
          <w:rtl/>
          <w:lang w:bidi="ar-SA"/>
        </w:rPr>
        <w:t xml:space="preserve"> </w:t>
      </w:r>
      <w:r w:rsidR="00B22B51" w:rsidRPr="00F31220">
        <w:rPr>
          <w:rFonts w:hint="cs"/>
          <w:rtl/>
          <w:lang w:bidi="ar-SA"/>
        </w:rPr>
        <w:t>تقرير</w:t>
      </w:r>
      <w:r w:rsidR="00B22B51" w:rsidRPr="00F31220">
        <w:rPr>
          <w:rtl/>
          <w:lang w:bidi="ar-SA"/>
        </w:rPr>
        <w:t xml:space="preserve"> </w:t>
      </w:r>
      <w:r w:rsidR="00B22B51" w:rsidRPr="00F31220">
        <w:rPr>
          <w:rFonts w:hint="cs"/>
          <w:rtl/>
          <w:lang w:bidi="ar-SA"/>
        </w:rPr>
        <w:t>اللجنة</w:t>
      </w:r>
      <w:r w:rsidR="00B22B51" w:rsidRPr="00F31220">
        <w:rPr>
          <w:rtl/>
          <w:lang w:bidi="ar-SA"/>
        </w:rPr>
        <w:t xml:space="preserve"> </w:t>
      </w:r>
      <w:r w:rsidR="00B22B51" w:rsidRPr="00F31220">
        <w:rPr>
          <w:rFonts w:hint="cs"/>
          <w:rtl/>
          <w:lang w:bidi="ar-SA"/>
        </w:rPr>
        <w:t>الاستشارية</w:t>
      </w:r>
      <w:r w:rsidR="00B22B51" w:rsidRPr="00F31220">
        <w:rPr>
          <w:rtl/>
          <w:lang w:bidi="ar-SA"/>
        </w:rPr>
        <w:t xml:space="preserve"> </w:t>
      </w:r>
      <w:r w:rsidR="00B22B51" w:rsidRPr="00F31220">
        <w:rPr>
          <w:rFonts w:hint="cs"/>
          <w:rtl/>
          <w:lang w:bidi="ar-SA"/>
        </w:rPr>
        <w:t>المستقلة</w:t>
      </w:r>
      <w:r w:rsidR="00B22B51" w:rsidRPr="00F31220">
        <w:rPr>
          <w:rtl/>
          <w:lang w:bidi="ar-SA"/>
        </w:rPr>
        <w:t xml:space="preserve"> </w:t>
      </w:r>
      <w:r w:rsidR="00B22B51" w:rsidRPr="00F31220">
        <w:rPr>
          <w:rFonts w:hint="cs"/>
          <w:rtl/>
          <w:lang w:bidi="ar-SA"/>
        </w:rPr>
        <w:t>للإدارة</w:t>
      </w:r>
      <w:r w:rsidR="00B22B51" w:rsidRPr="00F31220">
        <w:rPr>
          <w:rtl/>
          <w:lang w:bidi="ar-SA"/>
        </w:rPr>
        <w:t xml:space="preserve"> </w:t>
      </w:r>
      <w:r w:rsidR="003D413A" w:rsidRPr="00F31220">
        <w:rPr>
          <w:rFonts w:hint="cs"/>
          <w:rtl/>
          <w:lang w:bidi="ar-SA"/>
        </w:rPr>
        <w:t>و</w:t>
      </w:r>
      <w:r w:rsidR="00B22B51" w:rsidRPr="00F31220">
        <w:rPr>
          <w:rFonts w:hint="cs"/>
          <w:rtl/>
          <w:lang w:bidi="ar-SA"/>
        </w:rPr>
        <w:t>تقرير</w:t>
      </w:r>
      <w:r w:rsidR="00B22B51" w:rsidRPr="00F31220">
        <w:rPr>
          <w:rtl/>
          <w:lang w:bidi="ar-SA"/>
        </w:rPr>
        <w:t xml:space="preserve"> </w:t>
      </w:r>
      <w:r w:rsidR="003D413A" w:rsidRPr="00F31220">
        <w:rPr>
          <w:rFonts w:hint="cs"/>
          <w:rtl/>
          <w:lang w:bidi="ar-SA"/>
        </w:rPr>
        <w:t>ا</w:t>
      </w:r>
      <w:r w:rsidR="00B22B51" w:rsidRPr="00F31220">
        <w:rPr>
          <w:rFonts w:hint="cs"/>
          <w:rtl/>
          <w:lang w:bidi="ar-SA"/>
        </w:rPr>
        <w:t>لمراجع الداخلي</w:t>
      </w:r>
      <w:r w:rsidR="003E0097" w:rsidRPr="00F31220">
        <w:rPr>
          <w:rFonts w:hint="cs"/>
          <w:rtl/>
          <w:lang w:bidi="ar-SA"/>
        </w:rPr>
        <w:t xml:space="preserve"> على موقع إلكتروني متاح للجمهور. </w:t>
      </w:r>
      <w:r w:rsidR="003E0097" w:rsidRPr="00F31220">
        <w:rPr>
          <w:rFonts w:hint="cs"/>
          <w:rtl/>
        </w:rPr>
        <w:t xml:space="preserve">ويُعتبر </w:t>
      </w:r>
      <w:r w:rsidR="00E55CD2">
        <w:rPr>
          <w:rFonts w:hint="cs"/>
          <w:rtl/>
        </w:rPr>
        <w:t xml:space="preserve">إتاحة </w:t>
      </w:r>
      <w:r w:rsidR="003E0097" w:rsidRPr="00F31220">
        <w:rPr>
          <w:rFonts w:hint="cs"/>
          <w:rtl/>
        </w:rPr>
        <w:t xml:space="preserve">وثائق المراجعة الداخلية لعامة الجمهور </w:t>
      </w:r>
      <w:r w:rsidR="004E2A56" w:rsidRPr="00F31220">
        <w:rPr>
          <w:rFonts w:hint="cs"/>
          <w:rtl/>
        </w:rPr>
        <w:t>من</w:t>
      </w:r>
      <w:r w:rsidR="003D413A" w:rsidRPr="00F31220">
        <w:rPr>
          <w:rFonts w:hint="cs"/>
          <w:rtl/>
        </w:rPr>
        <w:t xml:space="preserve"> أفضل</w:t>
      </w:r>
      <w:r w:rsidR="003E0097" w:rsidRPr="00F31220">
        <w:rPr>
          <w:rFonts w:hint="cs"/>
          <w:rtl/>
        </w:rPr>
        <w:t xml:space="preserve"> الممارسات المتّبعة بالفعل في صناديق الأمم المتحدة وبرامجها الكبرى، ويُعَدّ </w:t>
      </w:r>
      <w:r w:rsidR="00F11637">
        <w:rPr>
          <w:rFonts w:hint="cs"/>
          <w:rtl/>
        </w:rPr>
        <w:t>إتاحة</w:t>
      </w:r>
      <w:r w:rsidR="003E0097" w:rsidRPr="00F31220">
        <w:rPr>
          <w:rFonts w:hint="cs"/>
          <w:rtl/>
        </w:rPr>
        <w:t xml:space="preserve"> تقارير لجان المراجعة لعامة الجمهور من أفضل الممارسات المعمول بها في منظومة الأمم المتحدة</w:t>
      </w:r>
      <w:r w:rsidR="003E0097" w:rsidRPr="00F31220">
        <w:rPr>
          <w:rFonts w:hint="eastAsia"/>
          <w:rtl/>
        </w:rPr>
        <w:t> </w:t>
      </w:r>
      <w:r w:rsidR="003D413A" w:rsidRPr="00F31220">
        <w:rPr>
          <w:rFonts w:hint="cs"/>
          <w:rtl/>
        </w:rPr>
        <w:t>برمّتها.</w:t>
      </w:r>
    </w:p>
    <w:p w:rsidR="00B73439" w:rsidRDefault="00B73439">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296609" w:rsidRPr="00F31220" w:rsidRDefault="008750DC" w:rsidP="00E55CD2">
      <w:pPr>
        <w:pStyle w:val="Proposal"/>
      </w:pPr>
      <w:r w:rsidRPr="00F31220">
        <w:t>ADD</w:t>
      </w:r>
      <w:r w:rsidRPr="00F31220">
        <w:tab/>
        <w:t>USA/27A1/</w:t>
      </w:r>
      <w:r w:rsidR="00E55CD2">
        <w:t>9</w:t>
      </w:r>
    </w:p>
    <w:p w:rsidR="00296609" w:rsidRPr="00E55CD2" w:rsidRDefault="008750DC" w:rsidP="00E55CD2">
      <w:pPr>
        <w:pStyle w:val="ResNo"/>
      </w:pPr>
      <w:r w:rsidRPr="00E55CD2">
        <w:rPr>
          <w:rtl/>
        </w:rPr>
        <w:t>مشـروع</w:t>
      </w:r>
      <w:r w:rsidRPr="00E55CD2">
        <w:t xml:space="preserve"> </w:t>
      </w:r>
      <w:r w:rsidRPr="00E55CD2">
        <w:rPr>
          <w:rtl/>
        </w:rPr>
        <w:t>قـرار</w:t>
      </w:r>
      <w:r w:rsidRPr="00E55CD2">
        <w:t xml:space="preserve"> </w:t>
      </w:r>
      <w:r w:rsidRPr="00E55CD2">
        <w:rPr>
          <w:rtl/>
        </w:rPr>
        <w:t>جديـد</w:t>
      </w:r>
      <w:r w:rsidR="002D6618" w:rsidRPr="00E55CD2">
        <w:rPr>
          <w:rFonts w:hint="cs"/>
          <w:rtl/>
        </w:rPr>
        <w:t xml:space="preserve"> </w:t>
      </w:r>
      <w:r w:rsidRPr="00E55CD2">
        <w:t>[USA-1]</w:t>
      </w:r>
    </w:p>
    <w:p w:rsidR="00296609" w:rsidRPr="00E55CD2" w:rsidRDefault="003D413A" w:rsidP="00E55CD2">
      <w:pPr>
        <w:pStyle w:val="Restitle"/>
        <w:rPr>
          <w:rtl/>
        </w:rPr>
      </w:pPr>
      <w:r w:rsidRPr="00E55CD2">
        <w:rPr>
          <w:rFonts w:hint="cs"/>
          <w:rtl/>
        </w:rPr>
        <w:t>تقارير المراجع الخارجي</w:t>
      </w:r>
    </w:p>
    <w:p w:rsidR="003D413A" w:rsidRPr="00F31220" w:rsidRDefault="003D413A" w:rsidP="00E55CD2">
      <w:pPr>
        <w:pStyle w:val="Normalaftertitle"/>
        <w:rPr>
          <w:rtl/>
          <w:lang w:bidi="ar-SA"/>
        </w:rPr>
      </w:pPr>
      <w:r w:rsidRPr="00F31220">
        <w:rPr>
          <w:rFonts w:hint="cs"/>
          <w:rtl/>
          <w:lang w:bidi="ar-SA"/>
        </w:rPr>
        <w:t>إن</w:t>
      </w:r>
      <w:r w:rsidRPr="00F31220">
        <w:rPr>
          <w:rtl/>
          <w:lang w:bidi="ar-SA"/>
        </w:rPr>
        <w:t xml:space="preserve"> </w:t>
      </w:r>
      <w:r w:rsidRPr="00F31220">
        <w:rPr>
          <w:rFonts w:hint="cs"/>
          <w:rtl/>
          <w:lang w:bidi="ar-SA"/>
        </w:rPr>
        <w:t>مؤتمر</w:t>
      </w:r>
      <w:r w:rsidRPr="00F31220">
        <w:rPr>
          <w:rtl/>
          <w:lang w:bidi="ar-SA"/>
        </w:rPr>
        <w:t xml:space="preserve"> </w:t>
      </w:r>
      <w:r w:rsidRPr="00F31220">
        <w:rPr>
          <w:rFonts w:hint="cs"/>
          <w:rtl/>
          <w:lang w:bidi="ar-SA"/>
        </w:rPr>
        <w:t>المندوبين</w:t>
      </w:r>
      <w:r w:rsidRPr="00F31220">
        <w:rPr>
          <w:rtl/>
          <w:lang w:bidi="ar-SA"/>
        </w:rPr>
        <w:t xml:space="preserve"> </w:t>
      </w:r>
      <w:r w:rsidRPr="00F31220">
        <w:rPr>
          <w:rFonts w:hint="cs"/>
          <w:rtl/>
          <w:lang w:bidi="ar-SA"/>
        </w:rPr>
        <w:t>المفوضين</w:t>
      </w:r>
      <w:r w:rsidRPr="00F31220">
        <w:rPr>
          <w:rtl/>
          <w:lang w:bidi="ar-SA"/>
        </w:rPr>
        <w:t xml:space="preserve"> </w:t>
      </w:r>
      <w:r w:rsidRPr="00F31220">
        <w:rPr>
          <w:rFonts w:hint="cs"/>
          <w:rtl/>
          <w:lang w:bidi="ar-SA"/>
        </w:rPr>
        <w:t>للاتحاد</w:t>
      </w:r>
      <w:r w:rsidRPr="00F31220">
        <w:rPr>
          <w:rtl/>
          <w:lang w:bidi="ar-SA"/>
        </w:rPr>
        <w:t xml:space="preserve"> </w:t>
      </w:r>
      <w:r w:rsidRPr="00F31220">
        <w:rPr>
          <w:rFonts w:hint="cs"/>
          <w:rtl/>
          <w:lang w:bidi="ar-SA"/>
        </w:rPr>
        <w:t>الدولي</w:t>
      </w:r>
      <w:r w:rsidRPr="00F31220">
        <w:rPr>
          <w:rtl/>
          <w:lang w:bidi="ar-SA"/>
        </w:rPr>
        <w:t xml:space="preserve"> </w:t>
      </w:r>
      <w:r w:rsidRPr="00F31220">
        <w:rPr>
          <w:rFonts w:hint="cs"/>
          <w:rtl/>
          <w:lang w:bidi="ar-SA"/>
        </w:rPr>
        <w:t>للاتصالات</w:t>
      </w:r>
      <w:r w:rsidRPr="00F31220">
        <w:rPr>
          <w:rtl/>
          <w:lang w:bidi="ar-SA"/>
        </w:rPr>
        <w:t xml:space="preserve"> (</w:t>
      </w:r>
      <w:r w:rsidRPr="00F31220">
        <w:rPr>
          <w:rFonts w:hint="cs"/>
          <w:rtl/>
          <w:lang w:bidi="ar-SA"/>
        </w:rPr>
        <w:t xml:space="preserve">بوسان، </w:t>
      </w:r>
      <w:r w:rsidRPr="00F31220">
        <w:rPr>
          <w:lang w:bidi="ar-SA"/>
        </w:rPr>
        <w:t>2014</w:t>
      </w:r>
      <w:r w:rsidRPr="00F31220">
        <w:rPr>
          <w:rtl/>
          <w:lang w:bidi="ar-SA"/>
        </w:rPr>
        <w:t>)</w:t>
      </w:r>
      <w:r w:rsidRPr="00F31220">
        <w:rPr>
          <w:rFonts w:hint="cs"/>
          <w:rtl/>
          <w:lang w:bidi="ar-SA"/>
        </w:rPr>
        <w:t>،</w:t>
      </w:r>
    </w:p>
    <w:p w:rsidR="002D6618" w:rsidRPr="00F31220" w:rsidRDefault="003D413A" w:rsidP="00E55CD2">
      <w:pPr>
        <w:pStyle w:val="Call"/>
        <w:rPr>
          <w:rtl/>
          <w:lang w:val="en-US" w:bidi="ar-SA"/>
        </w:rPr>
      </w:pPr>
      <w:r w:rsidRPr="00F31220">
        <w:rPr>
          <w:rFonts w:hint="cs"/>
          <w:rtl/>
          <w:lang w:val="en-US" w:bidi="ar-SA"/>
        </w:rPr>
        <w:t>إذ</w:t>
      </w:r>
      <w:r w:rsidRPr="00F31220">
        <w:rPr>
          <w:rtl/>
          <w:lang w:val="en-US" w:bidi="ar-SA"/>
        </w:rPr>
        <w:t xml:space="preserve"> </w:t>
      </w:r>
      <w:r w:rsidRPr="00F31220">
        <w:rPr>
          <w:rFonts w:hint="cs"/>
          <w:rtl/>
          <w:lang w:val="en-US" w:bidi="ar-SA"/>
        </w:rPr>
        <w:t>يضع</w:t>
      </w:r>
      <w:r w:rsidRPr="00F31220">
        <w:rPr>
          <w:rtl/>
          <w:lang w:val="en-US" w:bidi="ar-SA"/>
        </w:rPr>
        <w:t xml:space="preserve"> </w:t>
      </w:r>
      <w:r w:rsidRPr="00F31220">
        <w:rPr>
          <w:rFonts w:hint="cs"/>
          <w:rtl/>
          <w:lang w:val="en-US" w:bidi="ar-SA"/>
        </w:rPr>
        <w:t>في</w:t>
      </w:r>
      <w:r w:rsidRPr="00F31220">
        <w:rPr>
          <w:rtl/>
          <w:lang w:val="en-US" w:bidi="ar-SA"/>
        </w:rPr>
        <w:t xml:space="preserve"> </w:t>
      </w:r>
      <w:r w:rsidRPr="00F31220">
        <w:rPr>
          <w:rFonts w:hint="cs"/>
          <w:rtl/>
          <w:lang w:val="en-US" w:bidi="ar-SA"/>
        </w:rPr>
        <w:t>اعتباره</w:t>
      </w:r>
    </w:p>
    <w:p w:rsidR="002D6618" w:rsidRPr="00F31220" w:rsidRDefault="00582C00" w:rsidP="00E55CD2">
      <w:pPr>
        <w:rPr>
          <w:spacing w:val="-2"/>
          <w:rtl/>
        </w:rPr>
      </w:pPr>
      <w:r>
        <w:rPr>
          <w:rFonts w:hint="cs"/>
          <w:i/>
          <w:iCs/>
          <w:rtl/>
          <w:lang w:val="en-US" w:bidi="ar-SA"/>
        </w:rPr>
        <w:t xml:space="preserve"> </w:t>
      </w:r>
      <w:r w:rsidR="002D6618" w:rsidRPr="00F31220">
        <w:rPr>
          <w:rFonts w:hint="cs"/>
          <w:i/>
          <w:iCs/>
          <w:rtl/>
          <w:lang w:val="en-US" w:bidi="ar-SA"/>
        </w:rPr>
        <w:t>أ )</w:t>
      </w:r>
      <w:r w:rsidR="002D6618" w:rsidRPr="00F31220">
        <w:rPr>
          <w:rtl/>
          <w:lang w:val="en-US" w:bidi="ar-SA"/>
        </w:rPr>
        <w:tab/>
      </w:r>
      <w:r w:rsidR="003D413A" w:rsidRPr="00F31220">
        <w:rPr>
          <w:rFonts w:hint="cs"/>
          <w:rtl/>
          <w:lang w:val="en-US" w:bidi="ar-SA"/>
        </w:rPr>
        <w:t xml:space="preserve">أن </w:t>
      </w:r>
      <w:r w:rsidR="00E55CD2">
        <w:rPr>
          <w:rFonts w:hint="cs"/>
          <w:rtl/>
          <w:lang w:val="en-US" w:bidi="ar-SA"/>
        </w:rPr>
        <w:t>إتاحة</w:t>
      </w:r>
      <w:r w:rsidR="003D413A" w:rsidRPr="00F31220">
        <w:rPr>
          <w:rFonts w:hint="cs"/>
          <w:rtl/>
          <w:lang w:val="en-US" w:bidi="ar-SA"/>
        </w:rPr>
        <w:t xml:space="preserve"> تقارير المراجعين الخارجيين الخاصة بالمنظمات الدولية للجمهور يُعَدّ حالياً إحدى أفضل الممارسات المتبعة في</w:t>
      </w:r>
      <w:r w:rsidR="00E55CD2">
        <w:rPr>
          <w:rFonts w:hint="eastAsia"/>
          <w:rtl/>
          <w:lang w:val="en-US" w:bidi="ar-SA"/>
        </w:rPr>
        <w:t> </w:t>
      </w:r>
      <w:r w:rsidR="003D413A" w:rsidRPr="00F31220">
        <w:rPr>
          <w:rFonts w:hint="cs"/>
          <w:rtl/>
          <w:lang w:val="en-US" w:bidi="ar-SA"/>
        </w:rPr>
        <w:t>منظ</w:t>
      </w:r>
      <w:r w:rsidR="004E2A56" w:rsidRPr="00F31220">
        <w:rPr>
          <w:rFonts w:hint="cs"/>
          <w:rtl/>
          <w:lang w:val="en-US" w:bidi="ar-SA"/>
        </w:rPr>
        <w:t>و</w:t>
      </w:r>
      <w:r w:rsidR="003D413A" w:rsidRPr="00F31220">
        <w:rPr>
          <w:rFonts w:hint="cs"/>
          <w:rtl/>
          <w:lang w:val="en-US" w:bidi="ar-SA"/>
        </w:rPr>
        <w:t xml:space="preserve">مة الأمم المتحدة وبين الخبراء في مجال المراجعة، مثل </w:t>
      </w:r>
      <w:r w:rsidR="003D413A" w:rsidRPr="00F31220">
        <w:rPr>
          <w:rFonts w:hint="eastAsia"/>
          <w:spacing w:val="-2"/>
          <w:rtl/>
        </w:rPr>
        <w:t>المنظمة</w:t>
      </w:r>
      <w:r w:rsidR="003D413A" w:rsidRPr="00F31220">
        <w:rPr>
          <w:spacing w:val="-2"/>
          <w:rtl/>
        </w:rPr>
        <w:t xml:space="preserve"> </w:t>
      </w:r>
      <w:r w:rsidR="003D413A" w:rsidRPr="00F31220">
        <w:rPr>
          <w:rFonts w:hint="eastAsia"/>
          <w:spacing w:val="-2"/>
          <w:rtl/>
        </w:rPr>
        <w:t>الدولية</w:t>
      </w:r>
      <w:r w:rsidR="003D413A" w:rsidRPr="00F31220">
        <w:rPr>
          <w:spacing w:val="-2"/>
          <w:rtl/>
        </w:rPr>
        <w:t xml:space="preserve"> </w:t>
      </w:r>
      <w:r w:rsidR="00D505F0" w:rsidRPr="00F31220">
        <w:rPr>
          <w:rFonts w:hint="cs"/>
          <w:spacing w:val="-2"/>
          <w:rtl/>
        </w:rPr>
        <w:t>للأجهزة</w:t>
      </w:r>
      <w:r w:rsidR="00D505F0" w:rsidRPr="00F31220">
        <w:rPr>
          <w:spacing w:val="-2"/>
          <w:rtl/>
        </w:rPr>
        <w:t xml:space="preserve"> </w:t>
      </w:r>
      <w:r w:rsidR="00D505F0" w:rsidRPr="00F31220">
        <w:rPr>
          <w:rFonts w:hint="cs"/>
          <w:spacing w:val="-2"/>
          <w:rtl/>
        </w:rPr>
        <w:t>العليا</w:t>
      </w:r>
      <w:r w:rsidR="00D505F0" w:rsidRPr="00F31220">
        <w:rPr>
          <w:spacing w:val="-2"/>
          <w:rtl/>
        </w:rPr>
        <w:t xml:space="preserve"> </w:t>
      </w:r>
      <w:r w:rsidR="00D505F0" w:rsidRPr="00F31220">
        <w:rPr>
          <w:rFonts w:hint="cs"/>
          <w:spacing w:val="-2"/>
          <w:rtl/>
        </w:rPr>
        <w:t>للرقابة</w:t>
      </w:r>
      <w:r w:rsidR="00D505F0" w:rsidRPr="00F31220">
        <w:rPr>
          <w:spacing w:val="-2"/>
          <w:rtl/>
        </w:rPr>
        <w:t xml:space="preserve"> </w:t>
      </w:r>
      <w:r w:rsidR="00D505F0" w:rsidRPr="00F31220">
        <w:rPr>
          <w:rFonts w:hint="cs"/>
          <w:spacing w:val="-2"/>
          <w:rtl/>
        </w:rPr>
        <w:t>المالية</w:t>
      </w:r>
      <w:r w:rsidR="00D505F0" w:rsidRPr="00F31220">
        <w:rPr>
          <w:spacing w:val="-2"/>
          <w:rtl/>
        </w:rPr>
        <w:t xml:space="preserve"> </w:t>
      </w:r>
      <w:r w:rsidR="00D505F0" w:rsidRPr="00F31220">
        <w:rPr>
          <w:rFonts w:hint="cs"/>
          <w:spacing w:val="-2"/>
          <w:rtl/>
        </w:rPr>
        <w:t>العامة</w:t>
      </w:r>
      <w:r w:rsidR="00D505F0" w:rsidRPr="00F31220">
        <w:rPr>
          <w:spacing w:val="-2"/>
          <w:rtl/>
        </w:rPr>
        <w:t xml:space="preserve"> </w:t>
      </w:r>
      <w:r w:rsidR="00D505F0" w:rsidRPr="00F31220">
        <w:rPr>
          <w:rFonts w:hint="cs"/>
          <w:spacing w:val="-2"/>
          <w:rtl/>
        </w:rPr>
        <w:t>والمحاسبة</w:t>
      </w:r>
      <w:r w:rsidR="00E55CD2">
        <w:rPr>
          <w:rFonts w:hint="cs"/>
          <w:spacing w:val="-2"/>
          <w:rtl/>
        </w:rPr>
        <w:t> </w:t>
      </w:r>
      <w:r w:rsidR="003D413A" w:rsidRPr="00F31220">
        <w:rPr>
          <w:spacing w:val="-2"/>
        </w:rPr>
        <w:t>(INTOSAI)</w:t>
      </w:r>
      <w:r w:rsidR="003D413A" w:rsidRPr="00F31220">
        <w:rPr>
          <w:rFonts w:hint="cs"/>
          <w:spacing w:val="-2"/>
          <w:rtl/>
        </w:rPr>
        <w:t xml:space="preserve"> التي </w:t>
      </w:r>
      <w:r w:rsidR="00662094" w:rsidRPr="00F31220">
        <w:rPr>
          <w:rFonts w:hint="cs"/>
          <w:spacing w:val="-2"/>
          <w:rtl/>
        </w:rPr>
        <w:t>ينضوي تحتها</w:t>
      </w:r>
      <w:r w:rsidR="00D505F0" w:rsidRPr="00F31220">
        <w:rPr>
          <w:rFonts w:hint="cs"/>
          <w:spacing w:val="-2"/>
          <w:rtl/>
        </w:rPr>
        <w:t xml:space="preserve"> مجتمع المراجعة الخارجية للحكومات</w:t>
      </w:r>
      <w:r w:rsidR="00662094" w:rsidRPr="00F31220">
        <w:rPr>
          <w:rFonts w:hint="cs"/>
          <w:spacing w:val="-2"/>
          <w:rtl/>
        </w:rPr>
        <w:t>؛</w:t>
      </w:r>
    </w:p>
    <w:p w:rsidR="002D6618" w:rsidRPr="00F31220" w:rsidRDefault="002D6618" w:rsidP="00177555">
      <w:pPr>
        <w:rPr>
          <w:lang w:val="en-US" w:bidi="ar-SA"/>
        </w:rPr>
      </w:pPr>
      <w:r w:rsidRPr="00F31220">
        <w:rPr>
          <w:rFonts w:hint="cs"/>
          <w:i/>
          <w:iCs/>
          <w:rtl/>
          <w:lang w:val="en-US" w:bidi="ar-SA"/>
        </w:rPr>
        <w:t>ب)</w:t>
      </w:r>
      <w:r w:rsidRPr="00F31220">
        <w:rPr>
          <w:rtl/>
          <w:lang w:val="en-US" w:bidi="ar-SA"/>
        </w:rPr>
        <w:tab/>
      </w:r>
      <w:r w:rsidR="00D505F0" w:rsidRPr="00F31220">
        <w:rPr>
          <w:rFonts w:hint="cs"/>
          <w:rtl/>
          <w:lang w:val="en-US" w:bidi="ar-SA"/>
        </w:rPr>
        <w:t>أن فريق</w:t>
      </w:r>
      <w:r w:rsidR="00D505F0" w:rsidRPr="00F31220">
        <w:rPr>
          <w:rtl/>
          <w:lang w:val="en-US" w:bidi="ar-SA"/>
        </w:rPr>
        <w:t xml:space="preserve"> </w:t>
      </w:r>
      <w:r w:rsidR="00D505F0" w:rsidRPr="00F31220">
        <w:rPr>
          <w:rFonts w:hint="cs"/>
          <w:rtl/>
          <w:lang w:val="en-US" w:bidi="ar-SA"/>
        </w:rPr>
        <w:t>المراجعين</w:t>
      </w:r>
      <w:r w:rsidR="00D505F0" w:rsidRPr="00F31220">
        <w:rPr>
          <w:rtl/>
          <w:lang w:val="en-US" w:bidi="ar-SA"/>
        </w:rPr>
        <w:t xml:space="preserve"> </w:t>
      </w:r>
      <w:r w:rsidR="00D505F0" w:rsidRPr="00F31220">
        <w:rPr>
          <w:rFonts w:hint="cs"/>
          <w:rtl/>
          <w:lang w:val="en-US" w:bidi="ar-SA"/>
        </w:rPr>
        <w:t>الخارجيين</w:t>
      </w:r>
      <w:r w:rsidR="00D505F0" w:rsidRPr="00F31220">
        <w:rPr>
          <w:rtl/>
          <w:lang w:val="en-US" w:bidi="ar-SA"/>
        </w:rPr>
        <w:t xml:space="preserve"> </w:t>
      </w:r>
      <w:r w:rsidR="00D505F0" w:rsidRPr="00F31220">
        <w:rPr>
          <w:rFonts w:hint="cs"/>
          <w:rtl/>
          <w:lang w:val="en-US" w:bidi="ar-SA"/>
        </w:rPr>
        <w:t>لحسابات</w:t>
      </w:r>
      <w:r w:rsidR="00D505F0" w:rsidRPr="00F31220">
        <w:rPr>
          <w:rtl/>
          <w:lang w:val="en-US" w:bidi="ar-SA"/>
        </w:rPr>
        <w:t xml:space="preserve"> </w:t>
      </w:r>
      <w:r w:rsidR="00D505F0" w:rsidRPr="00F31220">
        <w:rPr>
          <w:rFonts w:hint="cs"/>
          <w:rtl/>
          <w:lang w:val="en-US" w:bidi="ar-SA"/>
        </w:rPr>
        <w:t>الأمم</w:t>
      </w:r>
      <w:r w:rsidR="00D505F0" w:rsidRPr="00F31220">
        <w:rPr>
          <w:rtl/>
          <w:lang w:val="en-US" w:bidi="ar-SA"/>
        </w:rPr>
        <w:t xml:space="preserve"> </w:t>
      </w:r>
      <w:r w:rsidR="00D505F0" w:rsidRPr="00F31220">
        <w:rPr>
          <w:rFonts w:hint="cs"/>
          <w:rtl/>
          <w:lang w:val="en-US" w:bidi="ar-SA"/>
        </w:rPr>
        <w:t>المتحدة الذي يضمّ من بين</w:t>
      </w:r>
      <w:r w:rsidR="00177555" w:rsidRPr="00F31220">
        <w:rPr>
          <w:rFonts w:hint="cs"/>
          <w:rtl/>
          <w:lang w:val="en-US" w:bidi="ar-SA"/>
        </w:rPr>
        <w:t xml:space="preserve"> أعضائه المراجع الخارجي للاتحاد،</w:t>
      </w:r>
      <w:r w:rsidR="00D505F0" w:rsidRPr="00F31220">
        <w:rPr>
          <w:rFonts w:hint="cs"/>
          <w:rtl/>
          <w:lang w:val="en-US" w:bidi="ar-SA"/>
        </w:rPr>
        <w:t xml:space="preserve"> مؤسسة كورت</w:t>
      </w:r>
      <w:r w:rsidR="00D505F0" w:rsidRPr="00F31220">
        <w:rPr>
          <w:rtl/>
          <w:lang w:val="en-US" w:bidi="ar-SA"/>
        </w:rPr>
        <w:t xml:space="preserve"> </w:t>
      </w:r>
      <w:r w:rsidR="00D505F0" w:rsidRPr="00F31220">
        <w:rPr>
          <w:rFonts w:hint="cs"/>
          <w:rtl/>
          <w:lang w:val="en-US" w:bidi="ar-SA"/>
        </w:rPr>
        <w:t>دي</w:t>
      </w:r>
      <w:r w:rsidR="00D505F0" w:rsidRPr="00F31220">
        <w:rPr>
          <w:rtl/>
          <w:lang w:val="en-US" w:bidi="ar-SA"/>
        </w:rPr>
        <w:t xml:space="preserve"> </w:t>
      </w:r>
      <w:r w:rsidR="00D505F0" w:rsidRPr="00F31220">
        <w:rPr>
          <w:rFonts w:hint="cs"/>
          <w:rtl/>
          <w:lang w:val="en-US" w:bidi="ar-SA"/>
        </w:rPr>
        <w:t>كونتي الإيطالية</w:t>
      </w:r>
      <w:r w:rsidR="007323A7" w:rsidRPr="00F31220">
        <w:rPr>
          <w:rFonts w:hint="cs"/>
          <w:rtl/>
          <w:lang w:val="en-US" w:bidi="ar-SA"/>
        </w:rPr>
        <w:t>، ينشر على موقعه الإلكتروني المتاح للجمهور</w:t>
      </w:r>
      <w:r w:rsidR="00D505F0" w:rsidRPr="00F31220">
        <w:rPr>
          <w:rFonts w:hint="cs"/>
          <w:rtl/>
          <w:lang w:val="en-US" w:bidi="ar-SA"/>
        </w:rPr>
        <w:t xml:space="preserve"> </w:t>
      </w:r>
      <w:r w:rsidR="007323A7" w:rsidRPr="00F31220">
        <w:rPr>
          <w:rFonts w:hint="cs"/>
          <w:rtl/>
          <w:lang w:val="en-US" w:bidi="ar-SA"/>
        </w:rPr>
        <w:t>البيانات المالية المراجعة وتقارير المراجعين الخارجيين لعدد من منظمات الأمم المتحدة، اعترافاً منه بأن ذلك يشكّل أفضل ممارسة؛</w:t>
      </w:r>
    </w:p>
    <w:p w:rsidR="002D6618" w:rsidRPr="00F31220" w:rsidRDefault="002D6618" w:rsidP="00E55CD2">
      <w:pPr>
        <w:rPr>
          <w:rtl/>
          <w:lang w:val="ru-RU" w:bidi="ar-SA"/>
        </w:rPr>
      </w:pPr>
      <w:r w:rsidRPr="00F31220">
        <w:rPr>
          <w:rFonts w:hint="cs"/>
          <w:i/>
          <w:iCs/>
          <w:rtl/>
          <w:lang w:val="en-US" w:bidi="ar-SA"/>
        </w:rPr>
        <w:t>ج)</w:t>
      </w:r>
      <w:r w:rsidRPr="00F31220">
        <w:rPr>
          <w:rtl/>
          <w:lang w:val="en-US" w:bidi="ar-SA"/>
        </w:rPr>
        <w:tab/>
      </w:r>
      <w:r w:rsidR="007323A7" w:rsidRPr="00F31220">
        <w:rPr>
          <w:rFonts w:hint="cs"/>
          <w:rtl/>
          <w:lang w:val="en-US" w:bidi="ar-SA"/>
        </w:rPr>
        <w:t xml:space="preserve">أن مجلس المراجعين، وهو المراجع الخارجي لأمانة الأمم المتحدة وصناديقها وبرامجها وعدد من </w:t>
      </w:r>
      <w:r w:rsidR="00E55CD2">
        <w:rPr>
          <w:rFonts w:hint="cs"/>
          <w:rtl/>
          <w:lang w:val="en-US" w:bidi="ar-SA"/>
        </w:rPr>
        <w:t>هيئاتها الأخرى</w:t>
      </w:r>
      <w:r w:rsidR="007323A7" w:rsidRPr="00F31220">
        <w:rPr>
          <w:rFonts w:hint="cs"/>
          <w:rtl/>
          <w:lang w:val="en-US" w:bidi="ar-SA"/>
        </w:rPr>
        <w:t xml:space="preserve">، ينشر على موقعه الإلكتروني المتاح للجمهور تقارير تعود إلى فترة السنتين </w:t>
      </w:r>
      <w:r w:rsidR="007323A7" w:rsidRPr="00F31220">
        <w:rPr>
          <w:lang w:val="en-US" w:bidi="ar-SA"/>
        </w:rPr>
        <w:t>2001-2000</w:t>
      </w:r>
      <w:r w:rsidR="007323A7" w:rsidRPr="00F31220">
        <w:rPr>
          <w:rFonts w:hint="cs"/>
          <w:rtl/>
          <w:lang w:val="ru-RU" w:bidi="ar-SA"/>
        </w:rPr>
        <w:t xml:space="preserve">، والاتحاد الدولي للاتصالات </w:t>
      </w:r>
      <w:r w:rsidR="004E2A56" w:rsidRPr="00F31220">
        <w:rPr>
          <w:rFonts w:hint="cs"/>
          <w:rtl/>
          <w:lang w:val="ru-RU" w:bidi="ar-SA"/>
        </w:rPr>
        <w:t xml:space="preserve">لا يزال </w:t>
      </w:r>
      <w:r w:rsidR="007323A7" w:rsidRPr="00F31220">
        <w:rPr>
          <w:rFonts w:hint="cs"/>
          <w:rtl/>
          <w:lang w:val="ru-RU" w:bidi="ar-SA"/>
        </w:rPr>
        <w:t>من بين الوكالات المتخصصة القليل</w:t>
      </w:r>
      <w:r w:rsidR="00E55CD2">
        <w:rPr>
          <w:rFonts w:hint="cs"/>
          <w:rtl/>
          <w:lang w:val="ru-RU" w:bidi="ar-SA"/>
        </w:rPr>
        <w:t>ة</w:t>
      </w:r>
      <w:r w:rsidR="007323A7" w:rsidRPr="00F31220">
        <w:rPr>
          <w:rFonts w:hint="cs"/>
          <w:rtl/>
          <w:lang w:val="ru-RU" w:bidi="ar-SA"/>
        </w:rPr>
        <w:t xml:space="preserve"> ضمن منظ</w:t>
      </w:r>
      <w:r w:rsidR="004E2A56" w:rsidRPr="00F31220">
        <w:rPr>
          <w:rFonts w:hint="cs"/>
          <w:rtl/>
          <w:lang w:val="ru-RU" w:bidi="ar-SA"/>
        </w:rPr>
        <w:t>و</w:t>
      </w:r>
      <w:r w:rsidR="007323A7" w:rsidRPr="00F31220">
        <w:rPr>
          <w:rFonts w:hint="cs"/>
          <w:rtl/>
          <w:lang w:val="ru-RU" w:bidi="ar-SA"/>
        </w:rPr>
        <w:t>مة الأمم المتحدة التي لا تتيح نفاذ الجمهور إلى بياناتها المالية المراجعة وتقارير المراجع</w:t>
      </w:r>
      <w:r w:rsidR="00E55CD2">
        <w:rPr>
          <w:rFonts w:hint="eastAsia"/>
          <w:rtl/>
          <w:lang w:val="ru-RU" w:bidi="ar-SA"/>
        </w:rPr>
        <w:t> </w:t>
      </w:r>
      <w:r w:rsidR="007323A7" w:rsidRPr="00F31220">
        <w:rPr>
          <w:rFonts w:hint="cs"/>
          <w:rtl/>
          <w:lang w:val="ru-RU" w:bidi="ar-SA"/>
        </w:rPr>
        <w:t>الخارجي؛</w:t>
      </w:r>
    </w:p>
    <w:p w:rsidR="002D6618" w:rsidRPr="00F31220" w:rsidRDefault="002D6618" w:rsidP="00F11637">
      <w:pPr>
        <w:rPr>
          <w:rtl/>
        </w:rPr>
      </w:pPr>
      <w:r w:rsidRPr="00F31220">
        <w:rPr>
          <w:rFonts w:hint="cs"/>
          <w:i/>
          <w:iCs/>
          <w:rtl/>
          <w:lang w:val="en-US" w:bidi="ar-SA"/>
        </w:rPr>
        <w:t>د )</w:t>
      </w:r>
      <w:r w:rsidRPr="00F31220">
        <w:rPr>
          <w:rtl/>
          <w:lang w:val="en-US" w:bidi="ar-SA"/>
        </w:rPr>
        <w:tab/>
      </w:r>
      <w:r w:rsidRPr="00F31220">
        <w:rPr>
          <w:rFonts w:hint="cs"/>
          <w:rtl/>
        </w:rPr>
        <w:t>توصي</w:t>
      </w:r>
      <w:r w:rsidR="007323A7" w:rsidRPr="00F31220">
        <w:rPr>
          <w:rFonts w:hint="cs"/>
          <w:rtl/>
        </w:rPr>
        <w:t>ة</w:t>
      </w:r>
      <w:r w:rsidRPr="00F31220">
        <w:rPr>
          <w:rFonts w:hint="cs"/>
          <w:rtl/>
        </w:rPr>
        <w:t xml:space="preserve"> </w:t>
      </w:r>
      <w:r w:rsidR="007323A7" w:rsidRPr="00F31220">
        <w:rPr>
          <w:rFonts w:hint="cs"/>
          <w:rtl/>
        </w:rPr>
        <w:t>اللجنة</w:t>
      </w:r>
      <w:r w:rsidR="007323A7" w:rsidRPr="00F31220">
        <w:rPr>
          <w:rtl/>
        </w:rPr>
        <w:t xml:space="preserve"> </w:t>
      </w:r>
      <w:r w:rsidR="007323A7" w:rsidRPr="00F31220">
        <w:rPr>
          <w:rFonts w:hint="cs"/>
          <w:rtl/>
        </w:rPr>
        <w:t>الدائمة</w:t>
      </w:r>
      <w:r w:rsidR="007323A7" w:rsidRPr="00F31220">
        <w:rPr>
          <w:rtl/>
        </w:rPr>
        <w:t xml:space="preserve"> </w:t>
      </w:r>
      <w:r w:rsidR="00E55CD2">
        <w:rPr>
          <w:rFonts w:hint="cs"/>
          <w:rtl/>
        </w:rPr>
        <w:t>للتنظيم وا</w:t>
      </w:r>
      <w:r w:rsidR="007323A7" w:rsidRPr="00F31220">
        <w:rPr>
          <w:rFonts w:hint="cs"/>
          <w:rtl/>
        </w:rPr>
        <w:t>لإدارة</w:t>
      </w:r>
      <w:r w:rsidR="007323A7" w:rsidRPr="00F31220">
        <w:rPr>
          <w:rtl/>
        </w:rPr>
        <w:t xml:space="preserve"> </w:t>
      </w:r>
      <w:r w:rsidR="007323A7" w:rsidRPr="00F31220">
        <w:rPr>
          <w:rFonts w:hint="cs"/>
          <w:rtl/>
        </w:rPr>
        <w:t>ل</w:t>
      </w:r>
      <w:r w:rsidRPr="00F31220">
        <w:rPr>
          <w:rFonts w:hint="cs"/>
          <w:rtl/>
        </w:rPr>
        <w:t xml:space="preserve">لمجلس </w:t>
      </w:r>
      <w:r w:rsidR="007323A7" w:rsidRPr="00F31220">
        <w:rPr>
          <w:rFonts w:hint="cs"/>
          <w:rtl/>
        </w:rPr>
        <w:t xml:space="preserve">في دورته لعام </w:t>
      </w:r>
      <w:r w:rsidR="007323A7" w:rsidRPr="00F31220">
        <w:rPr>
          <w:lang w:val="en-US"/>
        </w:rPr>
        <w:t>2014</w:t>
      </w:r>
      <w:r w:rsidR="007323A7" w:rsidRPr="00F31220">
        <w:rPr>
          <w:rFonts w:hint="cs"/>
          <w:rtl/>
          <w:lang w:val="ru-RU"/>
        </w:rPr>
        <w:t xml:space="preserve"> </w:t>
      </w:r>
      <w:r w:rsidRPr="00F31220">
        <w:rPr>
          <w:rFonts w:hint="cs"/>
          <w:rtl/>
        </w:rPr>
        <w:t xml:space="preserve">بالموافقة على نشر </w:t>
      </w:r>
      <w:r w:rsidR="00E55CD2">
        <w:rPr>
          <w:rFonts w:hint="cs"/>
          <w:rtl/>
        </w:rPr>
        <w:t xml:space="preserve">ما يلي، </w:t>
      </w:r>
      <w:r w:rsidRPr="00F31220">
        <w:rPr>
          <w:rFonts w:hint="cs"/>
          <w:rtl/>
        </w:rPr>
        <w:t xml:space="preserve">على أساس مؤقت واستثنائي إلى أن يبت مؤتمر المندوبين المفوضين لعام </w:t>
      </w:r>
      <w:r w:rsidRPr="00F31220">
        <w:t>2014</w:t>
      </w:r>
      <w:r w:rsidRPr="00F31220">
        <w:rPr>
          <w:rFonts w:hint="cs"/>
          <w:rtl/>
        </w:rPr>
        <w:t xml:space="preserve"> بشأن السياسة العامة للنفاذ إلى معلومات الاتحاد</w:t>
      </w:r>
      <w:r w:rsidR="00FF54FD">
        <w:rPr>
          <w:rFonts w:hint="cs"/>
          <w:rtl/>
        </w:rPr>
        <w:t xml:space="preserve"> ووثائقه</w:t>
      </w:r>
      <w:r w:rsidRPr="00F31220">
        <w:rPr>
          <w:rFonts w:hint="cs"/>
          <w:rtl/>
        </w:rPr>
        <w:t>:</w:t>
      </w:r>
    </w:p>
    <w:p w:rsidR="002D6618" w:rsidRPr="00F31220" w:rsidRDefault="002D6618" w:rsidP="00E55CD2">
      <w:pPr>
        <w:pStyle w:val="enumlev1"/>
        <w:rPr>
          <w:rtl/>
        </w:rPr>
      </w:pPr>
      <w:r w:rsidRPr="00F31220">
        <w:rPr>
          <w:rFonts w:hint="cs"/>
          <w:rtl/>
        </w:rPr>
        <w:t>-</w:t>
      </w:r>
      <w:r w:rsidRPr="00F31220">
        <w:rPr>
          <w:rtl/>
        </w:rPr>
        <w:tab/>
      </w:r>
      <w:r w:rsidRPr="00F31220">
        <w:rPr>
          <w:rFonts w:hint="cs"/>
          <w:rtl/>
        </w:rPr>
        <w:t>تقرير اللجنة الاستشارية المستقلة للإدارة</w:t>
      </w:r>
      <w:r w:rsidR="007323A7" w:rsidRPr="00F31220">
        <w:rPr>
          <w:rFonts w:hint="cs"/>
          <w:rtl/>
        </w:rPr>
        <w:t xml:space="preserve"> </w:t>
      </w:r>
      <w:r w:rsidR="007323A7" w:rsidRPr="00F31220">
        <w:rPr>
          <w:lang w:val="en-US"/>
        </w:rPr>
        <w:t>(IMAC)</w:t>
      </w:r>
      <w:r w:rsidRPr="00F31220">
        <w:rPr>
          <w:rFonts w:hint="cs"/>
          <w:rtl/>
        </w:rPr>
        <w:t>؛</w:t>
      </w:r>
    </w:p>
    <w:p w:rsidR="002D6618" w:rsidRPr="00F31220" w:rsidRDefault="002D6618" w:rsidP="00E55CD2">
      <w:pPr>
        <w:pStyle w:val="enumlev1"/>
        <w:rPr>
          <w:rtl/>
        </w:rPr>
      </w:pPr>
      <w:r w:rsidRPr="00F31220">
        <w:rPr>
          <w:rFonts w:hint="cs"/>
          <w:rtl/>
        </w:rPr>
        <w:t>-</w:t>
      </w:r>
      <w:r w:rsidRPr="00F31220">
        <w:rPr>
          <w:rtl/>
        </w:rPr>
        <w:tab/>
      </w:r>
      <w:r w:rsidR="00177555" w:rsidRPr="00F31220">
        <w:rPr>
          <w:rFonts w:hint="cs"/>
          <w:rtl/>
        </w:rPr>
        <w:t>تقرير المراجع الخارجي</w:t>
      </w:r>
      <w:r w:rsidRPr="00F31220">
        <w:rPr>
          <w:rFonts w:hint="cs"/>
          <w:rtl/>
        </w:rPr>
        <w:t>؛</w:t>
      </w:r>
    </w:p>
    <w:p w:rsidR="002D6618" w:rsidRPr="00F31220" w:rsidRDefault="002D6618" w:rsidP="00E55CD2">
      <w:pPr>
        <w:pStyle w:val="enumlev1"/>
        <w:rPr>
          <w:rtl/>
        </w:rPr>
      </w:pPr>
      <w:r w:rsidRPr="00F31220">
        <w:rPr>
          <w:rFonts w:hint="cs"/>
          <w:rtl/>
        </w:rPr>
        <w:t>-</w:t>
      </w:r>
      <w:r w:rsidRPr="00F31220">
        <w:rPr>
          <w:rtl/>
        </w:rPr>
        <w:tab/>
      </w:r>
      <w:r w:rsidRPr="00F31220">
        <w:rPr>
          <w:rFonts w:hint="cs"/>
          <w:rtl/>
        </w:rPr>
        <w:t>ملخص تقرير المراجعة الداخلية.</w:t>
      </w:r>
    </w:p>
    <w:p w:rsidR="002D6618" w:rsidRPr="00E55CD2" w:rsidRDefault="007323A7" w:rsidP="00E55CD2">
      <w:pPr>
        <w:pStyle w:val="Call"/>
        <w:rPr>
          <w:rtl/>
          <w:lang w:val="en-US" w:bidi="ar-SA"/>
        </w:rPr>
      </w:pPr>
      <w:r w:rsidRPr="00E55CD2">
        <w:rPr>
          <w:rFonts w:hint="cs"/>
          <w:rtl/>
          <w:lang w:val="en-US" w:bidi="ar-SA"/>
        </w:rPr>
        <w:t>يكلّف الأمين العام</w:t>
      </w:r>
    </w:p>
    <w:p w:rsidR="00D821F7" w:rsidRDefault="00D821F7" w:rsidP="004E2A56">
      <w:pPr>
        <w:rPr>
          <w:rtl/>
          <w:lang w:val="en-US"/>
        </w:rPr>
      </w:pPr>
      <w:r w:rsidRPr="00F31220">
        <w:rPr>
          <w:rFonts w:hint="cs"/>
          <w:rtl/>
        </w:rPr>
        <w:t>بنشر</w:t>
      </w:r>
      <w:r w:rsidRPr="00F31220">
        <w:rPr>
          <w:rtl/>
        </w:rPr>
        <w:t xml:space="preserve"> </w:t>
      </w:r>
      <w:r w:rsidRPr="00F31220">
        <w:rPr>
          <w:rFonts w:hint="cs"/>
          <w:rtl/>
        </w:rPr>
        <w:t>تقارير</w:t>
      </w:r>
      <w:r w:rsidRPr="00F31220">
        <w:rPr>
          <w:rtl/>
        </w:rPr>
        <w:t xml:space="preserve"> </w:t>
      </w:r>
      <w:r w:rsidRPr="00F31220">
        <w:rPr>
          <w:rFonts w:hint="cs"/>
          <w:rtl/>
        </w:rPr>
        <w:t>المراجع</w:t>
      </w:r>
      <w:r w:rsidRPr="00F31220">
        <w:rPr>
          <w:rtl/>
        </w:rPr>
        <w:t xml:space="preserve"> </w:t>
      </w:r>
      <w:r w:rsidRPr="00F31220">
        <w:rPr>
          <w:rFonts w:hint="cs"/>
          <w:rtl/>
        </w:rPr>
        <w:t>الخارجي</w:t>
      </w:r>
      <w:r w:rsidRPr="00F31220">
        <w:rPr>
          <w:rtl/>
        </w:rPr>
        <w:t xml:space="preserve"> </w:t>
      </w:r>
      <w:r w:rsidR="00983998" w:rsidRPr="00F31220">
        <w:rPr>
          <w:rFonts w:hint="cs"/>
          <w:rtl/>
        </w:rPr>
        <w:t>ب</w:t>
      </w:r>
      <w:r w:rsidRPr="00F31220">
        <w:rPr>
          <w:rFonts w:hint="cs"/>
          <w:rtl/>
        </w:rPr>
        <w:t>دون</w:t>
      </w:r>
      <w:r w:rsidRPr="00F31220">
        <w:rPr>
          <w:rtl/>
        </w:rPr>
        <w:t xml:space="preserve"> </w:t>
      </w:r>
      <w:r w:rsidRPr="00F31220">
        <w:rPr>
          <w:rFonts w:hint="cs"/>
          <w:rtl/>
        </w:rPr>
        <w:t>تأخير</w:t>
      </w:r>
      <w:r w:rsidRPr="00F31220">
        <w:rPr>
          <w:rtl/>
        </w:rPr>
        <w:t xml:space="preserve"> </w:t>
      </w:r>
      <w:r w:rsidR="004E2A56" w:rsidRPr="00F31220">
        <w:rPr>
          <w:rFonts w:hint="cs"/>
          <w:rtl/>
        </w:rPr>
        <w:t xml:space="preserve">وإتاحتها </w:t>
      </w:r>
      <w:r w:rsidR="00983998" w:rsidRPr="00F31220">
        <w:rPr>
          <w:rFonts w:hint="cs"/>
          <w:rtl/>
        </w:rPr>
        <w:t>على</w:t>
      </w:r>
      <w:r w:rsidRPr="00F31220">
        <w:rPr>
          <w:rtl/>
        </w:rPr>
        <w:t xml:space="preserve"> </w:t>
      </w:r>
      <w:r w:rsidRPr="00F31220">
        <w:rPr>
          <w:rFonts w:hint="cs"/>
          <w:rtl/>
        </w:rPr>
        <w:t>موقع</w:t>
      </w:r>
      <w:r w:rsidRPr="00F31220">
        <w:rPr>
          <w:rtl/>
        </w:rPr>
        <w:t xml:space="preserve"> </w:t>
      </w:r>
      <w:r w:rsidRPr="00F31220">
        <w:rPr>
          <w:rFonts w:hint="cs"/>
          <w:rtl/>
        </w:rPr>
        <w:t>إلكتروني</w:t>
      </w:r>
      <w:r w:rsidRPr="00F31220">
        <w:rPr>
          <w:rtl/>
        </w:rPr>
        <w:t xml:space="preserve"> </w:t>
      </w:r>
      <w:r w:rsidR="004E2A56" w:rsidRPr="00F31220">
        <w:rPr>
          <w:rFonts w:hint="cs"/>
          <w:rtl/>
        </w:rPr>
        <w:t>يستطيع ا</w:t>
      </w:r>
      <w:r w:rsidRPr="00F31220">
        <w:rPr>
          <w:rFonts w:hint="cs"/>
          <w:rtl/>
        </w:rPr>
        <w:t>لجمهور</w:t>
      </w:r>
      <w:r w:rsidR="004E2A56" w:rsidRPr="00F31220">
        <w:rPr>
          <w:rFonts w:hint="cs"/>
          <w:rtl/>
        </w:rPr>
        <w:t xml:space="preserve"> النفاذ إليه</w:t>
      </w:r>
      <w:r w:rsidR="007323A7" w:rsidRPr="00F31220">
        <w:rPr>
          <w:rFonts w:hint="cs"/>
          <w:rtl/>
          <w:lang w:val="en-US"/>
        </w:rPr>
        <w:t>.</w:t>
      </w:r>
    </w:p>
    <w:p w:rsidR="008B45AA" w:rsidRDefault="00D821F7" w:rsidP="00E55CD2">
      <w:pPr>
        <w:pStyle w:val="Reasons"/>
        <w:tabs>
          <w:tab w:val="left" w:pos="6104"/>
        </w:tabs>
        <w:rPr>
          <w:rtl/>
        </w:rPr>
      </w:pPr>
      <w:r w:rsidRPr="00F31220">
        <w:rPr>
          <w:rFonts w:hint="cs"/>
          <w:b/>
          <w:bCs/>
          <w:rtl/>
          <w:lang w:bidi="ar-SA"/>
        </w:rPr>
        <w:t>الأسباب</w:t>
      </w:r>
      <w:r w:rsidRPr="00F31220">
        <w:rPr>
          <w:rFonts w:hint="cs"/>
          <w:rtl/>
          <w:lang w:bidi="ar-SA"/>
        </w:rPr>
        <w:t>:</w:t>
      </w:r>
      <w:r w:rsidRPr="00F31220">
        <w:rPr>
          <w:rtl/>
          <w:lang w:bidi="ar-SA"/>
        </w:rPr>
        <w:tab/>
      </w:r>
      <w:r w:rsidR="00127BD3" w:rsidRPr="00F31220">
        <w:rPr>
          <w:rFonts w:hint="cs"/>
          <w:rtl/>
          <w:lang w:bidi="ar-SA"/>
        </w:rPr>
        <w:t xml:space="preserve">الهدف من هذا المقترح هو ضمان تنفيذ الاتحاد لتدابير الشفافية </w:t>
      </w:r>
      <w:r w:rsidR="00E55CD2">
        <w:rPr>
          <w:rFonts w:hint="cs"/>
          <w:rtl/>
          <w:lang w:bidi="ar-SA"/>
        </w:rPr>
        <w:t>والمساءلة</w:t>
      </w:r>
      <w:r w:rsidR="00127BD3" w:rsidRPr="00F31220">
        <w:rPr>
          <w:rFonts w:hint="cs"/>
          <w:rtl/>
          <w:lang w:bidi="ar-SA"/>
        </w:rPr>
        <w:t xml:space="preserve"> المتّسقة مع إجراء أثبت أنه من أفضل الممارسات في منظومة الأمم المتحدة. </w:t>
      </w:r>
      <w:r w:rsidR="00177555" w:rsidRPr="00F31220">
        <w:rPr>
          <w:rFonts w:hint="cs"/>
          <w:rtl/>
          <w:lang w:bidi="ar-SA"/>
        </w:rPr>
        <w:t>ف</w:t>
      </w:r>
      <w:r w:rsidR="00127BD3" w:rsidRPr="00F31220">
        <w:rPr>
          <w:rFonts w:hint="cs"/>
          <w:rtl/>
          <w:lang w:bidi="ar-SA"/>
        </w:rPr>
        <w:t xml:space="preserve">في حين أنّ غالبية المنظمات ضمن </w:t>
      </w:r>
      <w:r w:rsidR="00E55CD2">
        <w:rPr>
          <w:rFonts w:hint="cs"/>
          <w:rtl/>
          <w:lang w:bidi="ar-SA"/>
        </w:rPr>
        <w:t>منظومة الأمم المتحدة</w:t>
      </w:r>
      <w:r w:rsidR="00127BD3" w:rsidRPr="00F31220">
        <w:rPr>
          <w:rFonts w:hint="cs"/>
          <w:rtl/>
          <w:lang w:bidi="ar-SA"/>
        </w:rPr>
        <w:t xml:space="preserve"> تنشر التقارير السنوية للمراجع الخارجي على موقع إلكتروني متاح للجمهور، </w:t>
      </w:r>
      <w:r w:rsidR="00EE60F4" w:rsidRPr="00F31220">
        <w:rPr>
          <w:rFonts w:hint="cs"/>
          <w:rtl/>
        </w:rPr>
        <w:t xml:space="preserve">يبقى الاتحاد </w:t>
      </w:r>
      <w:r w:rsidR="00127BD3" w:rsidRPr="00F31220">
        <w:rPr>
          <w:rFonts w:hint="cs"/>
          <w:rtl/>
        </w:rPr>
        <w:t>من بين</w:t>
      </w:r>
      <w:r w:rsidR="004E2A56" w:rsidRPr="00F31220">
        <w:rPr>
          <w:rFonts w:hint="cs"/>
          <w:rtl/>
        </w:rPr>
        <w:t xml:space="preserve"> المنظمات القليلة التي لا</w:t>
      </w:r>
      <w:r w:rsidR="00EE60F4" w:rsidRPr="00F31220">
        <w:rPr>
          <w:rFonts w:hint="cs"/>
          <w:rtl/>
        </w:rPr>
        <w:t xml:space="preserve"> تعتمد هذه الممارسة.</w:t>
      </w:r>
      <w:r w:rsidR="00127BD3" w:rsidRPr="00F31220">
        <w:rPr>
          <w:rFonts w:hint="cs"/>
          <w:rtl/>
        </w:rPr>
        <w:t xml:space="preserve"> و</w:t>
      </w:r>
      <w:r w:rsidR="00EE60F4" w:rsidRPr="00F31220">
        <w:rPr>
          <w:rFonts w:hint="cs"/>
          <w:rtl/>
        </w:rPr>
        <w:t>المراجع الخارجي هو المصدر المستقل الأساسي للمعلومات التي تبين ما</w:t>
      </w:r>
      <w:r w:rsidR="00EE60F4" w:rsidRPr="00F31220">
        <w:rPr>
          <w:rFonts w:hint="eastAsia"/>
          <w:rtl/>
        </w:rPr>
        <w:t> </w:t>
      </w:r>
      <w:r w:rsidR="00EE60F4" w:rsidRPr="00F31220">
        <w:rPr>
          <w:rFonts w:hint="cs"/>
          <w:rtl/>
        </w:rPr>
        <w:t>إذا كان أداء الاتحاد يتسم بالاقتصاد في النفقات والكفاءة والفعالية سعياً إلى تحقيق الأغراض التي أنشئ من أجلها. وينبغي أن يكون جميع أصحاب المصلحة في المنظمة، ومن بينهم الجمهور والشركاء في</w:t>
      </w:r>
      <w:r w:rsidR="00E55CD2">
        <w:rPr>
          <w:rFonts w:hint="eastAsia"/>
          <w:rtl/>
        </w:rPr>
        <w:t> الصناعة</w:t>
      </w:r>
      <w:r w:rsidR="00EE60F4" w:rsidRPr="00F31220">
        <w:rPr>
          <w:rFonts w:hint="cs"/>
          <w:rtl/>
        </w:rPr>
        <w:t>، قادرين على النفاذ إلى جميع الوثائق المتصلة بممارسات ا</w:t>
      </w:r>
      <w:r w:rsidR="00127BD3" w:rsidRPr="00F31220">
        <w:rPr>
          <w:rFonts w:hint="cs"/>
          <w:rtl/>
        </w:rPr>
        <w:t>لاتحاد على صعيد الإدارة المالية، ف</w:t>
      </w:r>
      <w:r w:rsidR="008B45AA" w:rsidRPr="00F31220">
        <w:rPr>
          <w:rFonts w:hint="cs"/>
          <w:rtl/>
        </w:rPr>
        <w:t>شفافية الممارسات المتبعة في</w:t>
      </w:r>
      <w:r w:rsidR="00E55CD2">
        <w:rPr>
          <w:rFonts w:hint="eastAsia"/>
          <w:rtl/>
        </w:rPr>
        <w:t> </w:t>
      </w:r>
      <w:r w:rsidR="008B45AA" w:rsidRPr="00F31220">
        <w:rPr>
          <w:rFonts w:hint="cs"/>
          <w:rtl/>
        </w:rPr>
        <w:t xml:space="preserve">الإدارة المالية تبني الثقة فيما بين جميع أصحاب المصلحة وتضمن </w:t>
      </w:r>
      <w:r w:rsidR="00127BD3" w:rsidRPr="00F31220">
        <w:rPr>
          <w:rFonts w:hint="cs"/>
          <w:rtl/>
        </w:rPr>
        <w:t xml:space="preserve">مواصلة تقديم الدعم للمنظمة </w:t>
      </w:r>
      <w:r w:rsidR="00E55CD2">
        <w:rPr>
          <w:rFonts w:hint="cs"/>
          <w:rtl/>
        </w:rPr>
        <w:t>في أداء المهام المنوطة بها</w:t>
      </w:r>
      <w:r w:rsidR="00127BD3" w:rsidRPr="00F31220">
        <w:rPr>
          <w:rFonts w:hint="cs"/>
          <w:rtl/>
        </w:rPr>
        <w:t>.</w:t>
      </w:r>
    </w:p>
    <w:p w:rsidR="00685EF4" w:rsidRPr="007B00CD" w:rsidRDefault="00A734C2" w:rsidP="007B00CD">
      <w:pPr>
        <w:tabs>
          <w:tab w:val="clear" w:pos="567"/>
          <w:tab w:val="clear" w:pos="1701"/>
          <w:tab w:val="clear" w:pos="2268"/>
          <w:tab w:val="clear" w:pos="2835"/>
        </w:tabs>
        <w:overflowPunct/>
        <w:autoSpaceDE/>
        <w:autoSpaceDN/>
        <w:adjustRightInd/>
        <w:spacing w:before="600"/>
        <w:jc w:val="center"/>
        <w:textAlignment w:val="auto"/>
        <w:rPr>
          <w:rFonts w:ascii="Times New Roman" w:eastAsia="Times New Roman" w:hAnsi="Times New Roman"/>
          <w:rtl/>
          <w:lang w:val="en-US" w:bidi="ar-SA"/>
        </w:rPr>
      </w:pPr>
      <w:r w:rsidRPr="007B00CD">
        <w:rPr>
          <w:rFonts w:ascii="Times New Roman" w:eastAsia="Times New Roman" w:hAnsi="Times New Roman" w:hint="cs"/>
          <w:rtl/>
          <w:lang w:val="en-US" w:bidi="ar-SA"/>
        </w:rPr>
        <w:t>__________</w:t>
      </w:r>
    </w:p>
    <w:sectPr w:rsidR="00685EF4" w:rsidRPr="007B00CD">
      <w:headerReference w:type="even" r:id="rId13"/>
      <w:headerReference w:type="default" r:id="rId14"/>
      <w:headerReference w:type="firs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F4" w:rsidRDefault="006F38F4" w:rsidP="00FE7FCA">
      <w:r>
        <w:separator/>
      </w:r>
    </w:p>
  </w:endnote>
  <w:endnote w:type="continuationSeparator" w:id="0">
    <w:p w:rsidR="006F38F4" w:rsidRDefault="006F38F4"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F4" w:rsidRPr="00252292" w:rsidRDefault="006F38F4" w:rsidP="0025229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F4" w:rsidRDefault="006F38F4">
      <w:r>
        <w:t>_______________</w:t>
      </w:r>
    </w:p>
  </w:footnote>
  <w:footnote w:type="continuationSeparator" w:id="0">
    <w:p w:rsidR="006F38F4" w:rsidRDefault="006F38F4" w:rsidP="00FE7FCA">
      <w:r>
        <w:continuationSeparator/>
      </w:r>
    </w:p>
  </w:footnote>
  <w:footnote w:id="1">
    <w:p w:rsidR="00C35405" w:rsidRDefault="00C35405">
      <w:pPr>
        <w:pStyle w:val="FootnoteText"/>
        <w:rPr>
          <w:lang w:bidi="ar-JO"/>
        </w:rPr>
      </w:pPr>
      <w:r>
        <w:rPr>
          <w:rStyle w:val="FootnoteReference"/>
        </w:rPr>
        <w:footnoteRef/>
      </w:r>
      <w:r>
        <w:rPr>
          <w:rtl/>
        </w:rPr>
        <w:tab/>
      </w:r>
      <w:r w:rsidRPr="007A250C">
        <w:rPr>
          <w:rFonts w:hint="cs"/>
          <w:rtl/>
          <w:lang w:bidi="ar-JO"/>
        </w:rPr>
        <w:t>آخذاً بعين الاعتبار قرارات مؤتمر المندوبين المفوضين.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F4" w:rsidRPr="005A25FE" w:rsidRDefault="006F38F4"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6F38F4" w:rsidRDefault="006F38F4"/>
  <w:p w:rsidR="006F38F4" w:rsidRDefault="006F38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F4" w:rsidRPr="00F502DF" w:rsidRDefault="006F38F4"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B73439">
      <w:rPr>
        <w:rStyle w:val="PageNumber"/>
        <w:rFonts w:asciiTheme="minorHAnsi" w:hAnsiTheme="minorHAnsi"/>
        <w:noProof/>
      </w:rPr>
      <w:t>2</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PP14/27(Add.1)-A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8F4" w:rsidRPr="00B10B0D" w:rsidRDefault="006F38F4"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3ED53FEF"/>
    <w:multiLevelType w:val="hybridMultilevel"/>
    <w:tmpl w:val="089E153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167551A"/>
    <w:multiLevelType w:val="hybridMultilevel"/>
    <w:tmpl w:val="804A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4">
    <w:nsid w:val="6C170F72"/>
    <w:multiLevelType w:val="hybridMultilevel"/>
    <w:tmpl w:val="CCB85336"/>
    <w:lvl w:ilvl="0" w:tplc="88E66C30">
      <w:start w:val="1"/>
      <w:numFmt w:val="decimal"/>
      <w:lvlText w:val="%1"/>
      <w:lvlJc w:val="left"/>
      <w:pPr>
        <w:ind w:left="924" w:hanging="56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2"/>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4643"/>
    <w:rsid w:val="00056603"/>
    <w:rsid w:val="00056E73"/>
    <w:rsid w:val="0005749E"/>
    <w:rsid w:val="00057CBE"/>
    <w:rsid w:val="0006358E"/>
    <w:rsid w:val="000640DE"/>
    <w:rsid w:val="00066678"/>
    <w:rsid w:val="000715BE"/>
    <w:rsid w:val="000730A9"/>
    <w:rsid w:val="00074E5D"/>
    <w:rsid w:val="00075C7A"/>
    <w:rsid w:val="00083144"/>
    <w:rsid w:val="00093C07"/>
    <w:rsid w:val="00093D7D"/>
    <w:rsid w:val="00093EE3"/>
    <w:rsid w:val="000960D3"/>
    <w:rsid w:val="000969A1"/>
    <w:rsid w:val="00097232"/>
    <w:rsid w:val="000972E1"/>
    <w:rsid w:val="000A1108"/>
    <w:rsid w:val="000A557E"/>
    <w:rsid w:val="000A6DD9"/>
    <w:rsid w:val="000B13CF"/>
    <w:rsid w:val="000B169B"/>
    <w:rsid w:val="000B2234"/>
    <w:rsid w:val="000B339E"/>
    <w:rsid w:val="000B5B65"/>
    <w:rsid w:val="000B6571"/>
    <w:rsid w:val="000C0CA9"/>
    <w:rsid w:val="000C29AB"/>
    <w:rsid w:val="000C2A75"/>
    <w:rsid w:val="000C4701"/>
    <w:rsid w:val="000C527E"/>
    <w:rsid w:val="000C7456"/>
    <w:rsid w:val="000D0B72"/>
    <w:rsid w:val="000D1672"/>
    <w:rsid w:val="000D3DE1"/>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337F"/>
    <w:rsid w:val="001053CF"/>
    <w:rsid w:val="0011121E"/>
    <w:rsid w:val="00112F3D"/>
    <w:rsid w:val="00112FD0"/>
    <w:rsid w:val="00115591"/>
    <w:rsid w:val="0011763A"/>
    <w:rsid w:val="001177C4"/>
    <w:rsid w:val="00117D4E"/>
    <w:rsid w:val="00124807"/>
    <w:rsid w:val="001252B0"/>
    <w:rsid w:val="00125EE6"/>
    <w:rsid w:val="00126205"/>
    <w:rsid w:val="00127BD3"/>
    <w:rsid w:val="00127D4A"/>
    <w:rsid w:val="00130211"/>
    <w:rsid w:val="0013130B"/>
    <w:rsid w:val="00135A98"/>
    <w:rsid w:val="001409D8"/>
    <w:rsid w:val="001447E0"/>
    <w:rsid w:val="001463D3"/>
    <w:rsid w:val="00147307"/>
    <w:rsid w:val="001507E4"/>
    <w:rsid w:val="0015245B"/>
    <w:rsid w:val="00160053"/>
    <w:rsid w:val="00162125"/>
    <w:rsid w:val="00162B4F"/>
    <w:rsid w:val="00166E26"/>
    <w:rsid w:val="0017073C"/>
    <w:rsid w:val="00171990"/>
    <w:rsid w:val="001763DB"/>
    <w:rsid w:val="00177555"/>
    <w:rsid w:val="00177EA5"/>
    <w:rsid w:val="001806FE"/>
    <w:rsid w:val="00181306"/>
    <w:rsid w:val="00181EED"/>
    <w:rsid w:val="001822F5"/>
    <w:rsid w:val="001853C0"/>
    <w:rsid w:val="00186AFE"/>
    <w:rsid w:val="00190943"/>
    <w:rsid w:val="001918E2"/>
    <w:rsid w:val="0019549A"/>
    <w:rsid w:val="00195991"/>
    <w:rsid w:val="00196714"/>
    <w:rsid w:val="00197488"/>
    <w:rsid w:val="001A0EEB"/>
    <w:rsid w:val="001A1760"/>
    <w:rsid w:val="001A21B3"/>
    <w:rsid w:val="001A51A1"/>
    <w:rsid w:val="001A5347"/>
    <w:rsid w:val="001A67DF"/>
    <w:rsid w:val="001A79FF"/>
    <w:rsid w:val="001B1704"/>
    <w:rsid w:val="001B2C77"/>
    <w:rsid w:val="001B428F"/>
    <w:rsid w:val="001B5864"/>
    <w:rsid w:val="001B58C3"/>
    <w:rsid w:val="001B61AB"/>
    <w:rsid w:val="001C100C"/>
    <w:rsid w:val="001C3DAF"/>
    <w:rsid w:val="001C5D24"/>
    <w:rsid w:val="001C6944"/>
    <w:rsid w:val="001C7265"/>
    <w:rsid w:val="001D053B"/>
    <w:rsid w:val="001D1501"/>
    <w:rsid w:val="001D200F"/>
    <w:rsid w:val="001D29EC"/>
    <w:rsid w:val="001D5408"/>
    <w:rsid w:val="001D5FF3"/>
    <w:rsid w:val="001D6BFF"/>
    <w:rsid w:val="001D78A4"/>
    <w:rsid w:val="001D7E58"/>
    <w:rsid w:val="001E2BE5"/>
    <w:rsid w:val="001E5562"/>
    <w:rsid w:val="001E7F8A"/>
    <w:rsid w:val="001F0201"/>
    <w:rsid w:val="001F09C7"/>
    <w:rsid w:val="001F352A"/>
    <w:rsid w:val="001F4082"/>
    <w:rsid w:val="001F5D70"/>
    <w:rsid w:val="001F6B6F"/>
    <w:rsid w:val="00200F44"/>
    <w:rsid w:val="002010C2"/>
    <w:rsid w:val="00201372"/>
    <w:rsid w:val="002023EB"/>
    <w:rsid w:val="00202773"/>
    <w:rsid w:val="00202B28"/>
    <w:rsid w:val="00202EE0"/>
    <w:rsid w:val="00204B58"/>
    <w:rsid w:val="00204CDB"/>
    <w:rsid w:val="00205045"/>
    <w:rsid w:val="00211C58"/>
    <w:rsid w:val="00213BF2"/>
    <w:rsid w:val="00214525"/>
    <w:rsid w:val="00217C9F"/>
    <w:rsid w:val="00220D98"/>
    <w:rsid w:val="002235A2"/>
    <w:rsid w:val="0022421F"/>
    <w:rsid w:val="00224BA9"/>
    <w:rsid w:val="00224E9F"/>
    <w:rsid w:val="0022640A"/>
    <w:rsid w:val="00227ED1"/>
    <w:rsid w:val="00230D4B"/>
    <w:rsid w:val="002315F2"/>
    <w:rsid w:val="00231E43"/>
    <w:rsid w:val="00233E82"/>
    <w:rsid w:val="00235425"/>
    <w:rsid w:val="002371FD"/>
    <w:rsid w:val="00237B79"/>
    <w:rsid w:val="00245F6F"/>
    <w:rsid w:val="002471D5"/>
    <w:rsid w:val="00252292"/>
    <w:rsid w:val="0025361D"/>
    <w:rsid w:val="00253C26"/>
    <w:rsid w:val="00255055"/>
    <w:rsid w:val="00255DD0"/>
    <w:rsid w:val="00256BB4"/>
    <w:rsid w:val="00256F84"/>
    <w:rsid w:val="00257188"/>
    <w:rsid w:val="002576F6"/>
    <w:rsid w:val="002578B4"/>
    <w:rsid w:val="002629BD"/>
    <w:rsid w:val="002642B5"/>
    <w:rsid w:val="002707A2"/>
    <w:rsid w:val="00272074"/>
    <w:rsid w:val="002732BB"/>
    <w:rsid w:val="0027409B"/>
    <w:rsid w:val="0027456E"/>
    <w:rsid w:val="00275EF8"/>
    <w:rsid w:val="00276339"/>
    <w:rsid w:val="00276A6F"/>
    <w:rsid w:val="002802F3"/>
    <w:rsid w:val="00280852"/>
    <w:rsid w:val="00280FA4"/>
    <w:rsid w:val="002816D2"/>
    <w:rsid w:val="002824BE"/>
    <w:rsid w:val="00283FC8"/>
    <w:rsid w:val="00285647"/>
    <w:rsid w:val="00296609"/>
    <w:rsid w:val="002A2EA3"/>
    <w:rsid w:val="002A4852"/>
    <w:rsid w:val="002A57E3"/>
    <w:rsid w:val="002B0CD9"/>
    <w:rsid w:val="002B317F"/>
    <w:rsid w:val="002B684C"/>
    <w:rsid w:val="002B6C81"/>
    <w:rsid w:val="002B75A7"/>
    <w:rsid w:val="002B78B3"/>
    <w:rsid w:val="002C0D8A"/>
    <w:rsid w:val="002C0FE5"/>
    <w:rsid w:val="002C13B9"/>
    <w:rsid w:val="002C25AF"/>
    <w:rsid w:val="002C3D13"/>
    <w:rsid w:val="002C4EF9"/>
    <w:rsid w:val="002D1213"/>
    <w:rsid w:val="002D207A"/>
    <w:rsid w:val="002D6618"/>
    <w:rsid w:val="002E120B"/>
    <w:rsid w:val="002E1DF5"/>
    <w:rsid w:val="002E20D6"/>
    <w:rsid w:val="002E24F7"/>
    <w:rsid w:val="002E5E0C"/>
    <w:rsid w:val="002E79C6"/>
    <w:rsid w:val="002F0B1D"/>
    <w:rsid w:val="002F5546"/>
    <w:rsid w:val="002F6EA1"/>
    <w:rsid w:val="002F6FAE"/>
    <w:rsid w:val="002F736F"/>
    <w:rsid w:val="002F7461"/>
    <w:rsid w:val="00302911"/>
    <w:rsid w:val="00303069"/>
    <w:rsid w:val="00304676"/>
    <w:rsid w:val="00306982"/>
    <w:rsid w:val="0031047C"/>
    <w:rsid w:val="00315164"/>
    <w:rsid w:val="00324167"/>
    <w:rsid w:val="0032611B"/>
    <w:rsid w:val="00326A4C"/>
    <w:rsid w:val="00333132"/>
    <w:rsid w:val="003340A3"/>
    <w:rsid w:val="00335B35"/>
    <w:rsid w:val="00337F61"/>
    <w:rsid w:val="00342815"/>
    <w:rsid w:val="003466E8"/>
    <w:rsid w:val="003466E9"/>
    <w:rsid w:val="0035144B"/>
    <w:rsid w:val="0035227D"/>
    <w:rsid w:val="00353D14"/>
    <w:rsid w:val="00355CBF"/>
    <w:rsid w:val="003565F7"/>
    <w:rsid w:val="00361DC0"/>
    <w:rsid w:val="00365686"/>
    <w:rsid w:val="00367C61"/>
    <w:rsid w:val="003701A8"/>
    <w:rsid w:val="0037444F"/>
    <w:rsid w:val="00374D21"/>
    <w:rsid w:val="00375BBA"/>
    <w:rsid w:val="0037782E"/>
    <w:rsid w:val="00380DB0"/>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0F41"/>
    <w:rsid w:val="003C36E0"/>
    <w:rsid w:val="003C3DF5"/>
    <w:rsid w:val="003C42DE"/>
    <w:rsid w:val="003C49EA"/>
    <w:rsid w:val="003D3510"/>
    <w:rsid w:val="003D39E0"/>
    <w:rsid w:val="003D413A"/>
    <w:rsid w:val="003E0097"/>
    <w:rsid w:val="003E018F"/>
    <w:rsid w:val="003E10FA"/>
    <w:rsid w:val="003E1E43"/>
    <w:rsid w:val="003E2766"/>
    <w:rsid w:val="003E3279"/>
    <w:rsid w:val="003E4824"/>
    <w:rsid w:val="003E6D8C"/>
    <w:rsid w:val="003F428F"/>
    <w:rsid w:val="003F4292"/>
    <w:rsid w:val="003F77A8"/>
    <w:rsid w:val="00400692"/>
    <w:rsid w:val="00401244"/>
    <w:rsid w:val="004014B0"/>
    <w:rsid w:val="00401F0D"/>
    <w:rsid w:val="00405596"/>
    <w:rsid w:val="00406179"/>
    <w:rsid w:val="00406227"/>
    <w:rsid w:val="0040663B"/>
    <w:rsid w:val="00406E07"/>
    <w:rsid w:val="00413219"/>
    <w:rsid w:val="00413C36"/>
    <w:rsid w:val="00414B82"/>
    <w:rsid w:val="00414DDA"/>
    <w:rsid w:val="00416440"/>
    <w:rsid w:val="004220EA"/>
    <w:rsid w:val="00423108"/>
    <w:rsid w:val="0042363E"/>
    <w:rsid w:val="00425658"/>
    <w:rsid w:val="00426AC1"/>
    <w:rsid w:val="00431A4F"/>
    <w:rsid w:val="00433A34"/>
    <w:rsid w:val="0043422D"/>
    <w:rsid w:val="00434E6E"/>
    <w:rsid w:val="004423B0"/>
    <w:rsid w:val="00443A6C"/>
    <w:rsid w:val="00443FF2"/>
    <w:rsid w:val="00444228"/>
    <w:rsid w:val="00445219"/>
    <w:rsid w:val="00446AA8"/>
    <w:rsid w:val="00453CD6"/>
    <w:rsid w:val="004542C1"/>
    <w:rsid w:val="004545DA"/>
    <w:rsid w:val="00461A8F"/>
    <w:rsid w:val="00461F92"/>
    <w:rsid w:val="00462902"/>
    <w:rsid w:val="004648AF"/>
    <w:rsid w:val="004649F8"/>
    <w:rsid w:val="00466C24"/>
    <w:rsid w:val="004676C0"/>
    <w:rsid w:val="00471899"/>
    <w:rsid w:val="00472BA1"/>
    <w:rsid w:val="00473962"/>
    <w:rsid w:val="0047406F"/>
    <w:rsid w:val="00481B25"/>
    <w:rsid w:val="0048341F"/>
    <w:rsid w:val="00484AB9"/>
    <w:rsid w:val="004869DA"/>
    <w:rsid w:val="00495765"/>
    <w:rsid w:val="004958CB"/>
    <w:rsid w:val="004A1AC1"/>
    <w:rsid w:val="004A63FE"/>
    <w:rsid w:val="004B0FAC"/>
    <w:rsid w:val="004B39C5"/>
    <w:rsid w:val="004B677A"/>
    <w:rsid w:val="004B67AA"/>
    <w:rsid w:val="004C75AD"/>
    <w:rsid w:val="004D0CCC"/>
    <w:rsid w:val="004D2102"/>
    <w:rsid w:val="004D2AEB"/>
    <w:rsid w:val="004D5FA3"/>
    <w:rsid w:val="004D62B7"/>
    <w:rsid w:val="004E150E"/>
    <w:rsid w:val="004E1595"/>
    <w:rsid w:val="004E16BE"/>
    <w:rsid w:val="004E197A"/>
    <w:rsid w:val="004E237A"/>
    <w:rsid w:val="004E2A56"/>
    <w:rsid w:val="004E3EB9"/>
    <w:rsid w:val="004E59CA"/>
    <w:rsid w:val="004E61E9"/>
    <w:rsid w:val="004F3073"/>
    <w:rsid w:val="004F40C7"/>
    <w:rsid w:val="004F4986"/>
    <w:rsid w:val="004F53AD"/>
    <w:rsid w:val="004F5F61"/>
    <w:rsid w:val="004F66E1"/>
    <w:rsid w:val="004F79C1"/>
    <w:rsid w:val="004F7CE1"/>
    <w:rsid w:val="00500524"/>
    <w:rsid w:val="005014FA"/>
    <w:rsid w:val="005020B5"/>
    <w:rsid w:val="00502527"/>
    <w:rsid w:val="00502F6B"/>
    <w:rsid w:val="005045E6"/>
    <w:rsid w:val="00507073"/>
    <w:rsid w:val="005071F2"/>
    <w:rsid w:val="0051068E"/>
    <w:rsid w:val="005115ED"/>
    <w:rsid w:val="00511EC4"/>
    <w:rsid w:val="005139EE"/>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57EFB"/>
    <w:rsid w:val="005610F0"/>
    <w:rsid w:val="0056395A"/>
    <w:rsid w:val="00565E64"/>
    <w:rsid w:val="00567130"/>
    <w:rsid w:val="00573BC2"/>
    <w:rsid w:val="005741E5"/>
    <w:rsid w:val="00575907"/>
    <w:rsid w:val="00576C04"/>
    <w:rsid w:val="00577087"/>
    <w:rsid w:val="00577207"/>
    <w:rsid w:val="00577F3A"/>
    <w:rsid w:val="005805E4"/>
    <w:rsid w:val="00581AAF"/>
    <w:rsid w:val="00582912"/>
    <w:rsid w:val="00582C00"/>
    <w:rsid w:val="00585E02"/>
    <w:rsid w:val="00586488"/>
    <w:rsid w:val="00587872"/>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01CD"/>
    <w:rsid w:val="005C0884"/>
    <w:rsid w:val="005C19A1"/>
    <w:rsid w:val="005C1D03"/>
    <w:rsid w:val="005C4053"/>
    <w:rsid w:val="005C4FB8"/>
    <w:rsid w:val="005D1D95"/>
    <w:rsid w:val="005D20FB"/>
    <w:rsid w:val="005E0B00"/>
    <w:rsid w:val="005E1350"/>
    <w:rsid w:val="005E2751"/>
    <w:rsid w:val="005E4059"/>
    <w:rsid w:val="005E4B45"/>
    <w:rsid w:val="005E4B7D"/>
    <w:rsid w:val="005E6673"/>
    <w:rsid w:val="005F0D0D"/>
    <w:rsid w:val="005F14D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2424"/>
    <w:rsid w:val="00624F52"/>
    <w:rsid w:val="006422DC"/>
    <w:rsid w:val="006438BD"/>
    <w:rsid w:val="00646A3A"/>
    <w:rsid w:val="0064702A"/>
    <w:rsid w:val="00650A04"/>
    <w:rsid w:val="00650B49"/>
    <w:rsid w:val="00651F6B"/>
    <w:rsid w:val="0065214E"/>
    <w:rsid w:val="00652C0B"/>
    <w:rsid w:val="00653D57"/>
    <w:rsid w:val="0065503D"/>
    <w:rsid w:val="00662094"/>
    <w:rsid w:val="00662527"/>
    <w:rsid w:val="006629E0"/>
    <w:rsid w:val="0066480D"/>
    <w:rsid w:val="0067065E"/>
    <w:rsid w:val="00674479"/>
    <w:rsid w:val="00674599"/>
    <w:rsid w:val="00675185"/>
    <w:rsid w:val="006776EA"/>
    <w:rsid w:val="00681B31"/>
    <w:rsid w:val="00683971"/>
    <w:rsid w:val="00685BA8"/>
    <w:rsid w:val="00685EF4"/>
    <w:rsid w:val="0068645F"/>
    <w:rsid w:val="00686D43"/>
    <w:rsid w:val="0069021A"/>
    <w:rsid w:val="006909AD"/>
    <w:rsid w:val="00692440"/>
    <w:rsid w:val="006927F6"/>
    <w:rsid w:val="0069288B"/>
    <w:rsid w:val="006941EC"/>
    <w:rsid w:val="00695E26"/>
    <w:rsid w:val="00697E5C"/>
    <w:rsid w:val="006A03CF"/>
    <w:rsid w:val="006A10AC"/>
    <w:rsid w:val="006A1BA5"/>
    <w:rsid w:val="006A4731"/>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63B5"/>
    <w:rsid w:val="006E79C9"/>
    <w:rsid w:val="006E7D9F"/>
    <w:rsid w:val="006F38F4"/>
    <w:rsid w:val="006F5BA2"/>
    <w:rsid w:val="006F74AF"/>
    <w:rsid w:val="007016D6"/>
    <w:rsid w:val="00702908"/>
    <w:rsid w:val="00704E42"/>
    <w:rsid w:val="00706323"/>
    <w:rsid w:val="00706D94"/>
    <w:rsid w:val="00707189"/>
    <w:rsid w:val="00710152"/>
    <w:rsid w:val="007112FC"/>
    <w:rsid w:val="00711CCD"/>
    <w:rsid w:val="007132AE"/>
    <w:rsid w:val="00713CF2"/>
    <w:rsid w:val="00715487"/>
    <w:rsid w:val="0071655E"/>
    <w:rsid w:val="00716FEB"/>
    <w:rsid w:val="00727D3E"/>
    <w:rsid w:val="00730F00"/>
    <w:rsid w:val="007323A7"/>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00CD"/>
    <w:rsid w:val="007B2866"/>
    <w:rsid w:val="007B6178"/>
    <w:rsid w:val="007B62E1"/>
    <w:rsid w:val="007C43A3"/>
    <w:rsid w:val="007D06DC"/>
    <w:rsid w:val="007D40C4"/>
    <w:rsid w:val="007E13E6"/>
    <w:rsid w:val="007E383B"/>
    <w:rsid w:val="007E3B62"/>
    <w:rsid w:val="007E4520"/>
    <w:rsid w:val="007E4BC7"/>
    <w:rsid w:val="007E6365"/>
    <w:rsid w:val="007E6D15"/>
    <w:rsid w:val="007E7230"/>
    <w:rsid w:val="007F23A3"/>
    <w:rsid w:val="007F2ECE"/>
    <w:rsid w:val="007F6AAB"/>
    <w:rsid w:val="007F7D80"/>
    <w:rsid w:val="008075D5"/>
    <w:rsid w:val="00811230"/>
    <w:rsid w:val="00817AB2"/>
    <w:rsid w:val="0082338B"/>
    <w:rsid w:val="00824C34"/>
    <w:rsid w:val="00826EF1"/>
    <w:rsid w:val="008300E4"/>
    <w:rsid w:val="0083067B"/>
    <w:rsid w:val="00841726"/>
    <w:rsid w:val="00845EC4"/>
    <w:rsid w:val="00846C73"/>
    <w:rsid w:val="008470C6"/>
    <w:rsid w:val="00847517"/>
    <w:rsid w:val="00850AEF"/>
    <w:rsid w:val="008552BC"/>
    <w:rsid w:val="00855F0B"/>
    <w:rsid w:val="00856C53"/>
    <w:rsid w:val="008577A0"/>
    <w:rsid w:val="008579A7"/>
    <w:rsid w:val="00857FA8"/>
    <w:rsid w:val="0086077B"/>
    <w:rsid w:val="00861E76"/>
    <w:rsid w:val="0086302A"/>
    <w:rsid w:val="00864136"/>
    <w:rsid w:val="008649B8"/>
    <w:rsid w:val="00872075"/>
    <w:rsid w:val="00873E84"/>
    <w:rsid w:val="008750DC"/>
    <w:rsid w:val="00880780"/>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29B4"/>
    <w:rsid w:val="008B386F"/>
    <w:rsid w:val="008B45AA"/>
    <w:rsid w:val="008B4B40"/>
    <w:rsid w:val="008C22A5"/>
    <w:rsid w:val="008C2FC9"/>
    <w:rsid w:val="008D14F7"/>
    <w:rsid w:val="008D3BE2"/>
    <w:rsid w:val="008D3D86"/>
    <w:rsid w:val="008D4168"/>
    <w:rsid w:val="008D521B"/>
    <w:rsid w:val="008D5D0E"/>
    <w:rsid w:val="008D71B0"/>
    <w:rsid w:val="008D7FF0"/>
    <w:rsid w:val="008E1B87"/>
    <w:rsid w:val="008E2A12"/>
    <w:rsid w:val="008E3CD1"/>
    <w:rsid w:val="008E48FE"/>
    <w:rsid w:val="008E6832"/>
    <w:rsid w:val="008F284F"/>
    <w:rsid w:val="008F2D4D"/>
    <w:rsid w:val="008F5294"/>
    <w:rsid w:val="008F54F7"/>
    <w:rsid w:val="008F7023"/>
    <w:rsid w:val="008F75D7"/>
    <w:rsid w:val="00901E88"/>
    <w:rsid w:val="00901F82"/>
    <w:rsid w:val="00906137"/>
    <w:rsid w:val="00906DD5"/>
    <w:rsid w:val="00911089"/>
    <w:rsid w:val="00917FB3"/>
    <w:rsid w:val="009259F7"/>
    <w:rsid w:val="00926774"/>
    <w:rsid w:val="009270DA"/>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049"/>
    <w:rsid w:val="009639E0"/>
    <w:rsid w:val="00965468"/>
    <w:rsid w:val="00967D57"/>
    <w:rsid w:val="00970F39"/>
    <w:rsid w:val="00972ED6"/>
    <w:rsid w:val="00975D77"/>
    <w:rsid w:val="00980117"/>
    <w:rsid w:val="00980D4E"/>
    <w:rsid w:val="00981740"/>
    <w:rsid w:val="00983786"/>
    <w:rsid w:val="00983998"/>
    <w:rsid w:val="00986576"/>
    <w:rsid w:val="00991283"/>
    <w:rsid w:val="009929EC"/>
    <w:rsid w:val="00993930"/>
    <w:rsid w:val="009A0410"/>
    <w:rsid w:val="009A0D5B"/>
    <w:rsid w:val="009A14D3"/>
    <w:rsid w:val="009A47A2"/>
    <w:rsid w:val="009A56BE"/>
    <w:rsid w:val="009A5778"/>
    <w:rsid w:val="009A58BF"/>
    <w:rsid w:val="009A5B8C"/>
    <w:rsid w:val="009A5F91"/>
    <w:rsid w:val="009A6AAC"/>
    <w:rsid w:val="009A7334"/>
    <w:rsid w:val="009B2293"/>
    <w:rsid w:val="009B26E8"/>
    <w:rsid w:val="009B4A44"/>
    <w:rsid w:val="009B52ED"/>
    <w:rsid w:val="009B5C6C"/>
    <w:rsid w:val="009B6118"/>
    <w:rsid w:val="009C06F0"/>
    <w:rsid w:val="009C36BA"/>
    <w:rsid w:val="009C3D0B"/>
    <w:rsid w:val="009C6891"/>
    <w:rsid w:val="009C7F00"/>
    <w:rsid w:val="009D0064"/>
    <w:rsid w:val="009D1FF3"/>
    <w:rsid w:val="009D20D2"/>
    <w:rsid w:val="009D5674"/>
    <w:rsid w:val="009E0255"/>
    <w:rsid w:val="009E2AF1"/>
    <w:rsid w:val="009E369F"/>
    <w:rsid w:val="009F279B"/>
    <w:rsid w:val="009F79BB"/>
    <w:rsid w:val="00A009FF"/>
    <w:rsid w:val="00A00B7A"/>
    <w:rsid w:val="00A01D3A"/>
    <w:rsid w:val="00A035A3"/>
    <w:rsid w:val="00A06163"/>
    <w:rsid w:val="00A06CB2"/>
    <w:rsid w:val="00A07160"/>
    <w:rsid w:val="00A104C3"/>
    <w:rsid w:val="00A11C33"/>
    <w:rsid w:val="00A13A6F"/>
    <w:rsid w:val="00A16046"/>
    <w:rsid w:val="00A225DB"/>
    <w:rsid w:val="00A2287A"/>
    <w:rsid w:val="00A2500A"/>
    <w:rsid w:val="00A27221"/>
    <w:rsid w:val="00A306FA"/>
    <w:rsid w:val="00A31820"/>
    <w:rsid w:val="00A335F2"/>
    <w:rsid w:val="00A366E4"/>
    <w:rsid w:val="00A3778F"/>
    <w:rsid w:val="00A379EA"/>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4C2"/>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7C9E"/>
    <w:rsid w:val="00AC1E7A"/>
    <w:rsid w:val="00AC2DD5"/>
    <w:rsid w:val="00AC3A4C"/>
    <w:rsid w:val="00AC3A7C"/>
    <w:rsid w:val="00AC4D7C"/>
    <w:rsid w:val="00AC628F"/>
    <w:rsid w:val="00AD5D22"/>
    <w:rsid w:val="00AD6074"/>
    <w:rsid w:val="00AD615F"/>
    <w:rsid w:val="00AD6628"/>
    <w:rsid w:val="00AD7BF9"/>
    <w:rsid w:val="00AD7D7F"/>
    <w:rsid w:val="00AE0AC5"/>
    <w:rsid w:val="00AE43BE"/>
    <w:rsid w:val="00AE667F"/>
    <w:rsid w:val="00AF25E1"/>
    <w:rsid w:val="00AF5A03"/>
    <w:rsid w:val="00AF7A24"/>
    <w:rsid w:val="00B00286"/>
    <w:rsid w:val="00B0039C"/>
    <w:rsid w:val="00B00C35"/>
    <w:rsid w:val="00B02398"/>
    <w:rsid w:val="00B034F7"/>
    <w:rsid w:val="00B03D41"/>
    <w:rsid w:val="00B0416F"/>
    <w:rsid w:val="00B05C8A"/>
    <w:rsid w:val="00B05D9E"/>
    <w:rsid w:val="00B06C02"/>
    <w:rsid w:val="00B10B0D"/>
    <w:rsid w:val="00B110F5"/>
    <w:rsid w:val="00B113CD"/>
    <w:rsid w:val="00B12422"/>
    <w:rsid w:val="00B1377C"/>
    <w:rsid w:val="00B14684"/>
    <w:rsid w:val="00B14E40"/>
    <w:rsid w:val="00B1523B"/>
    <w:rsid w:val="00B1733E"/>
    <w:rsid w:val="00B22596"/>
    <w:rsid w:val="00B22B51"/>
    <w:rsid w:val="00B24FD9"/>
    <w:rsid w:val="00B26D73"/>
    <w:rsid w:val="00B3661A"/>
    <w:rsid w:val="00B37433"/>
    <w:rsid w:val="00B40192"/>
    <w:rsid w:val="00B40AF4"/>
    <w:rsid w:val="00B42B2B"/>
    <w:rsid w:val="00B46E3B"/>
    <w:rsid w:val="00B474D9"/>
    <w:rsid w:val="00B54322"/>
    <w:rsid w:val="00B54655"/>
    <w:rsid w:val="00B54C01"/>
    <w:rsid w:val="00B54D74"/>
    <w:rsid w:val="00B62918"/>
    <w:rsid w:val="00B6763D"/>
    <w:rsid w:val="00B714C0"/>
    <w:rsid w:val="00B71AC6"/>
    <w:rsid w:val="00B72104"/>
    <w:rsid w:val="00B73439"/>
    <w:rsid w:val="00B73C5E"/>
    <w:rsid w:val="00B767BB"/>
    <w:rsid w:val="00B82F1B"/>
    <w:rsid w:val="00B83C27"/>
    <w:rsid w:val="00B84384"/>
    <w:rsid w:val="00B84465"/>
    <w:rsid w:val="00B875AF"/>
    <w:rsid w:val="00B87F84"/>
    <w:rsid w:val="00B87FF2"/>
    <w:rsid w:val="00B9072C"/>
    <w:rsid w:val="00B930AC"/>
    <w:rsid w:val="00B93F32"/>
    <w:rsid w:val="00BA0BE6"/>
    <w:rsid w:val="00BA154E"/>
    <w:rsid w:val="00BA1CC9"/>
    <w:rsid w:val="00BA4DD3"/>
    <w:rsid w:val="00BA4F4B"/>
    <w:rsid w:val="00BA53E8"/>
    <w:rsid w:val="00BA765D"/>
    <w:rsid w:val="00BA7883"/>
    <w:rsid w:val="00BB0DC4"/>
    <w:rsid w:val="00BB36DE"/>
    <w:rsid w:val="00BB5544"/>
    <w:rsid w:val="00BC1B4D"/>
    <w:rsid w:val="00BC2098"/>
    <w:rsid w:val="00BC7A5D"/>
    <w:rsid w:val="00BD01D9"/>
    <w:rsid w:val="00BD0C75"/>
    <w:rsid w:val="00BD0EBB"/>
    <w:rsid w:val="00BD18B1"/>
    <w:rsid w:val="00BD2884"/>
    <w:rsid w:val="00BD3AA2"/>
    <w:rsid w:val="00BD59D7"/>
    <w:rsid w:val="00BE096F"/>
    <w:rsid w:val="00BE3AC7"/>
    <w:rsid w:val="00BE55C6"/>
    <w:rsid w:val="00BF06B3"/>
    <w:rsid w:val="00BF374F"/>
    <w:rsid w:val="00BF610D"/>
    <w:rsid w:val="00BF720B"/>
    <w:rsid w:val="00C04511"/>
    <w:rsid w:val="00C0645A"/>
    <w:rsid w:val="00C0646F"/>
    <w:rsid w:val="00C07CF1"/>
    <w:rsid w:val="00C119C4"/>
    <w:rsid w:val="00C120B3"/>
    <w:rsid w:val="00C12F1B"/>
    <w:rsid w:val="00C159BA"/>
    <w:rsid w:val="00C16846"/>
    <w:rsid w:val="00C20731"/>
    <w:rsid w:val="00C2153F"/>
    <w:rsid w:val="00C22069"/>
    <w:rsid w:val="00C2311B"/>
    <w:rsid w:val="00C238F5"/>
    <w:rsid w:val="00C25616"/>
    <w:rsid w:val="00C25737"/>
    <w:rsid w:val="00C30A67"/>
    <w:rsid w:val="00C32565"/>
    <w:rsid w:val="00C341F3"/>
    <w:rsid w:val="00C35405"/>
    <w:rsid w:val="00C36206"/>
    <w:rsid w:val="00C4301C"/>
    <w:rsid w:val="00C430C6"/>
    <w:rsid w:val="00C43888"/>
    <w:rsid w:val="00C439BE"/>
    <w:rsid w:val="00C470D6"/>
    <w:rsid w:val="00C47580"/>
    <w:rsid w:val="00C514F3"/>
    <w:rsid w:val="00C52D1E"/>
    <w:rsid w:val="00C548BF"/>
    <w:rsid w:val="00C54CFB"/>
    <w:rsid w:val="00C54F41"/>
    <w:rsid w:val="00C5780B"/>
    <w:rsid w:val="00C6627E"/>
    <w:rsid w:val="00C71396"/>
    <w:rsid w:val="00C73415"/>
    <w:rsid w:val="00C7395D"/>
    <w:rsid w:val="00C7703B"/>
    <w:rsid w:val="00C77966"/>
    <w:rsid w:val="00C779E4"/>
    <w:rsid w:val="00C77ECB"/>
    <w:rsid w:val="00C80590"/>
    <w:rsid w:val="00C80E21"/>
    <w:rsid w:val="00C80FE3"/>
    <w:rsid w:val="00C81A3B"/>
    <w:rsid w:val="00C81D71"/>
    <w:rsid w:val="00C82928"/>
    <w:rsid w:val="00C83D62"/>
    <w:rsid w:val="00C938C1"/>
    <w:rsid w:val="00C976F3"/>
    <w:rsid w:val="00C97FC1"/>
    <w:rsid w:val="00CA11F1"/>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28B8"/>
    <w:rsid w:val="00CF36EA"/>
    <w:rsid w:val="00CF3A5D"/>
    <w:rsid w:val="00CF6C0D"/>
    <w:rsid w:val="00CF7365"/>
    <w:rsid w:val="00CF78EF"/>
    <w:rsid w:val="00CF79DD"/>
    <w:rsid w:val="00D00B30"/>
    <w:rsid w:val="00D03896"/>
    <w:rsid w:val="00D0648B"/>
    <w:rsid w:val="00D0720C"/>
    <w:rsid w:val="00D133EB"/>
    <w:rsid w:val="00D157CE"/>
    <w:rsid w:val="00D22C9A"/>
    <w:rsid w:val="00D2304D"/>
    <w:rsid w:val="00D25C10"/>
    <w:rsid w:val="00D31F48"/>
    <w:rsid w:val="00D34D3D"/>
    <w:rsid w:val="00D36206"/>
    <w:rsid w:val="00D409A0"/>
    <w:rsid w:val="00D4153A"/>
    <w:rsid w:val="00D44B82"/>
    <w:rsid w:val="00D505F0"/>
    <w:rsid w:val="00D5128E"/>
    <w:rsid w:val="00D5266F"/>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21F7"/>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D3E42"/>
    <w:rsid w:val="00DE0A8F"/>
    <w:rsid w:val="00DE0C05"/>
    <w:rsid w:val="00DE2118"/>
    <w:rsid w:val="00DE2B3A"/>
    <w:rsid w:val="00DE3D7D"/>
    <w:rsid w:val="00DE3EC6"/>
    <w:rsid w:val="00DE6E63"/>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5A17"/>
    <w:rsid w:val="00E275BA"/>
    <w:rsid w:val="00E33424"/>
    <w:rsid w:val="00E350E8"/>
    <w:rsid w:val="00E35AD7"/>
    <w:rsid w:val="00E36718"/>
    <w:rsid w:val="00E376E3"/>
    <w:rsid w:val="00E41F72"/>
    <w:rsid w:val="00E42FCB"/>
    <w:rsid w:val="00E50C87"/>
    <w:rsid w:val="00E51FB8"/>
    <w:rsid w:val="00E521B4"/>
    <w:rsid w:val="00E53CED"/>
    <w:rsid w:val="00E54571"/>
    <w:rsid w:val="00E5552F"/>
    <w:rsid w:val="00E556D1"/>
    <w:rsid w:val="00E55CD2"/>
    <w:rsid w:val="00E56E57"/>
    <w:rsid w:val="00E5739B"/>
    <w:rsid w:val="00E57684"/>
    <w:rsid w:val="00E5774C"/>
    <w:rsid w:val="00E623BB"/>
    <w:rsid w:val="00E657C9"/>
    <w:rsid w:val="00E67950"/>
    <w:rsid w:val="00E72E66"/>
    <w:rsid w:val="00E7609D"/>
    <w:rsid w:val="00E83936"/>
    <w:rsid w:val="00E83C20"/>
    <w:rsid w:val="00E900EB"/>
    <w:rsid w:val="00E91163"/>
    <w:rsid w:val="00E930F5"/>
    <w:rsid w:val="00E97FCB"/>
    <w:rsid w:val="00EA36BF"/>
    <w:rsid w:val="00EA4CBA"/>
    <w:rsid w:val="00EA6527"/>
    <w:rsid w:val="00EA656F"/>
    <w:rsid w:val="00EB1336"/>
    <w:rsid w:val="00EB5921"/>
    <w:rsid w:val="00EB5DDE"/>
    <w:rsid w:val="00EC08B9"/>
    <w:rsid w:val="00EC2239"/>
    <w:rsid w:val="00EC26A2"/>
    <w:rsid w:val="00EC6350"/>
    <w:rsid w:val="00EC6F99"/>
    <w:rsid w:val="00ED0CA2"/>
    <w:rsid w:val="00EE0792"/>
    <w:rsid w:val="00EE3215"/>
    <w:rsid w:val="00EE4316"/>
    <w:rsid w:val="00EE60F4"/>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1637"/>
    <w:rsid w:val="00F15EBE"/>
    <w:rsid w:val="00F20226"/>
    <w:rsid w:val="00F20B32"/>
    <w:rsid w:val="00F20BC2"/>
    <w:rsid w:val="00F22C92"/>
    <w:rsid w:val="00F26849"/>
    <w:rsid w:val="00F302AC"/>
    <w:rsid w:val="00F31220"/>
    <w:rsid w:val="00F31DF7"/>
    <w:rsid w:val="00F31EA0"/>
    <w:rsid w:val="00F34255"/>
    <w:rsid w:val="00F342E4"/>
    <w:rsid w:val="00F3457B"/>
    <w:rsid w:val="00F356BC"/>
    <w:rsid w:val="00F36293"/>
    <w:rsid w:val="00F3670D"/>
    <w:rsid w:val="00F47390"/>
    <w:rsid w:val="00F502DF"/>
    <w:rsid w:val="00F5039E"/>
    <w:rsid w:val="00F508AB"/>
    <w:rsid w:val="00F5160E"/>
    <w:rsid w:val="00F51856"/>
    <w:rsid w:val="00F53C03"/>
    <w:rsid w:val="00F53D7A"/>
    <w:rsid w:val="00F54444"/>
    <w:rsid w:val="00F54C9D"/>
    <w:rsid w:val="00F559DD"/>
    <w:rsid w:val="00F5625B"/>
    <w:rsid w:val="00F56F5D"/>
    <w:rsid w:val="00F607E1"/>
    <w:rsid w:val="00F630A1"/>
    <w:rsid w:val="00F6358B"/>
    <w:rsid w:val="00F6694B"/>
    <w:rsid w:val="00F67F30"/>
    <w:rsid w:val="00F70761"/>
    <w:rsid w:val="00F7094E"/>
    <w:rsid w:val="00F725F7"/>
    <w:rsid w:val="00F74219"/>
    <w:rsid w:val="00F770F2"/>
    <w:rsid w:val="00F77CA2"/>
    <w:rsid w:val="00F85BE7"/>
    <w:rsid w:val="00F8664E"/>
    <w:rsid w:val="00F86FF8"/>
    <w:rsid w:val="00F90C7C"/>
    <w:rsid w:val="00F91F22"/>
    <w:rsid w:val="00F946E0"/>
    <w:rsid w:val="00F94814"/>
    <w:rsid w:val="00F966B1"/>
    <w:rsid w:val="00F967FF"/>
    <w:rsid w:val="00F97163"/>
    <w:rsid w:val="00F97294"/>
    <w:rsid w:val="00FA0E98"/>
    <w:rsid w:val="00FA5709"/>
    <w:rsid w:val="00FB03ED"/>
    <w:rsid w:val="00FB1C68"/>
    <w:rsid w:val="00FB26C7"/>
    <w:rsid w:val="00FB27E0"/>
    <w:rsid w:val="00FB341B"/>
    <w:rsid w:val="00FB4823"/>
    <w:rsid w:val="00FB4EC6"/>
    <w:rsid w:val="00FB56C5"/>
    <w:rsid w:val="00FB604C"/>
    <w:rsid w:val="00FB6A46"/>
    <w:rsid w:val="00FC394F"/>
    <w:rsid w:val="00FC48AA"/>
    <w:rsid w:val="00FC525F"/>
    <w:rsid w:val="00FC57F6"/>
    <w:rsid w:val="00FC584A"/>
    <w:rsid w:val="00FC6C56"/>
    <w:rsid w:val="00FD0838"/>
    <w:rsid w:val="00FD4A6E"/>
    <w:rsid w:val="00FD5319"/>
    <w:rsid w:val="00FD57B4"/>
    <w:rsid w:val="00FD7B1D"/>
    <w:rsid w:val="00FE0070"/>
    <w:rsid w:val="00FE4C68"/>
    <w:rsid w:val="00FE5410"/>
    <w:rsid w:val="00FE55E3"/>
    <w:rsid w:val="00FE6E96"/>
    <w:rsid w:val="00FE7FCA"/>
    <w:rsid w:val="00FF1031"/>
    <w:rsid w:val="00FF54FD"/>
    <w:rsid w:val="00FF6434"/>
    <w:rsid w:val="00FF6751"/>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qFormat/>
    <w:rsid w:val="00C35405"/>
    <w:rPr>
      <w:rFonts w:ascii="Calibri"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9259F7"/>
    <w:rPr>
      <w:spacing w:val="-2"/>
      <w:lang w:val="en-US"/>
    </w:rPr>
  </w:style>
  <w:style w:type="character" w:customStyle="1" w:styleId="ReasonsChar">
    <w:name w:val="Reasons Char"/>
    <w:basedOn w:val="DefaultParagraphFont"/>
    <w:link w:val="Reasons"/>
    <w:rsid w:val="009259F7"/>
    <w:rPr>
      <w:rFonts w:ascii="Calibri" w:hAnsi="Calibri" w:cs="Traditional Arabic"/>
      <w:spacing w:val="-2"/>
      <w:sz w:val="22"/>
      <w:szCs w:val="30"/>
      <w:lang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8E48FE"/>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1A67DF"/>
    <w:rPr>
      <w:rFonts w:asciiTheme="minorHAnsi" w:hAnsiTheme="minorHAnsi" w:cs="Traditional Arabic"/>
      <w:snapToGrid w:val="0"/>
      <w:sz w:val="22"/>
      <w:szCs w:val="30"/>
      <w:lang w:eastAsia="en-US" w:bidi="ar-EG"/>
    </w:rPr>
  </w:style>
  <w:style w:type="character" w:styleId="CommentReference">
    <w:name w:val="annotation reference"/>
    <w:basedOn w:val="DefaultParagraphFont"/>
    <w:semiHidden/>
    <w:unhideWhenUsed/>
    <w:rsid w:val="00653D57"/>
    <w:rPr>
      <w:sz w:val="16"/>
      <w:szCs w:val="16"/>
    </w:rPr>
  </w:style>
  <w:style w:type="paragraph" w:styleId="CommentText">
    <w:name w:val="annotation text"/>
    <w:basedOn w:val="Normal"/>
    <w:link w:val="CommentTextChar"/>
    <w:semiHidden/>
    <w:unhideWhenUsed/>
    <w:rsid w:val="00653D57"/>
    <w:pPr>
      <w:spacing w:line="240" w:lineRule="auto"/>
    </w:pPr>
    <w:rPr>
      <w:sz w:val="20"/>
      <w:szCs w:val="20"/>
    </w:rPr>
  </w:style>
  <w:style w:type="character" w:customStyle="1" w:styleId="CommentTextChar">
    <w:name w:val="Comment Text Char"/>
    <w:basedOn w:val="DefaultParagraphFont"/>
    <w:link w:val="CommentText"/>
    <w:semiHidden/>
    <w:rsid w:val="00653D57"/>
    <w:rPr>
      <w:rFonts w:ascii="Calibri" w:hAnsi="Calibri" w:cs="Traditional Arabic"/>
      <w:lang w:val="en-GB" w:eastAsia="en-US" w:bidi="ar-EG"/>
    </w:rPr>
  </w:style>
  <w:style w:type="paragraph" w:styleId="CommentSubject">
    <w:name w:val="annotation subject"/>
    <w:basedOn w:val="CommentText"/>
    <w:next w:val="CommentText"/>
    <w:link w:val="CommentSubjectChar"/>
    <w:semiHidden/>
    <w:unhideWhenUsed/>
    <w:rsid w:val="00653D57"/>
    <w:rPr>
      <w:b/>
      <w:bCs/>
    </w:rPr>
  </w:style>
  <w:style w:type="character" w:customStyle="1" w:styleId="CommentSubjectChar">
    <w:name w:val="Comment Subject Char"/>
    <w:basedOn w:val="CommentTextChar"/>
    <w:link w:val="CommentSubject"/>
    <w:semiHidden/>
    <w:rsid w:val="00653D57"/>
    <w:rPr>
      <w:rFonts w:ascii="Calibri" w:hAnsi="Calibri" w:cs="Traditional Arabic"/>
      <w:b/>
      <w:bCs/>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qFormat/>
    <w:rsid w:val="00C35405"/>
    <w:rPr>
      <w:rFonts w:ascii="Calibri"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9259F7"/>
    <w:rPr>
      <w:spacing w:val="-2"/>
      <w:lang w:val="en-US"/>
    </w:rPr>
  </w:style>
  <w:style w:type="character" w:customStyle="1" w:styleId="ReasonsChar">
    <w:name w:val="Reasons Char"/>
    <w:basedOn w:val="DefaultParagraphFont"/>
    <w:link w:val="Reasons"/>
    <w:rsid w:val="009259F7"/>
    <w:rPr>
      <w:rFonts w:ascii="Calibri" w:hAnsi="Calibri" w:cs="Traditional Arabic"/>
      <w:spacing w:val="-2"/>
      <w:sz w:val="22"/>
      <w:szCs w:val="30"/>
      <w:lang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8E48FE"/>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NormalaftertitleChar">
    <w:name w:val="Normal after title Char"/>
    <w:basedOn w:val="DefaultParagraphFont"/>
    <w:link w:val="Normalaftertitle"/>
    <w:rsid w:val="001A67DF"/>
    <w:rPr>
      <w:rFonts w:asciiTheme="minorHAnsi" w:hAnsiTheme="minorHAnsi" w:cs="Traditional Arabic"/>
      <w:snapToGrid w:val="0"/>
      <w:sz w:val="22"/>
      <w:szCs w:val="30"/>
      <w:lang w:eastAsia="en-US" w:bidi="ar-EG"/>
    </w:rPr>
  </w:style>
  <w:style w:type="character" w:styleId="CommentReference">
    <w:name w:val="annotation reference"/>
    <w:basedOn w:val="DefaultParagraphFont"/>
    <w:semiHidden/>
    <w:unhideWhenUsed/>
    <w:rsid w:val="00653D57"/>
    <w:rPr>
      <w:sz w:val="16"/>
      <w:szCs w:val="16"/>
    </w:rPr>
  </w:style>
  <w:style w:type="paragraph" w:styleId="CommentText">
    <w:name w:val="annotation text"/>
    <w:basedOn w:val="Normal"/>
    <w:link w:val="CommentTextChar"/>
    <w:semiHidden/>
    <w:unhideWhenUsed/>
    <w:rsid w:val="00653D57"/>
    <w:pPr>
      <w:spacing w:line="240" w:lineRule="auto"/>
    </w:pPr>
    <w:rPr>
      <w:sz w:val="20"/>
      <w:szCs w:val="20"/>
    </w:rPr>
  </w:style>
  <w:style w:type="character" w:customStyle="1" w:styleId="CommentTextChar">
    <w:name w:val="Comment Text Char"/>
    <w:basedOn w:val="DefaultParagraphFont"/>
    <w:link w:val="CommentText"/>
    <w:semiHidden/>
    <w:rsid w:val="00653D57"/>
    <w:rPr>
      <w:rFonts w:ascii="Calibri" w:hAnsi="Calibri" w:cs="Traditional Arabic"/>
      <w:lang w:val="en-GB" w:eastAsia="en-US" w:bidi="ar-EG"/>
    </w:rPr>
  </w:style>
  <w:style w:type="paragraph" w:styleId="CommentSubject">
    <w:name w:val="annotation subject"/>
    <w:basedOn w:val="CommentText"/>
    <w:next w:val="CommentText"/>
    <w:link w:val="CommentSubjectChar"/>
    <w:semiHidden/>
    <w:unhideWhenUsed/>
    <w:rsid w:val="00653D57"/>
    <w:rPr>
      <w:b/>
      <w:bCs/>
    </w:rPr>
  </w:style>
  <w:style w:type="character" w:customStyle="1" w:styleId="CommentSubjectChar">
    <w:name w:val="Comment Subject Char"/>
    <w:basedOn w:val="CommentTextChar"/>
    <w:link w:val="CommentSubject"/>
    <w:semiHidden/>
    <w:rsid w:val="00653D57"/>
    <w:rPr>
      <w:rFonts w:ascii="Calibri" w:hAnsi="Calibri" w:cs="Traditional Arabic"/>
      <w:b/>
      <w:bCs/>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council/Basic-Texts/ResDecRec-PP10-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2fbab26-109b-4448-85f1-4317a644ee7d" targetNamespace="http://schemas.microsoft.com/office/2006/metadata/properties" ma:root="true" ma:fieldsID="d41af5c836d734370eb92e7ee5f83852" ns2:_="" ns3:_="">
    <xsd:import namespace="996b2e75-67fd-4955-a3b0-5ab9934cb50b"/>
    <xsd:import namespace="c2fbab26-109b-4448-85f1-4317a644ee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2fbab26-109b-4448-85f1-4317a644ee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2fbab26-109b-4448-85f1-4317a644ee7d">Documents Proposals Manager (DPM)</DPM_x0020_Author>
    <DPM_x0020_File_x0020_name xmlns="c2fbab26-109b-4448-85f1-4317a644ee7d">S14-PP-C-0027!A1!MSW-A</DPM_x0020_File_x0020_name>
    <DPM_x0020_Version xmlns="c2fbab26-109b-4448-85f1-4317a644ee7d">DPM_v5.7.1.11_prod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2fbab26-109b-4448-85f1-4317a644e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elements/1.1/"/>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c2fbab26-109b-4448-85f1-4317a644ee7d"/>
    <ds:schemaRef ds:uri="http://schemas.microsoft.com/office/2006/documentManagement/types"/>
  </ds:schemaRefs>
</ds:datastoreItem>
</file>

<file path=customXml/itemProps3.xml><?xml version="1.0" encoding="utf-8"?>
<ds:datastoreItem xmlns:ds="http://schemas.openxmlformats.org/officeDocument/2006/customXml" ds:itemID="{C24AFE77-2D12-4CC3-9384-3A3A5006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4815</Words>
  <Characters>27102</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S14-PP-C-0027!A1!MSW-A</vt:lpstr>
    </vt:vector>
  </TitlesOfParts>
  <LinksUpToDate>false</LinksUpToDate>
  <CharactersWithSpaces>31854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S14-PP-C-0027!A1!MSW-A</dc:title>
  <dc:subject>Plenipotentiary Conference (PP-14)</dc:subject>
  <dc:creator/>
  <cp:keywords>DPM_v5.7.1.11_prod</cp:keywords>
  <cp:lastModifiedBy/>
  <cp:revision>1</cp:revision>
  <dcterms:created xsi:type="dcterms:W3CDTF">2014-08-28T14:12:00Z</dcterms:created>
  <dcterms:modified xsi:type="dcterms:W3CDTF">2014-08-28T14:12:00Z</dcterms:modified>
  <cp:category>Conference document</cp:category>
</cp:coreProperties>
</file>