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3A29AB" w:rsidP="00483F16">
      <w:pPr>
        <w:pBdr>
          <w:bottom w:val="single" w:sz="12" w:space="1" w:color="auto"/>
        </w:pBdr>
        <w:jc w:val="right"/>
      </w:pPr>
      <w:bookmarkStart w:id="0" w:name="_GoBack"/>
      <w:bookmarkEnd w:id="0"/>
      <w:r>
        <w:rPr>
          <w:noProof/>
          <w:lang w:eastAsia="zh-CN" w:bidi="ar-SA"/>
        </w:rPr>
        <w:drawing>
          <wp:inline distT="0" distB="0" distL="0" distR="0">
            <wp:extent cx="193103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035" cy="731520"/>
                    </a:xfrm>
                    <a:prstGeom prst="rect">
                      <a:avLst/>
                    </a:prstGeom>
                    <a:noFill/>
                    <a:ln>
                      <a:noFill/>
                    </a:ln>
                  </pic:spPr>
                </pic:pic>
              </a:graphicData>
            </a:graphic>
          </wp:inline>
        </w:drawing>
      </w:r>
    </w:p>
    <w:p w:rsidR="009466D3" w:rsidRDefault="009466D3" w:rsidP="009466D3">
      <w:pPr>
        <w:tabs>
          <w:tab w:val="left" w:pos="2552"/>
        </w:tabs>
        <w:spacing w:before="100" w:beforeAutospacing="1" w:after="100" w:afterAutospacing="1" w:line="240" w:lineRule="auto"/>
        <w:jc w:val="right"/>
        <w:rPr>
          <w:b/>
          <w:bCs/>
          <w:sz w:val="24"/>
          <w:szCs w:val="24"/>
        </w:rPr>
      </w:pPr>
    </w:p>
    <w:p w:rsidR="00483F16" w:rsidRPr="00B830A5" w:rsidRDefault="00483F16" w:rsidP="008F3FD9">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r w:rsidR="007617E6">
        <w:rPr>
          <w:b/>
          <w:bCs/>
          <w:sz w:val="22"/>
          <w:szCs w:val="22"/>
        </w:rPr>
        <w:t>+1</w:t>
      </w:r>
      <w:r>
        <w:rPr>
          <w:b/>
          <w:bCs/>
          <w:sz w:val="22"/>
          <w:szCs w:val="22"/>
        </w:rPr>
        <w:t>)</w:t>
      </w:r>
      <w:r w:rsidRPr="00B830A5">
        <w:rPr>
          <w:b/>
          <w:bCs/>
          <w:sz w:val="22"/>
          <w:szCs w:val="22"/>
        </w:rPr>
        <w:t xml:space="preserve"> </w:t>
      </w:r>
      <w:r w:rsidR="007617E6">
        <w:rPr>
          <w:b/>
          <w:bCs/>
          <w:sz w:val="22"/>
          <w:szCs w:val="22"/>
        </w:rPr>
        <w:t>Promoting Internet Exchange Points</w:t>
      </w:r>
      <w:r w:rsidR="00925BBC">
        <w:rPr>
          <w:b/>
          <w:bCs/>
          <w:sz w:val="22"/>
          <w:szCs w:val="22"/>
        </w:rPr>
        <w:t xml:space="preserve"> (IXP’s)</w:t>
      </w:r>
      <w:r w:rsidR="007617E6">
        <w:rPr>
          <w:b/>
          <w:bCs/>
          <w:sz w:val="22"/>
          <w:szCs w:val="22"/>
        </w:rPr>
        <w:t xml:space="preserve"> as a long term solution to advance connectivity</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r w:rsidR="00E66702">
        <w:rPr>
          <w:rFonts w:ascii="Times New Roman" w:hAnsi="Times New Roman" w:cs="Times New Roman"/>
          <w:i/>
        </w:rPr>
        <w:t>Recalling</w:t>
      </w:r>
    </w:p>
    <w:p w:rsidR="005A3CF3" w:rsidRDefault="005A3CF3" w:rsidP="00925BBC">
      <w:pPr>
        <w:pStyle w:val="ListParagraph"/>
        <w:numPr>
          <w:ilvl w:val="0"/>
          <w:numId w:val="1"/>
        </w:numPr>
        <w:tabs>
          <w:tab w:val="left" w:pos="567"/>
        </w:tabs>
        <w:ind w:left="567" w:hanging="567"/>
        <w:jc w:val="both"/>
        <w:outlineLvl w:val="0"/>
        <w:rPr>
          <w:rFonts w:ascii="Times New Roman" w:hAnsi="Times New Roman" w:cs="Times New Roman"/>
        </w:rPr>
      </w:pPr>
      <w:r>
        <w:rPr>
          <w:rFonts w:ascii="Times New Roman" w:hAnsi="Times New Roman" w:cs="Times New Roman"/>
        </w:rPr>
        <w:t xml:space="preserve">That </w:t>
      </w:r>
      <w:r w:rsidR="00925BBC">
        <w:rPr>
          <w:rFonts w:ascii="Times New Roman" w:hAnsi="Times New Roman" w:cs="Times New Roman"/>
        </w:rPr>
        <w:t>Paragraph</w:t>
      </w:r>
      <w:r w:rsidR="00CD0B85">
        <w:rPr>
          <w:rFonts w:ascii="Times New Roman" w:hAnsi="Times New Roman" w:cs="Times New Roman"/>
        </w:rPr>
        <w:t xml:space="preserve"> 27, c)</w:t>
      </w:r>
      <w:r>
        <w:rPr>
          <w:rFonts w:ascii="Times New Roman" w:hAnsi="Times New Roman" w:cs="Times New Roman"/>
        </w:rPr>
        <w:t xml:space="preserve">i </w:t>
      </w:r>
      <w:r w:rsidR="00A369A6">
        <w:rPr>
          <w:rFonts w:ascii="Times New Roman" w:hAnsi="Times New Roman" w:cs="Times New Roman"/>
        </w:rPr>
        <w:t xml:space="preserve">of the Tunis Agenda </w:t>
      </w:r>
      <w:r>
        <w:rPr>
          <w:rFonts w:ascii="Times New Roman" w:hAnsi="Times New Roman" w:cs="Times New Roman"/>
        </w:rPr>
        <w:t xml:space="preserve">recognizes the contribution that Internet </w:t>
      </w:r>
      <w:r w:rsidR="00A369A6">
        <w:rPr>
          <w:rFonts w:ascii="Times New Roman" w:hAnsi="Times New Roman" w:cs="Times New Roman"/>
        </w:rPr>
        <w:t>Exchange</w:t>
      </w:r>
      <w:r>
        <w:rPr>
          <w:rFonts w:ascii="Times New Roman" w:hAnsi="Times New Roman" w:cs="Times New Roman"/>
        </w:rPr>
        <w:t xml:space="preserve"> points can make to reducing interconnection costs and broadening network access</w:t>
      </w:r>
      <w:r w:rsidR="00A05D2C">
        <w:rPr>
          <w:rFonts w:ascii="Times New Roman" w:hAnsi="Times New Roman" w:cs="Times New Roman"/>
        </w:rPr>
        <w:br/>
      </w:r>
    </w:p>
    <w:p w:rsidR="00197681" w:rsidRPr="00197681" w:rsidRDefault="005A3CF3" w:rsidP="00197681">
      <w:pPr>
        <w:pStyle w:val="ListParagraph"/>
        <w:numPr>
          <w:ilvl w:val="0"/>
          <w:numId w:val="1"/>
        </w:numPr>
        <w:tabs>
          <w:tab w:val="left" w:pos="567"/>
        </w:tabs>
        <w:ind w:left="567" w:hanging="567"/>
        <w:jc w:val="both"/>
        <w:outlineLvl w:val="0"/>
        <w:rPr>
          <w:rFonts w:ascii="Times New Roman" w:hAnsi="Times New Roman" w:cs="Times New Roman"/>
        </w:rPr>
      </w:pPr>
      <w:r w:rsidRPr="00197681">
        <w:rPr>
          <w:rFonts w:ascii="Times New Roman" w:hAnsi="Times New Roman" w:cs="Times New Roman"/>
        </w:rPr>
        <w:t xml:space="preserve">That </w:t>
      </w:r>
      <w:r w:rsidR="00925BBC" w:rsidRPr="00197681">
        <w:rPr>
          <w:rFonts w:ascii="Times New Roman" w:hAnsi="Times New Roman" w:cs="Times New Roman"/>
        </w:rPr>
        <w:t>Paragraph</w:t>
      </w:r>
      <w:r w:rsidRPr="00197681">
        <w:rPr>
          <w:rFonts w:ascii="Times New Roman" w:hAnsi="Times New Roman" w:cs="Times New Roman"/>
        </w:rPr>
        <w:t xml:space="preserve"> 50</w:t>
      </w:r>
      <w:r w:rsidR="00A369A6" w:rsidRPr="00197681">
        <w:rPr>
          <w:rFonts w:ascii="Times New Roman" w:hAnsi="Times New Roman" w:cs="Times New Roman"/>
        </w:rPr>
        <w:t xml:space="preserve"> of the Tunis Agenda</w:t>
      </w:r>
      <w:r w:rsidRPr="00197681">
        <w:rPr>
          <w:rFonts w:ascii="Times New Roman" w:hAnsi="Times New Roman" w:cs="Times New Roman"/>
        </w:rPr>
        <w:t xml:space="preserve"> calls for the establishment of nationa</w:t>
      </w:r>
      <w:r w:rsidR="00E66702" w:rsidRPr="00197681">
        <w:rPr>
          <w:rFonts w:ascii="Times New Roman" w:hAnsi="Times New Roman" w:cs="Times New Roman"/>
        </w:rPr>
        <w:t>l</w:t>
      </w:r>
      <w:r w:rsidR="00A369A6" w:rsidRPr="00197681">
        <w:rPr>
          <w:rFonts w:ascii="Times New Roman" w:hAnsi="Times New Roman" w:cs="Times New Roman"/>
        </w:rPr>
        <w:t>,</w:t>
      </w:r>
      <w:r w:rsidRPr="00197681">
        <w:rPr>
          <w:rFonts w:ascii="Times New Roman" w:hAnsi="Times New Roman" w:cs="Times New Roman"/>
        </w:rPr>
        <w:t xml:space="preserve"> regional and sub</w:t>
      </w:r>
      <w:r w:rsidR="00A369A6" w:rsidRPr="00197681">
        <w:rPr>
          <w:rFonts w:ascii="Times New Roman" w:hAnsi="Times New Roman" w:cs="Times New Roman"/>
        </w:rPr>
        <w:t>-</w:t>
      </w:r>
      <w:r w:rsidRPr="00197681">
        <w:rPr>
          <w:rFonts w:ascii="Times New Roman" w:hAnsi="Times New Roman" w:cs="Times New Roman"/>
        </w:rPr>
        <w:t>regional</w:t>
      </w:r>
      <w:r w:rsidR="00A369A6" w:rsidRPr="00197681">
        <w:rPr>
          <w:rFonts w:ascii="Times New Roman" w:hAnsi="Times New Roman" w:cs="Times New Roman"/>
        </w:rPr>
        <w:t xml:space="preserve"> </w:t>
      </w:r>
      <w:r w:rsidRPr="00197681">
        <w:rPr>
          <w:rFonts w:ascii="Times New Roman" w:hAnsi="Times New Roman" w:cs="Times New Roman"/>
        </w:rPr>
        <w:t xml:space="preserve"> Inter</w:t>
      </w:r>
      <w:r w:rsidR="00A369A6" w:rsidRPr="00197681">
        <w:rPr>
          <w:rFonts w:ascii="Times New Roman" w:hAnsi="Times New Roman" w:cs="Times New Roman"/>
        </w:rPr>
        <w:t>n</w:t>
      </w:r>
      <w:r w:rsidRPr="00197681">
        <w:rPr>
          <w:rFonts w:ascii="Times New Roman" w:hAnsi="Times New Roman" w:cs="Times New Roman"/>
        </w:rPr>
        <w:t>et exchange points as a strategy for increasing affordable global connectivity thereby facilitating improved and equitable access for all</w:t>
      </w:r>
      <w:r w:rsidR="00197681" w:rsidRPr="00197681">
        <w:rPr>
          <w:rFonts w:ascii="Times New Roman" w:hAnsi="Times New Roman" w:cs="Times New Roman"/>
        </w:rPr>
        <w:t>; and</w:t>
      </w:r>
      <w:del w:id="1" w:author="Author">
        <w:r w:rsidR="00197681" w:rsidRPr="00197681" w:rsidDel="00313EF8">
          <w:rPr>
            <w:rFonts w:ascii="Times New Roman" w:hAnsi="Times New Roman" w:cs="Times New Roman"/>
          </w:rPr>
          <w:delText>.</w:delText>
        </w:r>
      </w:del>
      <w:r w:rsidR="00197681" w:rsidRPr="00197681">
        <w:rPr>
          <w:rFonts w:ascii="Times New Roman" w:hAnsi="Times New Roman" w:cs="Times New Roman"/>
        </w:rPr>
        <w:t xml:space="preserve"> </w:t>
      </w:r>
    </w:p>
    <w:p w:rsidR="00197681" w:rsidRDefault="00197681" w:rsidP="00197681">
      <w:pPr>
        <w:pStyle w:val="ListParagraph"/>
        <w:tabs>
          <w:tab w:val="left" w:pos="567"/>
        </w:tabs>
        <w:ind w:left="567"/>
        <w:jc w:val="both"/>
        <w:outlineLvl w:val="0"/>
        <w:rPr>
          <w:rFonts w:ascii="Times New Roman" w:hAnsi="Times New Roman" w:cs="Times New Roman"/>
        </w:rPr>
      </w:pPr>
    </w:p>
    <w:p w:rsidR="000D4534" w:rsidRPr="000D4534" w:rsidRDefault="000D4534" w:rsidP="000D4534">
      <w:pPr>
        <w:pStyle w:val="ListParagraph"/>
        <w:numPr>
          <w:ilvl w:val="0"/>
          <w:numId w:val="10"/>
        </w:numPr>
        <w:tabs>
          <w:tab w:val="left" w:pos="720"/>
        </w:tabs>
        <w:contextualSpacing w:val="0"/>
        <w:jc w:val="both"/>
        <w:rPr>
          <w:ins w:id="2" w:author="Malcolm Hutty" w:date="2013-02-07T09:30:00Z"/>
          <w:rFonts w:ascii="Times New Roman" w:hAnsi="Times New Roman" w:cs="Times New Roman"/>
          <w:vanish/>
        </w:rPr>
      </w:pPr>
    </w:p>
    <w:p w:rsidR="000D4534" w:rsidRPr="000D4534" w:rsidRDefault="000D4534" w:rsidP="000D4534">
      <w:pPr>
        <w:pStyle w:val="ListParagraph"/>
        <w:numPr>
          <w:ilvl w:val="0"/>
          <w:numId w:val="10"/>
        </w:numPr>
        <w:tabs>
          <w:tab w:val="left" w:pos="720"/>
        </w:tabs>
        <w:contextualSpacing w:val="0"/>
        <w:jc w:val="both"/>
        <w:rPr>
          <w:ins w:id="3" w:author="Malcolm Hutty" w:date="2013-02-07T09:30:00Z"/>
          <w:rFonts w:ascii="Times New Roman" w:hAnsi="Times New Roman" w:cs="Times New Roman"/>
          <w:vanish/>
        </w:rPr>
      </w:pPr>
    </w:p>
    <w:p w:rsidR="004A0D82" w:rsidRDefault="00197681" w:rsidP="000D4534">
      <w:pPr>
        <w:numPr>
          <w:ilvl w:val="0"/>
          <w:numId w:val="10"/>
        </w:numPr>
        <w:tabs>
          <w:tab w:val="left" w:pos="720"/>
        </w:tabs>
        <w:jc w:val="both"/>
        <w:rPr>
          <w:ins w:id="4" w:author="Malcolm Hutty" w:date="2013-02-07T09:02:00Z"/>
          <w:rFonts w:ascii="Times New Roman" w:hAnsi="Times New Roman" w:cs="Times New Roman"/>
          <w:i/>
        </w:rPr>
        <w:pPrChange w:id="5" w:author="Malcolm Hutty" w:date="2013-02-07T09:29:00Z">
          <w:pPr>
            <w:tabs>
              <w:tab w:val="left" w:pos="720"/>
            </w:tabs>
            <w:ind w:left="567"/>
            <w:jc w:val="both"/>
          </w:pPr>
        </w:pPrChange>
      </w:pPr>
      <w:r w:rsidRPr="00EA0FD9">
        <w:rPr>
          <w:rFonts w:ascii="Times New Roman" w:hAnsi="Times New Roman" w:cs="Times New Roman"/>
        </w:rPr>
        <w:t xml:space="preserve">Resolution 101 (Guadalajara, 2010) </w:t>
      </w:r>
      <w:r w:rsidRPr="00EA0FD9">
        <w:rPr>
          <w:rFonts w:ascii="Times New Roman" w:hAnsi="Times New Roman" w:cs="Times New Roman"/>
          <w:i/>
        </w:rPr>
        <w:t>resolves 2),</w:t>
      </w:r>
      <w:r w:rsidRPr="00EA0FD9">
        <w:rPr>
          <w:rFonts w:ascii="Times New Roman" w:hAnsi="Times New Roman" w:cs="Times New Roman"/>
        </w:rPr>
        <w:t xml:space="preserve"> that the ITU should fully embrace the opportunities for telecommunication/ICT development that arise from the growth of IP-based services, in conformity with the ITU purposes and the outcomes of the Geneva (2003) and Tunis (2005) phases of WSIS.</w:t>
      </w:r>
      <w:r w:rsidR="00EA0FD9" w:rsidRPr="00EA0FD9" w:rsidDel="00EA0FD9">
        <w:rPr>
          <w:rFonts w:ascii="Times New Roman" w:hAnsi="Times New Roman" w:cs="Times New Roman"/>
          <w:i/>
        </w:rPr>
        <w:t xml:space="preserve"> </w:t>
      </w:r>
    </w:p>
    <w:p w:rsidR="005E1459" w:rsidRDefault="005E1459" w:rsidP="00E66702">
      <w:pPr>
        <w:tabs>
          <w:tab w:val="left" w:pos="720"/>
        </w:tabs>
        <w:ind w:left="720"/>
        <w:jc w:val="both"/>
        <w:rPr>
          <w:rFonts w:ascii="Times New Roman" w:hAnsi="Times New Roman" w:cs="Times New Roman"/>
          <w:i/>
        </w:rPr>
      </w:pPr>
    </w:p>
    <w:p w:rsidR="00483F16" w:rsidRDefault="00E66702" w:rsidP="00E66702">
      <w:pPr>
        <w:tabs>
          <w:tab w:val="left" w:pos="720"/>
        </w:tabs>
        <w:ind w:left="720"/>
        <w:jc w:val="both"/>
        <w:rPr>
          <w:rFonts w:ascii="Times New Roman" w:hAnsi="Times New Roman" w:cs="Times New Roman"/>
          <w:i/>
        </w:rPr>
      </w:pPr>
      <w:r>
        <w:rPr>
          <w:rFonts w:ascii="Times New Roman" w:hAnsi="Times New Roman" w:cs="Times New Roman"/>
          <w:i/>
        </w:rPr>
        <w:t>Consider</w:t>
      </w:r>
      <w:r w:rsidR="00A05D2C">
        <w:rPr>
          <w:rFonts w:ascii="Times New Roman" w:hAnsi="Times New Roman" w:cs="Times New Roman"/>
          <w:i/>
        </w:rPr>
        <w:t>ing</w:t>
      </w:r>
    </w:p>
    <w:p w:rsidR="00CD0B85" w:rsidRDefault="00EA0FD9" w:rsidP="00CD0B85">
      <w:pPr>
        <w:pStyle w:val="ListParagraph"/>
        <w:spacing w:after="0" w:line="240" w:lineRule="auto"/>
        <w:ind w:left="0"/>
        <w:outlineLvl w:val="0"/>
        <w:rPr>
          <w:rFonts w:ascii="Times New Roman" w:hAnsi="Times New Roman" w:cs="Times New Roman"/>
        </w:rPr>
      </w:pPr>
      <w:r w:rsidRPr="00EA0FD9" w:rsidDel="00EA0FD9">
        <w:rPr>
          <w:rFonts w:ascii="Times New Roman" w:hAnsi="Times New Roman" w:cs="Times New Roman"/>
        </w:rPr>
        <w:t xml:space="preserve"> </w:t>
      </w:r>
    </w:p>
    <w:p w:rsidR="00E66702" w:rsidRDefault="00E66702" w:rsidP="00F32752">
      <w:pPr>
        <w:pStyle w:val="ListParagraph"/>
        <w:numPr>
          <w:ilvl w:val="0"/>
          <w:numId w:val="7"/>
        </w:numPr>
        <w:spacing w:after="0" w:line="240" w:lineRule="auto"/>
        <w:ind w:left="0" w:firstLine="0"/>
        <w:outlineLvl w:val="0"/>
        <w:rPr>
          <w:rFonts w:ascii="Times New Roman" w:hAnsi="Times New Roman" w:cs="Times New Roman"/>
        </w:rPr>
      </w:pPr>
      <w:r w:rsidRPr="00925BBC">
        <w:rPr>
          <w:rFonts w:ascii="Times New Roman" w:hAnsi="Times New Roman" w:cs="Times New Roman"/>
        </w:rPr>
        <w:t>That</w:t>
      </w:r>
      <w:r w:rsidR="001D03FF">
        <w:rPr>
          <w:rFonts w:ascii="Times New Roman" w:hAnsi="Times New Roman" w:cs="Times New Roman"/>
        </w:rPr>
        <w:t xml:space="preserve"> </w:t>
      </w:r>
      <w:r w:rsidR="00237C7B">
        <w:rPr>
          <w:rFonts w:ascii="Times New Roman" w:hAnsi="Times New Roman" w:cs="Times New Roman"/>
        </w:rPr>
        <w:t xml:space="preserve">a </w:t>
      </w:r>
      <w:r w:rsidR="002C2C06">
        <w:rPr>
          <w:rFonts w:ascii="Times New Roman" w:hAnsi="Times New Roman" w:cs="Times New Roman"/>
        </w:rPr>
        <w:t xml:space="preserve">study </w:t>
      </w:r>
      <w:r w:rsidRPr="00925BBC">
        <w:rPr>
          <w:rFonts w:ascii="Times New Roman" w:hAnsi="Times New Roman" w:cs="Times New Roman"/>
        </w:rPr>
        <w:t>by ISOC, OECD and UNESCO</w:t>
      </w:r>
      <w:r w:rsidR="005E1459">
        <w:rPr>
          <w:rStyle w:val="FootnoteReference"/>
          <w:rFonts w:ascii="Times New Roman" w:hAnsi="Times New Roman" w:cs="Times New Roman"/>
        </w:rPr>
        <w:footnoteReference w:id="1"/>
      </w:r>
      <w:r w:rsidR="005E1459">
        <w:rPr>
          <w:rFonts w:ascii="Times New Roman" w:hAnsi="Times New Roman" w:cs="Times New Roman"/>
        </w:rPr>
        <w:t xml:space="preserve"> </w:t>
      </w:r>
      <w:r w:rsidR="0085443B">
        <w:rPr>
          <w:rFonts w:ascii="Times New Roman" w:hAnsi="Times New Roman" w:cs="Times New Roman"/>
        </w:rPr>
        <w:t>states “</w:t>
      </w:r>
      <w:r w:rsidR="0085443B" w:rsidRPr="0085443B">
        <w:rPr>
          <w:rFonts w:ascii="Times New Roman" w:hAnsi="Times New Roman" w:cs="Times New Roman"/>
        </w:rPr>
        <w:t>this research finds a significant relationship between the development of international bandwidth and the price of local Internet access</w:t>
      </w:r>
      <w:r w:rsidR="0085443B">
        <w:rPr>
          <w:rFonts w:ascii="Times New Roman" w:hAnsi="Times New Roman" w:cs="Times New Roman"/>
        </w:rPr>
        <w:t>”.</w:t>
      </w:r>
      <w:r w:rsidR="00FD1FCE" w:rsidRPr="00F32752">
        <w:rPr>
          <w:rFonts w:ascii="Times New Roman" w:eastAsia="Times New Roman" w:hAnsi="Times New Roman" w:cs="Times New Roman"/>
          <w:lang w:val="en"/>
        </w:rPr>
        <w:t xml:space="preserve"> </w:t>
      </w:r>
      <w:r w:rsidR="00925BBC" w:rsidRPr="00F32752">
        <w:rPr>
          <w:rFonts w:ascii="Times New Roman" w:eastAsia="Times New Roman" w:hAnsi="Times New Roman" w:cs="Times New Roman"/>
          <w:lang w:val="en"/>
        </w:rPr>
        <w:br/>
      </w:r>
    </w:p>
    <w:p w:rsidR="00197681" w:rsidRDefault="00197681" w:rsidP="00197681">
      <w:pPr>
        <w:pStyle w:val="ListParagraph"/>
        <w:rPr>
          <w:rFonts w:ascii="Times New Roman" w:hAnsi="Times New Roman" w:cs="Times New Roman"/>
        </w:rPr>
        <w:pPrChange w:id="6" w:author="Malcolm Hutty" w:date="2013-02-06T18:25:00Z">
          <w:pPr>
            <w:pStyle w:val="ListParagraph"/>
            <w:numPr>
              <w:numId w:val="7"/>
            </w:numPr>
            <w:spacing w:after="0" w:line="240" w:lineRule="auto"/>
            <w:ind w:left="0"/>
            <w:outlineLvl w:val="0"/>
          </w:pPr>
        </w:pPrChange>
      </w:pPr>
    </w:p>
    <w:p w:rsidR="00197681" w:rsidRDefault="00197681" w:rsidP="00197681">
      <w:pPr>
        <w:pStyle w:val="ListParagraph"/>
        <w:numPr>
          <w:ilvl w:val="0"/>
          <w:numId w:val="7"/>
        </w:numPr>
        <w:spacing w:after="120" w:line="240" w:lineRule="auto"/>
        <w:ind w:left="567" w:hanging="567"/>
        <w:outlineLvl w:val="0"/>
        <w:rPr>
          <w:rFonts w:ascii="Times New Roman" w:hAnsi="Times New Roman" w:cs="Times New Roman"/>
        </w:rPr>
        <w:pPrChange w:id="7" w:author="Malcolm Hutty" w:date="2013-02-07T08:22:00Z">
          <w:pPr>
            <w:pStyle w:val="ListParagraph"/>
            <w:spacing w:after="120" w:line="240" w:lineRule="auto"/>
            <w:ind w:left="567"/>
            <w:outlineLvl w:val="0"/>
          </w:pPr>
        </w:pPrChange>
      </w:pPr>
      <w:r w:rsidRPr="0085443B">
        <w:rPr>
          <w:rFonts w:ascii="Times New Roman" w:hAnsi="Times New Roman" w:cs="Times New Roman"/>
        </w:rPr>
        <w:t>That the ITU and UNE</w:t>
      </w:r>
      <w:r w:rsidR="001D03FF">
        <w:rPr>
          <w:rFonts w:ascii="Times New Roman" w:hAnsi="Times New Roman" w:cs="Times New Roman"/>
        </w:rPr>
        <w:t>SCO Broadband Commission report</w:t>
      </w:r>
      <w:r w:rsidR="001D03FF">
        <w:rPr>
          <w:rStyle w:val="FootnoteReference"/>
          <w:rFonts w:ascii="Times New Roman" w:hAnsi="Times New Roman" w:cs="Times New Roman"/>
        </w:rPr>
        <w:footnoteReference w:id="2"/>
      </w:r>
      <w:r w:rsidRPr="0085443B">
        <w:rPr>
          <w:rFonts w:ascii="Times New Roman" w:hAnsi="Times New Roman" w:cs="Times New Roman"/>
        </w:rPr>
        <w:t xml:space="preserve"> </w:t>
      </w:r>
      <w:r w:rsidR="001D03FF">
        <w:rPr>
          <w:rFonts w:ascii="Times New Roman" w:hAnsi="Times New Roman" w:cs="Times New Roman"/>
        </w:rPr>
        <w:t>recognised that “technology-based developments such as Content Distribution Networks (CDNs) and new Internet Exchange Points (IXPs) have resulted in some economic efficiencies and have generally proven helpful, where the regulatory environment has been favorable”.</w:t>
      </w:r>
    </w:p>
    <w:p w:rsidR="001D03FF" w:rsidRPr="001D03FF" w:rsidRDefault="001D03FF" w:rsidP="00483F16">
      <w:pPr>
        <w:pStyle w:val="ListParagraph"/>
        <w:numPr>
          <w:ilvl w:val="0"/>
          <w:numId w:val="7"/>
        </w:numPr>
        <w:tabs>
          <w:tab w:val="left" w:pos="720"/>
        </w:tabs>
        <w:spacing w:after="0" w:line="240" w:lineRule="auto"/>
        <w:ind w:left="0" w:firstLine="0"/>
        <w:jc w:val="both"/>
        <w:outlineLvl w:val="0"/>
        <w:rPr>
          <w:rFonts w:ascii="Times New Roman" w:hAnsi="Times New Roman" w:cs="Times New Roman"/>
          <w:i/>
          <w:rPrChange w:id="10" w:author="Malcolm Hutty" w:date="2013-02-07T09:20:00Z">
            <w:rPr>
              <w:rFonts w:ascii="Times New Roman" w:hAnsi="Times New Roman" w:cs="Times New Roman"/>
            </w:rPr>
          </w:rPrChange>
        </w:rPr>
        <w:pPrChange w:id="11" w:author="Malcolm Hutty" w:date="2013-02-07T08:23:00Z">
          <w:pPr>
            <w:pStyle w:val="ListParagraph"/>
            <w:numPr>
              <w:numId w:val="7"/>
            </w:numPr>
            <w:spacing w:after="0" w:line="240" w:lineRule="auto"/>
            <w:ind w:left="0"/>
            <w:outlineLvl w:val="0"/>
          </w:pPr>
        </w:pPrChange>
      </w:pPr>
    </w:p>
    <w:p w:rsidR="0085443B" w:rsidRDefault="00197681" w:rsidP="00483F16">
      <w:pPr>
        <w:tabs>
          <w:tab w:val="left" w:pos="720"/>
        </w:tabs>
        <w:jc w:val="both"/>
        <w:rPr>
          <w:rFonts w:ascii="Times New Roman" w:hAnsi="Times New Roman" w:cs="Times New Roman"/>
          <w:i/>
        </w:rPr>
      </w:pPr>
      <w:r w:rsidRPr="0085443B">
        <w:rPr>
          <w:rFonts w:ascii="Times New Roman" w:hAnsi="Times New Roman" w:cs="Times New Roman"/>
        </w:rPr>
        <w:t xml:space="preserve">That at the 2012 Connect Americas Summit, regional leaders </w:t>
      </w:r>
      <w:r w:rsidRPr="0085443B">
        <w:rPr>
          <w:rFonts w:ascii="Times New Roman" w:eastAsia="MyriadPro-Light" w:hAnsi="Times New Roman" w:cs="Times New Roman"/>
          <w:lang w:bidi="ar-SA"/>
        </w:rPr>
        <w:t>committed to the development of Internet exchange points at the local, national and regional levels to reduce Internet access costs</w:t>
      </w:r>
      <w:r w:rsidR="00483F16" w:rsidRPr="0085443B">
        <w:rPr>
          <w:rFonts w:ascii="Times New Roman" w:hAnsi="Times New Roman" w:cs="Times New Roman"/>
          <w:i/>
        </w:rPr>
        <w:tab/>
      </w:r>
    </w:p>
    <w:p w:rsidR="005E1459" w:rsidRPr="005E1459" w:rsidRDefault="005E1459" w:rsidP="00483F16">
      <w:pPr>
        <w:tabs>
          <w:tab w:val="left" w:pos="720"/>
        </w:tabs>
        <w:jc w:val="both"/>
        <w:rPr>
          <w:rFonts w:ascii="Times New Roman" w:hAnsi="Times New Roman" w:cs="Times New Roman"/>
        </w:rPr>
      </w:pPr>
      <w:r w:rsidRPr="005E1459">
        <w:rPr>
          <w:rFonts w:ascii="Times New Roman" w:hAnsi="Times New Roman" w:cs="Times New Roman"/>
        </w:rPr>
        <w:t>d)</w:t>
      </w:r>
      <w:r>
        <w:rPr>
          <w:rFonts w:ascii="Times New Roman" w:hAnsi="Times New Roman" w:cs="Times New Roman"/>
        </w:rPr>
        <w:t xml:space="preserve">  </w:t>
      </w:r>
      <w:r w:rsidRPr="005E1459">
        <w:rPr>
          <w:rFonts w:ascii="Times New Roman" w:hAnsi="Times New Roman" w:cs="Times New Roman"/>
        </w:rPr>
        <w:t xml:space="preserve">That IXPs and telecommunication traffic exchange points may play a relevant role in the deployment of Internet infrastructure and reaching the overall goals of improving quality, increasing </w:t>
      </w:r>
      <w:r w:rsidRPr="005E1459">
        <w:rPr>
          <w:rFonts w:ascii="Times New Roman" w:hAnsi="Times New Roman" w:cs="Times New Roman"/>
        </w:rPr>
        <w:lastRenderedPageBreak/>
        <w:t>the connectivity and resilience of networks, fostering competition and reducing the costs of interconnections.</w:t>
      </w:r>
    </w:p>
    <w:p w:rsidR="005E1459" w:rsidRDefault="005E1459" w:rsidP="00483F16">
      <w:pPr>
        <w:tabs>
          <w:tab w:val="left" w:pos="720"/>
        </w:tabs>
        <w:jc w:val="both"/>
        <w:rPr>
          <w:rFonts w:ascii="Times New Roman" w:hAnsi="Times New Roman" w:cs="Times New Roman"/>
          <w:i/>
        </w:rPr>
      </w:pPr>
    </w:p>
    <w:p w:rsidR="00483F16" w:rsidRDefault="00483F16" w:rsidP="00483F16">
      <w:pPr>
        <w:tabs>
          <w:tab w:val="left" w:pos="720"/>
        </w:tabs>
        <w:jc w:val="both"/>
        <w:rPr>
          <w:rFonts w:ascii="Times New Roman" w:hAnsi="Times New Roman" w:cs="Times New Roman"/>
          <w:i/>
        </w:rPr>
      </w:pPr>
      <w:r>
        <w:rPr>
          <w:rFonts w:ascii="Times New Roman" w:hAnsi="Times New Roman" w:cs="Times New Roman"/>
          <w:i/>
        </w:rPr>
        <w:t>is of the view</w:t>
      </w:r>
    </w:p>
    <w:p w:rsidR="00CD0B85" w:rsidRDefault="00A369A6" w:rsidP="00CD0B85">
      <w:pPr>
        <w:pStyle w:val="PlainText"/>
        <w:numPr>
          <w:ilvl w:val="0"/>
          <w:numId w:val="6"/>
        </w:numPr>
        <w:ind w:left="567" w:hanging="567"/>
        <w:rPr>
          <w:rFonts w:ascii="Times New Roman" w:hAnsi="Times New Roman"/>
        </w:rPr>
      </w:pPr>
      <w:r w:rsidRPr="003B528A">
        <w:rPr>
          <w:rFonts w:ascii="Times New Roman" w:hAnsi="Times New Roman"/>
        </w:rPr>
        <w:t>that establishment of  national, sub-regional, and regional IXPs is a priority to address connectivity issues, improve quality of service and reduce interconnection costs;</w:t>
      </w:r>
    </w:p>
    <w:p w:rsidR="00EA0FD9" w:rsidRPr="00CD0B85" w:rsidRDefault="00EA0FD9" w:rsidP="00CD0B85">
      <w:pPr>
        <w:pStyle w:val="PlainText"/>
        <w:numPr>
          <w:ilvl w:val="0"/>
          <w:numId w:val="6"/>
        </w:numPr>
        <w:ind w:left="567" w:hanging="567"/>
        <w:rPr>
          <w:rFonts w:ascii="Times New Roman" w:hAnsi="Times New Roman"/>
        </w:rPr>
      </w:pPr>
      <w:r w:rsidRPr="00EA0FD9">
        <w:rPr>
          <w:rFonts w:ascii="Times New Roman" w:hAnsi="Times New Roman"/>
        </w:rPr>
        <w:t>That enabling the interconnection of international, national and regional networks through IXPs may be an effective way to improve international internet connectivity and to reduce the costs of such connectivity</w:t>
      </w:r>
    </w:p>
    <w:p w:rsidR="00CD0B85" w:rsidRPr="003B528A" w:rsidRDefault="00CD0B85" w:rsidP="00925BBC">
      <w:pPr>
        <w:pStyle w:val="PlainText"/>
        <w:numPr>
          <w:ilvl w:val="0"/>
          <w:numId w:val="6"/>
        </w:numPr>
        <w:ind w:left="567" w:hanging="567"/>
        <w:rPr>
          <w:rFonts w:ascii="Times New Roman" w:hAnsi="Times New Roman"/>
        </w:rPr>
      </w:pPr>
      <w:r>
        <w:rPr>
          <w:rFonts w:ascii="Times New Roman" w:hAnsi="Times New Roman"/>
        </w:rPr>
        <w:t>that the increased level of interconnection which participation of IXPs enables, contributes to an enhanced level of resilience in the network infrastructure;</w:t>
      </w:r>
    </w:p>
    <w:p w:rsidR="00A369A6" w:rsidRPr="003B528A" w:rsidRDefault="00925BBC" w:rsidP="00925BBC">
      <w:pPr>
        <w:pStyle w:val="PlainText"/>
        <w:numPr>
          <w:ilvl w:val="0"/>
          <w:numId w:val="6"/>
        </w:numPr>
        <w:ind w:left="567" w:hanging="567"/>
        <w:rPr>
          <w:rFonts w:ascii="Times New Roman" w:hAnsi="Times New Roman"/>
        </w:rPr>
      </w:pPr>
      <w:r>
        <w:rPr>
          <w:rFonts w:ascii="Times New Roman" w:hAnsi="Times New Roman"/>
        </w:rPr>
        <w:t>that</w:t>
      </w:r>
      <w:r w:rsidR="00A369A6" w:rsidRPr="003B528A">
        <w:rPr>
          <w:rFonts w:ascii="Times New Roman" w:hAnsi="Times New Roman"/>
        </w:rPr>
        <w:t xml:space="preserve"> regulation of international Internet interconnection cost is not </w:t>
      </w:r>
      <w:r w:rsidR="00E02BA7">
        <w:rPr>
          <w:rFonts w:ascii="Times New Roman" w:hAnsi="Times New Roman"/>
        </w:rPr>
        <w:t xml:space="preserve">the only </w:t>
      </w:r>
      <w:r w:rsidR="00A369A6" w:rsidRPr="003B528A">
        <w:rPr>
          <w:rFonts w:ascii="Times New Roman" w:hAnsi="Times New Roman"/>
        </w:rPr>
        <w:t>way forward to improve international internet connectivity;</w:t>
      </w:r>
    </w:p>
    <w:p w:rsidR="00A369A6" w:rsidRPr="003B528A" w:rsidRDefault="00925BBC" w:rsidP="00925BBC">
      <w:pPr>
        <w:pStyle w:val="PlainText"/>
        <w:numPr>
          <w:ilvl w:val="0"/>
          <w:numId w:val="6"/>
        </w:numPr>
        <w:ind w:left="567" w:hanging="567"/>
        <w:rPr>
          <w:rFonts w:ascii="Times New Roman" w:hAnsi="Times New Roman"/>
        </w:rPr>
      </w:pPr>
      <w:r>
        <w:rPr>
          <w:rFonts w:ascii="Times New Roman" w:hAnsi="Times New Roman"/>
        </w:rPr>
        <w:t>that</w:t>
      </w:r>
      <w:ins w:id="12" w:author="Malcolm Hutty" w:date="2013-02-07T09:21:00Z">
        <w:r w:rsidR="001D03FF">
          <w:rPr>
            <w:rFonts w:ascii="Times New Roman" w:hAnsi="Times New Roman"/>
          </w:rPr>
          <w:t xml:space="preserve"> </w:t>
        </w:r>
      </w:ins>
      <w:r w:rsidR="00A369A6" w:rsidRPr="003B528A">
        <w:rPr>
          <w:rFonts w:ascii="Times New Roman" w:hAnsi="Times New Roman"/>
        </w:rPr>
        <w:t xml:space="preserve">donor programmes and developmental financing mechanisms </w:t>
      </w:r>
      <w:r w:rsidR="00CD0B85">
        <w:rPr>
          <w:rFonts w:ascii="Times New Roman" w:hAnsi="Times New Roman"/>
        </w:rPr>
        <w:t>should</w:t>
      </w:r>
      <w:r w:rsidR="00A369A6" w:rsidRPr="003B528A">
        <w:rPr>
          <w:rFonts w:ascii="Times New Roman" w:hAnsi="Times New Roman"/>
        </w:rPr>
        <w:t xml:space="preserve"> consider the need to provide funding for initiatives that advance connectivity, IXPs and local content for developing countries;</w:t>
      </w:r>
    </w:p>
    <w:p w:rsidR="00450973" w:rsidRPr="003B528A" w:rsidRDefault="00450973" w:rsidP="00450973">
      <w:pPr>
        <w:pStyle w:val="PlainText"/>
        <w:numPr>
          <w:ilvl w:val="0"/>
          <w:numId w:val="6"/>
        </w:numPr>
        <w:ind w:left="567" w:hanging="567"/>
        <w:rPr>
          <w:ins w:id="13" w:author="Malcolm Hutty" w:date="2013-02-07T08:38:00Z"/>
          <w:rFonts w:ascii="Times New Roman" w:hAnsi="Times New Roman"/>
        </w:rPr>
      </w:pPr>
      <w:ins w:id="14" w:author="Malcolm Hutty" w:date="2013-02-07T08:38:00Z">
        <w:del w:id="15" w:author="Administrator" w:date="2013-02-07T12:06:00Z">
          <w:r w:rsidDel="00C02FEB">
            <w:rPr>
              <w:rFonts w:ascii="Times New Roman" w:hAnsi="Times New Roman"/>
            </w:rPr>
            <w:delText>[</w:delText>
          </w:r>
        </w:del>
        <w:r>
          <w:rPr>
            <w:rFonts w:ascii="Times New Roman" w:hAnsi="Times New Roman"/>
          </w:rPr>
          <w:t>that t</w:t>
        </w:r>
        <w:r w:rsidRPr="003B528A">
          <w:rPr>
            <w:rFonts w:ascii="Times New Roman" w:hAnsi="Times New Roman"/>
          </w:rPr>
          <w:t xml:space="preserve">he </w:t>
        </w:r>
        <w:r>
          <w:rPr>
            <w:rFonts w:ascii="Times New Roman" w:hAnsi="Times New Roman"/>
          </w:rPr>
          <w:t>creation</w:t>
        </w:r>
        <w:r w:rsidRPr="003B528A">
          <w:rPr>
            <w:rFonts w:ascii="Times New Roman" w:hAnsi="Times New Roman"/>
          </w:rPr>
          <w:t xml:space="preserve"> of IXPs enables a virtuous cycle: </w:t>
        </w:r>
        <w:r>
          <w:rPr>
            <w:rFonts w:ascii="Times New Roman" w:hAnsi="Times New Roman"/>
          </w:rPr>
          <w:t xml:space="preserve">as </w:t>
        </w:r>
        <w:r w:rsidRPr="003B528A">
          <w:rPr>
            <w:rFonts w:ascii="Times New Roman" w:hAnsi="Times New Roman"/>
          </w:rPr>
          <w:t xml:space="preserve">the IXP </w:t>
        </w:r>
        <w:r>
          <w:rPr>
            <w:rFonts w:ascii="Times New Roman" w:hAnsi="Times New Roman"/>
          </w:rPr>
          <w:t xml:space="preserve">attracts more </w:t>
        </w:r>
        <w:r w:rsidRPr="003B528A">
          <w:rPr>
            <w:rFonts w:ascii="Times New Roman" w:hAnsi="Times New Roman"/>
          </w:rPr>
          <w:t xml:space="preserve">ISPs, it will also begin to attract </w:t>
        </w:r>
        <w:r>
          <w:rPr>
            <w:rFonts w:ascii="Times New Roman" w:hAnsi="Times New Roman"/>
          </w:rPr>
          <w:t xml:space="preserve">local, national and international </w:t>
        </w:r>
        <w:r w:rsidRPr="003B528A">
          <w:rPr>
            <w:rFonts w:ascii="Times New Roman" w:hAnsi="Times New Roman"/>
          </w:rPr>
          <w:t>content providers, along with business, aca</w:t>
        </w:r>
        <w:r>
          <w:rPr>
            <w:rFonts w:ascii="Times New Roman" w:hAnsi="Times New Roman"/>
          </w:rPr>
          <w:t>demic, and government users, which in turn attracts more ISPs;</w:t>
        </w:r>
      </w:ins>
      <w:ins w:id="16" w:author="Malcolm Hutty" w:date="2013-02-07T08:39:00Z">
        <w:del w:id="17" w:author="Administrator" w:date="2013-02-07T12:06:00Z">
          <w:r w:rsidDel="00C02FEB">
            <w:rPr>
              <w:rFonts w:ascii="Times New Roman" w:hAnsi="Times New Roman"/>
            </w:rPr>
            <w:delText>]</w:delText>
          </w:r>
        </w:del>
      </w:ins>
    </w:p>
    <w:p w:rsidR="00A369A6" w:rsidRPr="003B528A" w:rsidRDefault="00A369A6" w:rsidP="00925BBC">
      <w:pPr>
        <w:pStyle w:val="PlainText"/>
        <w:numPr>
          <w:ilvl w:val="0"/>
          <w:numId w:val="6"/>
        </w:numPr>
        <w:ind w:left="567" w:hanging="567"/>
        <w:rPr>
          <w:rFonts w:ascii="Times New Roman" w:hAnsi="Times New Roman"/>
        </w:rPr>
      </w:pPr>
    </w:p>
    <w:p w:rsidR="00A369A6" w:rsidRPr="003B528A" w:rsidRDefault="00925BBC" w:rsidP="00925BBC">
      <w:pPr>
        <w:pStyle w:val="PlainText"/>
        <w:numPr>
          <w:ilvl w:val="0"/>
          <w:numId w:val="6"/>
        </w:numPr>
        <w:ind w:left="567" w:hanging="567"/>
        <w:rPr>
          <w:rFonts w:ascii="Times New Roman" w:hAnsi="Times New Roman"/>
        </w:rPr>
      </w:pPr>
      <w:r>
        <w:rPr>
          <w:rFonts w:ascii="Times New Roman" w:hAnsi="Times New Roman"/>
        </w:rPr>
        <w:t>that</w:t>
      </w:r>
      <w:r w:rsidR="00A369A6" w:rsidRPr="003B528A">
        <w:rPr>
          <w:rFonts w:ascii="Times New Roman" w:hAnsi="Times New Roman"/>
        </w:rPr>
        <w:t xml:space="preserve"> local content capacity in developing countries should be encouraged and supported within the enabling environment tha</w:t>
      </w:r>
      <w:r>
        <w:rPr>
          <w:rFonts w:ascii="Times New Roman" w:hAnsi="Times New Roman"/>
        </w:rPr>
        <w:t>t local/ regional IXPs provides;</w:t>
      </w:r>
    </w:p>
    <w:p w:rsidR="00450973" w:rsidRDefault="00A7530F" w:rsidP="00925BBC">
      <w:pPr>
        <w:pStyle w:val="PlainText"/>
        <w:numPr>
          <w:ilvl w:val="0"/>
          <w:numId w:val="6"/>
        </w:numPr>
        <w:ind w:left="567" w:hanging="567"/>
        <w:rPr>
          <w:rFonts w:ascii="Times New Roman" w:hAnsi="Times New Roman"/>
        </w:rPr>
      </w:pPr>
      <w:r w:rsidRPr="00450973">
        <w:rPr>
          <w:rFonts w:ascii="Times New Roman" w:hAnsi="Times New Roman"/>
        </w:rPr>
        <w:t>that effective IXPs often emerge where Member States have adopted multistakeholder policy processes, as IXPs rely on cooperation among relevant stakeholders;</w:t>
      </w:r>
    </w:p>
    <w:p w:rsidR="00A7530F" w:rsidRDefault="00A7530F" w:rsidP="00925BBC">
      <w:pPr>
        <w:pStyle w:val="PlainText"/>
        <w:numPr>
          <w:ilvl w:val="0"/>
          <w:numId w:val="6"/>
        </w:numPr>
        <w:ind w:left="567" w:hanging="567"/>
        <w:rPr>
          <w:rFonts w:ascii="Times New Roman" w:hAnsi="Times New Roman"/>
        </w:rPr>
      </w:pPr>
      <w:r w:rsidRPr="00450973">
        <w:rPr>
          <w:rFonts w:ascii="Times New Roman" w:hAnsi="Times New Roman"/>
        </w:rPr>
        <w:t xml:space="preserve">that regulatory </w:t>
      </w:r>
      <w:r w:rsidR="00450973">
        <w:rPr>
          <w:rFonts w:ascii="Times New Roman" w:hAnsi="Times New Roman"/>
        </w:rPr>
        <w:t xml:space="preserve">measure should not impede </w:t>
      </w:r>
      <w:r w:rsidRPr="00450973">
        <w:rPr>
          <w:rFonts w:ascii="Times New Roman" w:hAnsi="Times New Roman"/>
        </w:rPr>
        <w:t>arrangements for transit and peering</w:t>
      </w:r>
      <w:r w:rsidR="00450973">
        <w:rPr>
          <w:rFonts w:ascii="Times New Roman" w:hAnsi="Times New Roman"/>
        </w:rPr>
        <w:t>,</w:t>
      </w:r>
      <w:r w:rsidRPr="00450973">
        <w:rPr>
          <w:rFonts w:ascii="Times New Roman" w:hAnsi="Times New Roman"/>
        </w:rPr>
        <w:t xml:space="preserve"> to create an enabling and competitive environment for the creation of IXPs;</w:t>
      </w:r>
    </w:p>
    <w:p w:rsidR="000D4534" w:rsidRPr="000D4534" w:rsidRDefault="00925BBC" w:rsidP="00237C7B">
      <w:pPr>
        <w:pStyle w:val="Plain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7"/>
        <w:rPr>
          <w:ins w:id="18" w:author="Malcolm Hutty" w:date="2013-02-07T09:26:00Z"/>
          <w:rFonts w:ascii="Times New Roman" w:eastAsia="Times New Roman" w:hAnsi="Times New Roman"/>
          <w:lang w:eastAsia="en-GB"/>
          <w:rPrChange w:id="19" w:author="Malcolm Hutty" w:date="2013-02-07T09:26:00Z">
            <w:rPr>
              <w:ins w:id="20" w:author="Malcolm Hutty" w:date="2013-02-07T09:26:00Z"/>
              <w:rFonts w:ascii="Times New Roman" w:hAnsi="Times New Roman" w:cs="Times New Roman"/>
            </w:rPr>
          </w:rPrChange>
        </w:rPr>
        <w:pPrChange w:id="21" w:author="Malcolm Hutty" w:date="2013-02-07T09:10:00Z">
          <w:pPr>
            <w:numPr>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Pr>
          <w:rFonts w:ascii="Times New Roman" w:hAnsi="Times New Roman"/>
        </w:rPr>
        <w:t>that l</w:t>
      </w:r>
      <w:r w:rsidR="003B528A" w:rsidRPr="003B528A">
        <w:rPr>
          <w:rFonts w:ascii="Times New Roman" w:hAnsi="Times New Roman"/>
        </w:rPr>
        <w:t>iberalization</w:t>
      </w:r>
      <w:r w:rsidR="00E66702" w:rsidRPr="003B528A">
        <w:rPr>
          <w:rFonts w:ascii="Times New Roman" w:hAnsi="Times New Roman"/>
        </w:rPr>
        <w:t xml:space="preserve"> of the </w:t>
      </w:r>
      <w:r w:rsidR="00CD0B85">
        <w:rPr>
          <w:rFonts w:ascii="Times New Roman" w:hAnsi="Times New Roman"/>
        </w:rPr>
        <w:t>electronic communication</w:t>
      </w:r>
      <w:r w:rsidR="00450973">
        <w:rPr>
          <w:rFonts w:ascii="Times New Roman" w:hAnsi="Times New Roman"/>
        </w:rPr>
        <w:t>s</w:t>
      </w:r>
      <w:r w:rsidR="00CD0B85">
        <w:rPr>
          <w:rFonts w:ascii="Times New Roman" w:hAnsi="Times New Roman"/>
        </w:rPr>
        <w:t xml:space="preserve"> </w:t>
      </w:r>
      <w:r w:rsidR="00E66702" w:rsidRPr="003B528A">
        <w:rPr>
          <w:rFonts w:ascii="Times New Roman" w:hAnsi="Times New Roman"/>
        </w:rPr>
        <w:t xml:space="preserve">market </w:t>
      </w:r>
      <w:r w:rsidR="00466485">
        <w:rPr>
          <w:rFonts w:ascii="Times New Roman" w:hAnsi="Times New Roman"/>
        </w:rPr>
        <w:t>may play</w:t>
      </w:r>
      <w:r w:rsidR="00E66702" w:rsidRPr="003B528A">
        <w:rPr>
          <w:rFonts w:ascii="Times New Roman" w:hAnsi="Times New Roman"/>
        </w:rPr>
        <w:t xml:space="preserve"> a significant role in </w:t>
      </w:r>
      <w:r w:rsidR="003B528A" w:rsidRPr="003B528A">
        <w:rPr>
          <w:rFonts w:ascii="Times New Roman" w:hAnsi="Times New Roman"/>
        </w:rPr>
        <w:t>allowing</w:t>
      </w:r>
      <w:r w:rsidR="00E66702" w:rsidRPr="003B528A">
        <w:rPr>
          <w:rFonts w:ascii="Times New Roman" w:hAnsi="Times New Roman"/>
        </w:rPr>
        <w:t xml:space="preserve"> a competitive market to emerge to support introduction and interconnection with IXPs</w:t>
      </w:r>
      <w:r>
        <w:rPr>
          <w:rFonts w:ascii="Times New Roman" w:hAnsi="Times New Roman"/>
        </w:rPr>
        <w:t xml:space="preserve"> and</w:t>
      </w:r>
    </w:p>
    <w:p w:rsidR="00237C7B" w:rsidRPr="00237C7B" w:rsidRDefault="000D4534" w:rsidP="004B3AE5">
      <w:pPr>
        <w:pStyle w:val="Plain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7"/>
        <w:rPr>
          <w:ins w:id="22" w:author="Malcolm Hutty" w:date="2013-02-07T09:10:00Z"/>
          <w:rFonts w:ascii="Times New Roman" w:eastAsia="Times New Roman" w:hAnsi="Times New Roman"/>
          <w:lang w:eastAsia="en-GB"/>
          <w:rPrChange w:id="23" w:author="Malcolm Hutty" w:date="2013-02-07T09:10:00Z">
            <w:rPr>
              <w:ins w:id="24" w:author="Malcolm Hutty" w:date="2013-02-07T09:10:00Z"/>
              <w:rFonts w:ascii="Courier New" w:eastAsia="Times New Roman" w:hAnsi="Courier New" w:cs="Courier New"/>
              <w:sz w:val="20"/>
              <w:szCs w:val="20"/>
              <w:lang w:val="en-GB" w:eastAsia="en-GB" w:bidi="ar-SA"/>
            </w:rPr>
          </w:rPrChange>
        </w:rPr>
        <w:pPrChange w:id="25" w:author="Administrator" w:date="2013-02-07T11:58:00Z">
          <w:pPr>
            <w:numPr>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ins w:id="26" w:author="Malcolm Hutty" w:date="2013-02-07T09:26:00Z">
        <w:del w:id="27" w:author="Administrator" w:date="2013-02-07T12:00:00Z">
          <w:r w:rsidDel="004B3AE5">
            <w:rPr>
              <w:rFonts w:ascii="Times New Roman" w:eastAsia="Times New Roman" w:hAnsi="Times New Roman"/>
              <w:lang w:eastAsia="en-GB"/>
            </w:rPr>
            <w:delText>[</w:delText>
          </w:r>
        </w:del>
      </w:ins>
      <w:ins w:id="28" w:author="Malcolm Hutty" w:date="2013-02-07T09:10:00Z">
        <w:r w:rsidR="00237C7B" w:rsidRPr="00237C7B">
          <w:rPr>
            <w:rFonts w:ascii="Times New Roman" w:eastAsia="Times New Roman" w:hAnsi="Times New Roman"/>
            <w:lang w:eastAsia="en-GB"/>
            <w:rPrChange w:id="29" w:author="Malcolm Hutty" w:date="2013-02-07T09:10:00Z">
              <w:rPr>
                <w:rFonts w:ascii="Courier New" w:eastAsia="Times New Roman" w:hAnsi="Courier New" w:cs="Courier New"/>
                <w:sz w:val="20"/>
                <w:szCs w:val="20"/>
                <w:lang w:val="en-GB" w:eastAsia="en-GB" w:bidi="ar-SA"/>
              </w:rPr>
            </w:rPrChange>
          </w:rPr>
          <w:t>that the increased level of interconnection</w:t>
        </w:r>
      </w:ins>
      <w:ins w:id="30" w:author="Administrator" w:date="2013-02-07T11:56:00Z">
        <w:r w:rsidR="004B3AE5">
          <w:rPr>
            <w:rFonts w:ascii="Times New Roman" w:eastAsia="Times New Roman" w:hAnsi="Times New Roman"/>
            <w:lang w:eastAsia="en-GB"/>
          </w:rPr>
          <w:t xml:space="preserve"> enabled by participation </w:t>
        </w:r>
      </w:ins>
      <w:ins w:id="31" w:author="Administrator" w:date="2013-02-07T11:58:00Z">
        <w:r w:rsidR="004B3AE5">
          <w:rPr>
            <w:rFonts w:ascii="Times New Roman" w:eastAsia="Times New Roman" w:hAnsi="Times New Roman"/>
            <w:lang w:eastAsia="en-GB"/>
          </w:rPr>
          <w:t>in</w:t>
        </w:r>
      </w:ins>
      <w:ins w:id="32" w:author="Administrator" w:date="2013-02-07T11:56:00Z">
        <w:r w:rsidR="004B3AE5">
          <w:rPr>
            <w:rFonts w:ascii="Times New Roman" w:eastAsia="Times New Roman" w:hAnsi="Times New Roman"/>
            <w:lang w:eastAsia="en-GB"/>
          </w:rPr>
          <w:t xml:space="preserve"> IXPs </w:t>
        </w:r>
      </w:ins>
      <w:ins w:id="33" w:author="Malcolm Hutty" w:date="2013-02-07T09:10:00Z">
        <w:del w:id="34" w:author="Administrator" w:date="2013-02-07T11:56:00Z">
          <w:r w:rsidR="00237C7B" w:rsidRPr="00237C7B" w:rsidDel="004B3AE5">
            <w:rPr>
              <w:rFonts w:ascii="Times New Roman" w:eastAsia="Times New Roman" w:hAnsi="Times New Roman"/>
              <w:lang w:eastAsia="en-GB"/>
              <w:rPrChange w:id="35" w:author="Malcolm Hutty" w:date="2013-02-07T09:10:00Z">
                <w:rPr>
                  <w:rFonts w:ascii="Courier New" w:eastAsia="Times New Roman" w:hAnsi="Courier New" w:cs="Courier New"/>
                  <w:sz w:val="20"/>
                  <w:szCs w:val="20"/>
                  <w:lang w:val="en-GB" w:eastAsia="en-GB" w:bidi="ar-SA"/>
                </w:rPr>
              </w:rPrChange>
            </w:rPr>
            <w:delText xml:space="preserve"> which participation in</w:delText>
          </w:r>
          <w:r w:rsidR="00237C7B" w:rsidRPr="004B3AE5" w:rsidDel="004B3AE5">
            <w:rPr>
              <w:rFonts w:ascii="Times New Roman" w:eastAsia="Times New Roman" w:hAnsi="Times New Roman"/>
              <w:lang w:eastAsia="en-GB"/>
            </w:rPr>
            <w:delText xml:space="preserve"> </w:delText>
          </w:r>
          <w:r w:rsidR="00237C7B" w:rsidRPr="00237C7B" w:rsidDel="004B3AE5">
            <w:rPr>
              <w:rFonts w:ascii="Times New Roman" w:eastAsia="Times New Roman" w:hAnsi="Times New Roman"/>
              <w:lang w:eastAsia="en-GB"/>
              <w:rPrChange w:id="36" w:author="Malcolm Hutty" w:date="2013-02-07T09:10:00Z">
                <w:rPr>
                  <w:rFonts w:ascii="Courier New" w:eastAsia="Times New Roman" w:hAnsi="Courier New" w:cs="Courier New"/>
                  <w:sz w:val="20"/>
                  <w:szCs w:val="20"/>
                  <w:lang w:val="en-GB" w:eastAsia="en-GB" w:bidi="ar-SA"/>
                </w:rPr>
              </w:rPrChange>
            </w:rPr>
            <w:delText>IXPs enables</w:delText>
          </w:r>
          <w:r w:rsidR="00237C7B" w:rsidRPr="004B3AE5" w:rsidDel="004B3AE5">
            <w:rPr>
              <w:rFonts w:ascii="Times New Roman" w:eastAsia="Times New Roman" w:hAnsi="Times New Roman"/>
              <w:lang w:eastAsia="en-GB"/>
            </w:rPr>
            <w:delText xml:space="preserve"> </w:delText>
          </w:r>
        </w:del>
        <w:r w:rsidR="00237C7B" w:rsidRPr="00237C7B">
          <w:rPr>
            <w:rFonts w:ascii="Times New Roman" w:eastAsia="Times New Roman" w:hAnsi="Times New Roman"/>
            <w:lang w:eastAsia="en-GB"/>
            <w:rPrChange w:id="37" w:author="Malcolm Hutty" w:date="2013-02-07T09:10:00Z">
              <w:rPr>
                <w:rFonts w:ascii="Courier New" w:eastAsia="Times New Roman" w:hAnsi="Courier New" w:cs="Courier New"/>
                <w:sz w:val="20"/>
                <w:szCs w:val="20"/>
                <w:lang w:val="en-GB" w:eastAsia="en-GB" w:bidi="ar-SA"/>
              </w:rPr>
            </w:rPrChange>
          </w:rPr>
          <w:t>contributes to an enhanced level of resilience in the</w:t>
        </w:r>
        <w:r w:rsidR="00237C7B">
          <w:rPr>
            <w:rFonts w:ascii="Times New Roman" w:eastAsia="Times New Roman" w:hAnsi="Times New Roman"/>
            <w:lang w:eastAsia="en-GB"/>
          </w:rPr>
          <w:t xml:space="preserve"> </w:t>
        </w:r>
        <w:r w:rsidR="00237C7B" w:rsidRPr="00237C7B">
          <w:rPr>
            <w:rFonts w:ascii="Times New Roman" w:eastAsia="Times New Roman" w:hAnsi="Times New Roman"/>
            <w:lang w:eastAsia="en-GB"/>
            <w:rPrChange w:id="38" w:author="Malcolm Hutty" w:date="2013-02-07T09:10:00Z">
              <w:rPr>
                <w:rFonts w:ascii="Courier New" w:eastAsia="Times New Roman" w:hAnsi="Courier New" w:cs="Courier New"/>
                <w:sz w:val="20"/>
                <w:szCs w:val="20"/>
                <w:lang w:val="en-GB" w:eastAsia="en-GB" w:bidi="ar-SA"/>
              </w:rPr>
            </w:rPrChange>
          </w:rPr>
          <w:t>network infrastructure</w:t>
        </w:r>
      </w:ins>
      <w:ins w:id="39" w:author="Malcolm Hutty" w:date="2013-02-07T09:26:00Z">
        <w:del w:id="40" w:author="Administrator" w:date="2013-02-07T12:00:00Z">
          <w:r w:rsidDel="004B3AE5">
            <w:rPr>
              <w:rFonts w:ascii="Times New Roman" w:eastAsia="Times New Roman" w:hAnsi="Times New Roman"/>
              <w:lang w:eastAsia="en-GB"/>
            </w:rPr>
            <w:delText>]</w:delText>
          </w:r>
        </w:del>
      </w:ins>
    </w:p>
    <w:p w:rsidR="00237C7B" w:rsidRPr="004B3AE5" w:rsidRDefault="00237C7B" w:rsidP="000D4534">
      <w:pPr>
        <w:pStyle w:val="PlainText"/>
        <w:rPr>
          <w:rFonts w:ascii="Times New Roman" w:hAnsi="Times New Roman"/>
        </w:rPr>
        <w:pPrChange w:id="41" w:author="Malcolm Hutty" w:date="2013-02-07T09:26:00Z">
          <w:pPr>
            <w:pStyle w:val="PlainText"/>
            <w:numPr>
              <w:numId w:val="6"/>
            </w:numPr>
            <w:ind w:left="567" w:hanging="567"/>
          </w:pPr>
        </w:pPrChange>
      </w:pPr>
    </w:p>
    <w:p w:rsidR="00A369A6" w:rsidRPr="00237C7B" w:rsidRDefault="00A369A6" w:rsidP="00A369A6">
      <w:pPr>
        <w:pStyle w:val="PlainText"/>
        <w:rPr>
          <w:rFonts w:ascii="Times New Roman" w:hAnsi="Times New Roman"/>
          <w:rPrChange w:id="42" w:author="Malcolm Hutty" w:date="2013-02-07T09:10:00Z">
            <w:rPr/>
          </w:rPrChange>
        </w:rPr>
      </w:pPr>
    </w:p>
    <w:p w:rsidR="00483F16" w:rsidRPr="00237C7B" w:rsidRDefault="00483F16" w:rsidP="00483F16">
      <w:pPr>
        <w:tabs>
          <w:tab w:val="left" w:pos="720"/>
        </w:tabs>
        <w:jc w:val="both"/>
        <w:rPr>
          <w:rFonts w:ascii="Times New Roman" w:hAnsi="Times New Roman" w:cs="Times New Roman"/>
          <w:i/>
        </w:rPr>
      </w:pPr>
      <w:r w:rsidRPr="004B3AE5">
        <w:rPr>
          <w:rFonts w:ascii="Times New Roman" w:hAnsi="Times New Roman" w:cs="Times New Roman"/>
          <w:i/>
        </w:rPr>
        <w:tab/>
      </w:r>
      <w:r w:rsidR="00E66702" w:rsidRPr="00237C7B">
        <w:rPr>
          <w:rFonts w:ascii="Times New Roman" w:hAnsi="Times New Roman" w:cs="Times New Roman"/>
          <w:i/>
        </w:rPr>
        <w:t>I</w:t>
      </w:r>
      <w:r w:rsidRPr="00237C7B">
        <w:rPr>
          <w:rFonts w:ascii="Times New Roman" w:hAnsi="Times New Roman" w:cs="Times New Roman"/>
          <w:i/>
        </w:rPr>
        <w:t>nvites</w:t>
      </w:r>
    </w:p>
    <w:p w:rsidR="00E66702" w:rsidRPr="00237C7B" w:rsidRDefault="00E66702" w:rsidP="00483F16">
      <w:pPr>
        <w:tabs>
          <w:tab w:val="left" w:pos="720"/>
        </w:tabs>
        <w:jc w:val="both"/>
        <w:rPr>
          <w:rFonts w:ascii="Courier New" w:eastAsia="Times New Roman" w:hAnsi="Courier New" w:cs="Courier New"/>
          <w:sz w:val="20"/>
          <w:szCs w:val="20"/>
          <w:lang w:val="en-GB" w:eastAsia="en-GB" w:bidi="ar-SA"/>
          <w:rPrChange w:id="43" w:author="Malcolm Hutty" w:date="2013-02-07T09:10:00Z">
            <w:rPr>
              <w:rFonts w:ascii="Times New Roman" w:hAnsi="Times New Roman" w:cs="Times New Roman"/>
            </w:rPr>
          </w:rPrChange>
        </w:rPr>
      </w:pPr>
      <w:r w:rsidRPr="00237C7B">
        <w:rPr>
          <w:rFonts w:ascii="Times New Roman" w:hAnsi="Times New Roman" w:cs="Times New Roman"/>
        </w:rPr>
        <w:t xml:space="preserve">Member States and </w:t>
      </w:r>
      <w:r w:rsidR="00A05D2C" w:rsidRPr="00237C7B">
        <w:rPr>
          <w:rFonts w:ascii="Times New Roman" w:hAnsi="Times New Roman" w:cs="Times New Roman"/>
        </w:rPr>
        <w:t>S</w:t>
      </w:r>
      <w:r w:rsidRPr="00237C7B">
        <w:rPr>
          <w:rFonts w:ascii="Times New Roman" w:hAnsi="Times New Roman" w:cs="Times New Roman"/>
        </w:rPr>
        <w:t>ector</w:t>
      </w:r>
      <w:r w:rsidRPr="00E66702">
        <w:rPr>
          <w:rFonts w:ascii="Times New Roman" w:hAnsi="Times New Roman" w:cs="Times New Roman"/>
        </w:rPr>
        <w:t xml:space="preserve"> </w:t>
      </w:r>
      <w:r w:rsidR="00A05D2C" w:rsidRPr="00237C7B">
        <w:rPr>
          <w:rFonts w:ascii="Courier New" w:eastAsia="Times New Roman" w:hAnsi="Courier New" w:cs="Courier New"/>
          <w:sz w:val="20"/>
          <w:szCs w:val="20"/>
          <w:lang w:val="en-GB" w:eastAsia="en-GB" w:bidi="ar-SA"/>
          <w:rPrChange w:id="44" w:author="Malcolm Hutty" w:date="2013-02-07T09:10:00Z">
            <w:rPr>
              <w:rFonts w:ascii="Times New Roman" w:hAnsi="Times New Roman" w:cs="Times New Roman"/>
            </w:rPr>
          </w:rPrChange>
        </w:rPr>
        <w:t>M</w:t>
      </w:r>
      <w:r w:rsidRPr="00237C7B">
        <w:rPr>
          <w:rFonts w:ascii="Courier New" w:eastAsia="Times New Roman" w:hAnsi="Courier New" w:cs="Courier New"/>
          <w:sz w:val="20"/>
          <w:szCs w:val="20"/>
          <w:lang w:val="en-GB" w:eastAsia="en-GB" w:bidi="ar-SA"/>
          <w:rPrChange w:id="45" w:author="Malcolm Hutty" w:date="2013-02-07T09:10:00Z">
            <w:rPr>
              <w:rFonts w:ascii="Times New Roman" w:hAnsi="Times New Roman" w:cs="Times New Roman"/>
            </w:rPr>
          </w:rPrChange>
        </w:rPr>
        <w:t xml:space="preserve">embers to work in a collaborative manner </w:t>
      </w:r>
      <w:r w:rsidR="00CD0B85" w:rsidRPr="00237C7B">
        <w:rPr>
          <w:rFonts w:ascii="Courier New" w:eastAsia="Times New Roman" w:hAnsi="Courier New" w:cs="Courier New"/>
          <w:sz w:val="20"/>
          <w:szCs w:val="20"/>
          <w:lang w:val="en-GB" w:eastAsia="en-GB" w:bidi="ar-SA"/>
          <w:rPrChange w:id="46" w:author="Malcolm Hutty" w:date="2013-02-07T09:10:00Z">
            <w:rPr>
              <w:rFonts w:ascii="Times New Roman" w:hAnsi="Times New Roman" w:cs="Times New Roman"/>
            </w:rPr>
          </w:rPrChange>
        </w:rPr>
        <w:t xml:space="preserve"> to:</w:t>
      </w:r>
    </w:p>
    <w:p w:rsidR="00E66702" w:rsidRPr="003B528A" w:rsidRDefault="00A05D2C" w:rsidP="003B528A">
      <w:pPr>
        <w:pStyle w:val="ListParagraph"/>
        <w:numPr>
          <w:ilvl w:val="0"/>
          <w:numId w:val="5"/>
        </w:numPr>
        <w:tabs>
          <w:tab w:val="left" w:pos="720"/>
        </w:tabs>
        <w:jc w:val="both"/>
        <w:rPr>
          <w:rFonts w:ascii="Times New Roman" w:hAnsi="Times New Roman" w:cs="Times New Roman"/>
        </w:rPr>
      </w:pPr>
      <w:r w:rsidRPr="00237C7B">
        <w:rPr>
          <w:rFonts w:ascii="Courier New" w:eastAsia="Times New Roman" w:hAnsi="Courier New" w:cs="Courier New"/>
          <w:sz w:val="20"/>
          <w:szCs w:val="20"/>
          <w:lang w:val="en-GB" w:eastAsia="en-GB" w:bidi="ar-SA"/>
          <w:rPrChange w:id="47" w:author="Malcolm Hutty" w:date="2013-02-07T09:10:00Z">
            <w:rPr>
              <w:rFonts w:ascii="Times New Roman" w:hAnsi="Times New Roman" w:cs="Times New Roman"/>
            </w:rPr>
          </w:rPrChange>
        </w:rPr>
        <w:t>promote</w:t>
      </w:r>
      <w:r w:rsidR="00E66702" w:rsidRPr="00237C7B">
        <w:rPr>
          <w:rFonts w:ascii="Courier New" w:eastAsia="Times New Roman" w:hAnsi="Courier New" w:cs="Courier New"/>
          <w:sz w:val="20"/>
          <w:szCs w:val="20"/>
          <w:lang w:val="en-GB" w:eastAsia="en-GB" w:bidi="ar-SA"/>
          <w:rPrChange w:id="48" w:author="Malcolm Hutty" w:date="2013-02-07T09:10:00Z">
            <w:rPr>
              <w:rFonts w:ascii="Times New Roman" w:hAnsi="Times New Roman" w:cs="Times New Roman"/>
            </w:rPr>
          </w:rPrChange>
        </w:rPr>
        <w:t xml:space="preserve"> </w:t>
      </w:r>
      <w:r w:rsidR="0009556F" w:rsidRPr="00237C7B">
        <w:rPr>
          <w:rFonts w:ascii="Courier New" w:eastAsia="Times New Roman" w:hAnsi="Courier New" w:cs="Courier New"/>
          <w:sz w:val="20"/>
          <w:szCs w:val="20"/>
          <w:lang w:val="en-GB" w:eastAsia="en-GB" w:bidi="ar-SA"/>
          <w:rPrChange w:id="49" w:author="Malcolm Hutty" w:date="2013-02-07T09:10:00Z">
            <w:rPr>
              <w:rFonts w:ascii="Times New Roman" w:hAnsi="Times New Roman" w:cs="Times New Roman"/>
            </w:rPr>
          </w:rPrChange>
        </w:rPr>
        <w:t xml:space="preserve">the further </w:t>
      </w:r>
      <w:r w:rsidR="0009556F" w:rsidRPr="0009556F">
        <w:rPr>
          <w:rFonts w:ascii="Times New Roman" w:hAnsi="Times New Roman" w:cs="Times New Roman"/>
        </w:rPr>
        <w:t xml:space="preserve">development </w:t>
      </w:r>
      <w:r w:rsidR="00466485">
        <w:rPr>
          <w:rFonts w:ascii="Times New Roman" w:hAnsi="Times New Roman" w:cs="Times New Roman"/>
        </w:rPr>
        <w:t>and expan</w:t>
      </w:r>
      <w:r w:rsidR="00451251">
        <w:rPr>
          <w:rFonts w:ascii="Times New Roman" w:hAnsi="Times New Roman" w:cs="Times New Roman"/>
        </w:rPr>
        <w:t>sion</w:t>
      </w:r>
      <w:r w:rsidR="0009556F" w:rsidRPr="0009556F">
        <w:rPr>
          <w:rFonts w:ascii="Times New Roman" w:hAnsi="Times New Roman" w:cs="Times New Roman"/>
        </w:rPr>
        <w:t xml:space="preserve"> </w:t>
      </w:r>
      <w:r w:rsidR="00451251">
        <w:rPr>
          <w:rFonts w:ascii="Times New Roman" w:hAnsi="Times New Roman" w:cs="Times New Roman"/>
        </w:rPr>
        <w:t xml:space="preserve">of </w:t>
      </w:r>
      <w:r w:rsidR="00E66702" w:rsidRPr="003B528A">
        <w:rPr>
          <w:rFonts w:ascii="Times New Roman" w:hAnsi="Times New Roman" w:cs="Times New Roman"/>
        </w:rPr>
        <w:t xml:space="preserve">networks on national, sub-regional and regional level </w:t>
      </w:r>
    </w:p>
    <w:p w:rsidR="00E66702" w:rsidRDefault="00A05D2C" w:rsidP="003B528A">
      <w:pPr>
        <w:pStyle w:val="ListParagraph"/>
        <w:numPr>
          <w:ilvl w:val="0"/>
          <w:numId w:val="5"/>
        </w:numPr>
        <w:tabs>
          <w:tab w:val="left" w:pos="720"/>
        </w:tabs>
        <w:jc w:val="both"/>
        <w:rPr>
          <w:rFonts w:ascii="Times New Roman" w:hAnsi="Times New Roman" w:cs="Times New Roman"/>
        </w:rPr>
      </w:pPr>
      <w:r>
        <w:rPr>
          <w:rFonts w:ascii="Times New Roman" w:hAnsi="Times New Roman" w:cs="Times New Roman"/>
        </w:rPr>
        <w:t>enable</w:t>
      </w:r>
      <w:r w:rsidR="00E66702" w:rsidRPr="003B528A">
        <w:rPr>
          <w:rFonts w:ascii="Times New Roman" w:hAnsi="Times New Roman" w:cs="Times New Roman"/>
        </w:rPr>
        <w:t xml:space="preserve"> the emergence</w:t>
      </w:r>
      <w:r w:rsidR="003B528A">
        <w:rPr>
          <w:rFonts w:ascii="Times New Roman" w:hAnsi="Times New Roman" w:cs="Times New Roman"/>
        </w:rPr>
        <w:t xml:space="preserve"> of </w:t>
      </w:r>
      <w:r w:rsidR="00E66702" w:rsidRPr="003B528A">
        <w:rPr>
          <w:rFonts w:ascii="Times New Roman" w:hAnsi="Times New Roman" w:cs="Times New Roman"/>
        </w:rPr>
        <w:t>Internet Exchange Points</w:t>
      </w:r>
      <w:r w:rsidR="00451251">
        <w:rPr>
          <w:rFonts w:ascii="Times New Roman" w:hAnsi="Times New Roman" w:cs="Times New Roman"/>
        </w:rPr>
        <w:t xml:space="preserve"> </w:t>
      </w:r>
      <w:r w:rsidR="0009556F" w:rsidRPr="0009556F">
        <w:rPr>
          <w:rFonts w:ascii="Times New Roman" w:hAnsi="Times New Roman" w:cs="Times New Roman"/>
        </w:rPr>
        <w:t>through</w:t>
      </w:r>
      <w:r w:rsidR="00451251">
        <w:rPr>
          <w:rFonts w:ascii="Times New Roman" w:hAnsi="Times New Roman" w:cs="Times New Roman"/>
        </w:rPr>
        <w:t>, inter alia,</w:t>
      </w:r>
      <w:r w:rsidR="0009556F" w:rsidRPr="0009556F">
        <w:rPr>
          <w:rFonts w:ascii="Times New Roman" w:hAnsi="Times New Roman" w:cs="Times New Roman"/>
        </w:rPr>
        <w:t xml:space="preserve"> the exchange of technical expertise and the fostering of supportive policy environments</w:t>
      </w:r>
    </w:p>
    <w:p w:rsidR="004A0D82" w:rsidRDefault="00451251" w:rsidP="003B528A">
      <w:pPr>
        <w:pStyle w:val="ListParagraph"/>
        <w:numPr>
          <w:ilvl w:val="0"/>
          <w:numId w:val="5"/>
        </w:numPr>
        <w:tabs>
          <w:tab w:val="left" w:pos="720"/>
        </w:tabs>
        <w:jc w:val="both"/>
        <w:rPr>
          <w:rFonts w:ascii="Times New Roman" w:hAnsi="Times New Roman" w:cs="Times New Roman"/>
        </w:rPr>
      </w:pPr>
      <w:r w:rsidRPr="004A0D82">
        <w:rPr>
          <w:rFonts w:ascii="Times New Roman" w:hAnsi="Times New Roman" w:cs="Times New Roman"/>
        </w:rPr>
        <w:t xml:space="preserve">promote public policies aimed at </w:t>
      </w:r>
      <w:r w:rsidR="00CD0B85" w:rsidRPr="004A0D82">
        <w:rPr>
          <w:rFonts w:ascii="Times New Roman" w:hAnsi="Times New Roman" w:cs="Times New Roman"/>
        </w:rPr>
        <w:t>permit</w:t>
      </w:r>
      <w:r w:rsidR="001D03FF">
        <w:rPr>
          <w:rFonts w:ascii="Times New Roman" w:hAnsi="Times New Roman" w:cs="Times New Roman"/>
        </w:rPr>
        <w:t>ting</w:t>
      </w:r>
      <w:r w:rsidR="00CD0B85" w:rsidRPr="004A0D82">
        <w:rPr>
          <w:rFonts w:ascii="Times New Roman" w:hAnsi="Times New Roman" w:cs="Times New Roman"/>
        </w:rPr>
        <w:t xml:space="preserve"> the local, regional and international internet network operators to interconnect through IXPs</w:t>
      </w:r>
    </w:p>
    <w:p w:rsidR="003B528A" w:rsidRPr="004A0D82" w:rsidRDefault="003B528A" w:rsidP="005E1459">
      <w:pPr>
        <w:pStyle w:val="ListParagraph"/>
        <w:tabs>
          <w:tab w:val="left" w:pos="720"/>
        </w:tabs>
        <w:ind w:left="0"/>
        <w:jc w:val="both"/>
        <w:rPr>
          <w:rFonts w:ascii="Times New Roman" w:hAnsi="Times New Roman" w:cs="Times New Roman"/>
        </w:rPr>
        <w:pPrChange w:id="50" w:author="Malcolm Hutty" w:date="2013-02-07T09:02:00Z">
          <w:pPr>
            <w:pStyle w:val="ListParagraph"/>
            <w:numPr>
              <w:numId w:val="5"/>
            </w:numPr>
            <w:tabs>
              <w:tab w:val="left" w:pos="720"/>
            </w:tabs>
            <w:ind w:hanging="360"/>
            <w:jc w:val="both"/>
          </w:pPr>
        </w:pPrChange>
      </w:pPr>
    </w:p>
    <w:p w:rsidR="00762E89" w:rsidRPr="00483F16" w:rsidRDefault="00762E89" w:rsidP="00483F16"/>
    <w:sectPr w:rsidR="00762E89" w:rsidRPr="00483F16" w:rsidSect="008B1711">
      <w:pgSz w:w="11907" w:h="16839" w:code="9"/>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90" w:rsidRDefault="00D61B90" w:rsidP="00A7530F">
      <w:pPr>
        <w:spacing w:after="0" w:line="240" w:lineRule="auto"/>
      </w:pPr>
      <w:r>
        <w:separator/>
      </w:r>
    </w:p>
  </w:endnote>
  <w:endnote w:type="continuationSeparator" w:id="0">
    <w:p w:rsidR="00D61B90" w:rsidRDefault="00D61B90" w:rsidP="00A7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90" w:rsidRDefault="00D61B90" w:rsidP="00A7530F">
      <w:pPr>
        <w:spacing w:after="0" w:line="240" w:lineRule="auto"/>
      </w:pPr>
      <w:r>
        <w:separator/>
      </w:r>
    </w:p>
  </w:footnote>
  <w:footnote w:type="continuationSeparator" w:id="0">
    <w:p w:rsidR="00D61B90" w:rsidRDefault="00D61B90" w:rsidP="00A7530F">
      <w:pPr>
        <w:spacing w:after="0" w:line="240" w:lineRule="auto"/>
      </w:pPr>
      <w:r>
        <w:continuationSeparator/>
      </w:r>
    </w:p>
  </w:footnote>
  <w:footnote w:id="1">
    <w:p w:rsidR="005E1459" w:rsidRPr="005E1459" w:rsidRDefault="005E1459">
      <w:pPr>
        <w:pStyle w:val="FootnoteText"/>
        <w:rPr>
          <w:lang w:val="en-GB"/>
        </w:rPr>
      </w:pPr>
      <w:r>
        <w:rPr>
          <w:rStyle w:val="FootnoteReference"/>
        </w:rPr>
        <w:footnoteRef/>
      </w:r>
      <w:r>
        <w:t xml:space="preserve"> </w:t>
      </w:r>
      <w:r w:rsidRPr="005E1459">
        <w:t>The relationship between local content, Internet development and access prices (OECD, UNESCO, Internet Society) (2011)</w:t>
      </w:r>
    </w:p>
  </w:footnote>
  <w:footnote w:id="2">
    <w:p w:rsidR="001D03FF" w:rsidRPr="001D03FF" w:rsidRDefault="001D03FF">
      <w:pPr>
        <w:pStyle w:val="FootnoteText"/>
        <w:rPr>
          <w:lang w:val="en-GB"/>
          <w:rPrChange w:id="8" w:author="Malcolm Hutty" w:date="2013-02-07T09:24:00Z">
            <w:rPr/>
          </w:rPrChange>
        </w:rPr>
      </w:pPr>
      <w:ins w:id="9" w:author="Malcolm Hutty" w:date="2013-02-07T09:24:00Z">
        <w:r>
          <w:rPr>
            <w:rStyle w:val="FootnoteReference"/>
          </w:rPr>
          <w:footnoteRef/>
        </w:r>
        <w:r>
          <w:t xml:space="preserve"> </w:t>
        </w:r>
        <w:r w:rsidRPr="001D03FF">
          <w:t>The State of Broadband 2012</w:t>
        </w:r>
        <w:r>
          <w:t xml:space="preserve"> (ITU and UNESCO, 2012)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DB7"/>
    <w:multiLevelType w:val="hybridMultilevel"/>
    <w:tmpl w:val="3516EB16"/>
    <w:lvl w:ilvl="0" w:tplc="8C82E77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CB72D1"/>
    <w:multiLevelType w:val="hybridMultilevel"/>
    <w:tmpl w:val="017C4B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4533ADE"/>
    <w:multiLevelType w:val="hybridMultilevel"/>
    <w:tmpl w:val="75D6FC58"/>
    <w:lvl w:ilvl="0" w:tplc="EACC3B8A">
      <w:start w:val="1"/>
      <w:numFmt w:val="lowerLetter"/>
      <w:lvlText w:val="%1)"/>
      <w:lvlJc w:val="left"/>
      <w:pPr>
        <w:ind w:left="720" w:hanging="360"/>
      </w:pPr>
      <w:rPr>
        <w:rFonts w:ascii="Times New Roman" w:eastAsia="Calibri"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EE058E"/>
    <w:multiLevelType w:val="hybridMultilevel"/>
    <w:tmpl w:val="04E87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E41718"/>
    <w:multiLevelType w:val="hybridMultilevel"/>
    <w:tmpl w:val="2B7A72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72196CD5"/>
    <w:multiLevelType w:val="hybridMultilevel"/>
    <w:tmpl w:val="E8583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BAF311F"/>
    <w:multiLevelType w:val="hybridMultilevel"/>
    <w:tmpl w:val="7172A4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6"/>
  </w:num>
  <w:num w:numId="4">
    <w:abstractNumId w:val="7"/>
  </w:num>
  <w:num w:numId="5">
    <w:abstractNumId w:val="4"/>
  </w:num>
  <w:num w:numId="6">
    <w:abstractNumId w:val="3"/>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13DE0"/>
    <w:rsid w:val="0009556F"/>
    <w:rsid w:val="000D0214"/>
    <w:rsid w:val="000D4534"/>
    <w:rsid w:val="000D5EAC"/>
    <w:rsid w:val="00197681"/>
    <w:rsid w:val="001B5DB3"/>
    <w:rsid w:val="001D03FF"/>
    <w:rsid w:val="00237C7B"/>
    <w:rsid w:val="002C2C06"/>
    <w:rsid w:val="003A29AB"/>
    <w:rsid w:val="003B528A"/>
    <w:rsid w:val="003F2F07"/>
    <w:rsid w:val="00450973"/>
    <w:rsid w:val="00451251"/>
    <w:rsid w:val="00466485"/>
    <w:rsid w:val="00483F16"/>
    <w:rsid w:val="004963D4"/>
    <w:rsid w:val="004A0D82"/>
    <w:rsid w:val="004B3AE5"/>
    <w:rsid w:val="004E5AE7"/>
    <w:rsid w:val="00576B06"/>
    <w:rsid w:val="005A3CF3"/>
    <w:rsid w:val="005E1459"/>
    <w:rsid w:val="00687A33"/>
    <w:rsid w:val="007023DC"/>
    <w:rsid w:val="007617E6"/>
    <w:rsid w:val="00762E89"/>
    <w:rsid w:val="00845AE6"/>
    <w:rsid w:val="0085443B"/>
    <w:rsid w:val="00890EED"/>
    <w:rsid w:val="008B1711"/>
    <w:rsid w:val="008C5149"/>
    <w:rsid w:val="008F3FD9"/>
    <w:rsid w:val="00925BBC"/>
    <w:rsid w:val="009466D3"/>
    <w:rsid w:val="0096331C"/>
    <w:rsid w:val="00A05D2C"/>
    <w:rsid w:val="00A22033"/>
    <w:rsid w:val="00A31236"/>
    <w:rsid w:val="00A369A6"/>
    <w:rsid w:val="00A7530F"/>
    <w:rsid w:val="00AB6242"/>
    <w:rsid w:val="00B04065"/>
    <w:rsid w:val="00B4286E"/>
    <w:rsid w:val="00B70174"/>
    <w:rsid w:val="00C02FEB"/>
    <w:rsid w:val="00C05F36"/>
    <w:rsid w:val="00CD0B85"/>
    <w:rsid w:val="00D61B90"/>
    <w:rsid w:val="00D906C1"/>
    <w:rsid w:val="00E02BA7"/>
    <w:rsid w:val="00E66702"/>
    <w:rsid w:val="00E75650"/>
    <w:rsid w:val="00EA0FD9"/>
    <w:rsid w:val="00F07E50"/>
    <w:rsid w:val="00F32752"/>
    <w:rsid w:val="00F753CC"/>
    <w:rsid w:val="00FD1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5A3CF3"/>
    <w:pPr>
      <w:ind w:left="720"/>
      <w:contextualSpacing/>
    </w:pPr>
  </w:style>
  <w:style w:type="paragraph" w:styleId="PlainText">
    <w:name w:val="Plain Text"/>
    <w:basedOn w:val="Normal"/>
    <w:link w:val="PlainTextChar"/>
    <w:uiPriority w:val="99"/>
    <w:unhideWhenUsed/>
    <w:rsid w:val="00A369A6"/>
    <w:pPr>
      <w:spacing w:after="0" w:line="240" w:lineRule="auto"/>
    </w:pPr>
    <w:rPr>
      <w:rFonts w:cs="Times New Roman"/>
      <w:sz w:val="20"/>
      <w:szCs w:val="20"/>
      <w:lang w:val="en-GB" w:eastAsia="x-none" w:bidi="ar-SA"/>
    </w:rPr>
  </w:style>
  <w:style w:type="character" w:customStyle="1" w:styleId="PlainTextChar">
    <w:name w:val="Plain Text Char"/>
    <w:link w:val="PlainText"/>
    <w:uiPriority w:val="99"/>
    <w:rsid w:val="00A369A6"/>
    <w:rPr>
      <w:rFonts w:ascii="Calibri" w:hAnsi="Calibri" w:cs="Calibri"/>
      <w:lang w:val="en-GB"/>
    </w:rPr>
  </w:style>
  <w:style w:type="character" w:styleId="Hyperlink">
    <w:name w:val="Hyperlink"/>
    <w:uiPriority w:val="99"/>
    <w:unhideWhenUsed/>
    <w:rsid w:val="00F32752"/>
    <w:rPr>
      <w:color w:val="0000FF"/>
      <w:u w:val="single"/>
    </w:rPr>
  </w:style>
  <w:style w:type="character" w:styleId="CommentReference">
    <w:name w:val="annotation reference"/>
    <w:uiPriority w:val="99"/>
    <w:semiHidden/>
    <w:unhideWhenUsed/>
    <w:rsid w:val="00197681"/>
    <w:rPr>
      <w:sz w:val="16"/>
      <w:szCs w:val="16"/>
    </w:rPr>
  </w:style>
  <w:style w:type="paragraph" w:styleId="CommentText">
    <w:name w:val="annotation text"/>
    <w:basedOn w:val="Normal"/>
    <w:link w:val="CommentTextChar"/>
    <w:uiPriority w:val="99"/>
    <w:semiHidden/>
    <w:unhideWhenUsed/>
    <w:rsid w:val="00197681"/>
    <w:rPr>
      <w:sz w:val="20"/>
      <w:szCs w:val="20"/>
    </w:rPr>
  </w:style>
  <w:style w:type="character" w:customStyle="1" w:styleId="CommentTextChar">
    <w:name w:val="Comment Text Char"/>
    <w:link w:val="CommentText"/>
    <w:uiPriority w:val="99"/>
    <w:semiHidden/>
    <w:rsid w:val="00197681"/>
    <w:rPr>
      <w:lang w:val="en-US" w:eastAsia="en-US" w:bidi="en-US"/>
    </w:rPr>
  </w:style>
  <w:style w:type="paragraph" w:styleId="CommentSubject">
    <w:name w:val="annotation subject"/>
    <w:basedOn w:val="CommentText"/>
    <w:next w:val="CommentText"/>
    <w:link w:val="CommentSubjectChar"/>
    <w:uiPriority w:val="99"/>
    <w:semiHidden/>
    <w:unhideWhenUsed/>
    <w:rsid w:val="00197681"/>
    <w:rPr>
      <w:b/>
      <w:bCs/>
    </w:rPr>
  </w:style>
  <w:style w:type="character" w:customStyle="1" w:styleId="CommentSubjectChar">
    <w:name w:val="Comment Subject Char"/>
    <w:link w:val="CommentSubject"/>
    <w:uiPriority w:val="99"/>
    <w:semiHidden/>
    <w:rsid w:val="00197681"/>
    <w:rPr>
      <w:b/>
      <w:bCs/>
      <w:lang w:val="en-US" w:eastAsia="en-US" w:bidi="en-US"/>
    </w:rPr>
  </w:style>
  <w:style w:type="paragraph" w:styleId="Header">
    <w:name w:val="header"/>
    <w:basedOn w:val="Normal"/>
    <w:link w:val="HeaderChar"/>
    <w:uiPriority w:val="99"/>
    <w:semiHidden/>
    <w:unhideWhenUsed/>
    <w:rsid w:val="00A7530F"/>
    <w:pPr>
      <w:tabs>
        <w:tab w:val="center" w:pos="4513"/>
        <w:tab w:val="right" w:pos="9026"/>
      </w:tabs>
    </w:pPr>
  </w:style>
  <w:style w:type="character" w:customStyle="1" w:styleId="HeaderChar">
    <w:name w:val="Header Char"/>
    <w:link w:val="Header"/>
    <w:uiPriority w:val="99"/>
    <w:semiHidden/>
    <w:rsid w:val="00A7530F"/>
    <w:rPr>
      <w:sz w:val="22"/>
      <w:szCs w:val="22"/>
      <w:lang w:val="en-US" w:eastAsia="en-US" w:bidi="en-US"/>
    </w:rPr>
  </w:style>
  <w:style w:type="paragraph" w:styleId="Footer">
    <w:name w:val="footer"/>
    <w:basedOn w:val="Normal"/>
    <w:link w:val="FooterChar"/>
    <w:uiPriority w:val="99"/>
    <w:semiHidden/>
    <w:unhideWhenUsed/>
    <w:rsid w:val="00A7530F"/>
    <w:pPr>
      <w:tabs>
        <w:tab w:val="center" w:pos="4513"/>
        <w:tab w:val="right" w:pos="9026"/>
      </w:tabs>
    </w:pPr>
  </w:style>
  <w:style w:type="character" w:customStyle="1" w:styleId="FooterChar">
    <w:name w:val="Footer Char"/>
    <w:link w:val="Footer"/>
    <w:uiPriority w:val="99"/>
    <w:semiHidden/>
    <w:rsid w:val="00A7530F"/>
    <w:rPr>
      <w:sz w:val="22"/>
      <w:szCs w:val="22"/>
      <w:lang w:val="en-US" w:eastAsia="en-US" w:bidi="en-US"/>
    </w:rPr>
  </w:style>
  <w:style w:type="paragraph" w:styleId="HTMLPreformatted">
    <w:name w:val="HTML Preformatted"/>
    <w:basedOn w:val="Normal"/>
    <w:link w:val="HTMLPreformattedChar"/>
    <w:uiPriority w:val="99"/>
    <w:semiHidden/>
    <w:unhideWhenUsed/>
    <w:rsid w:val="0023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link w:val="HTMLPreformatted"/>
    <w:uiPriority w:val="99"/>
    <w:semiHidden/>
    <w:rsid w:val="00237C7B"/>
    <w:rPr>
      <w:rFonts w:ascii="Courier New" w:eastAsia="Times New Roman" w:hAnsi="Courier New" w:cs="Courier New"/>
    </w:rPr>
  </w:style>
  <w:style w:type="paragraph" w:styleId="EndnoteText">
    <w:name w:val="endnote text"/>
    <w:basedOn w:val="Normal"/>
    <w:link w:val="EndnoteTextChar"/>
    <w:uiPriority w:val="99"/>
    <w:semiHidden/>
    <w:unhideWhenUsed/>
    <w:rsid w:val="00237C7B"/>
    <w:rPr>
      <w:sz w:val="20"/>
      <w:szCs w:val="20"/>
    </w:rPr>
  </w:style>
  <w:style w:type="character" w:customStyle="1" w:styleId="EndnoteTextChar">
    <w:name w:val="Endnote Text Char"/>
    <w:link w:val="EndnoteText"/>
    <w:uiPriority w:val="99"/>
    <w:semiHidden/>
    <w:rsid w:val="00237C7B"/>
    <w:rPr>
      <w:lang w:val="en-US" w:eastAsia="en-US" w:bidi="en-US"/>
    </w:rPr>
  </w:style>
  <w:style w:type="character" w:styleId="EndnoteReference">
    <w:name w:val="endnote reference"/>
    <w:uiPriority w:val="99"/>
    <w:semiHidden/>
    <w:unhideWhenUsed/>
    <w:rsid w:val="00237C7B"/>
    <w:rPr>
      <w:vertAlign w:val="superscript"/>
    </w:rPr>
  </w:style>
  <w:style w:type="paragraph" w:styleId="FootnoteText">
    <w:name w:val="footnote text"/>
    <w:basedOn w:val="Normal"/>
    <w:link w:val="FootnoteTextChar"/>
    <w:uiPriority w:val="99"/>
    <w:semiHidden/>
    <w:unhideWhenUsed/>
    <w:rsid w:val="001D03FF"/>
    <w:rPr>
      <w:sz w:val="20"/>
      <w:szCs w:val="20"/>
    </w:rPr>
  </w:style>
  <w:style w:type="character" w:customStyle="1" w:styleId="FootnoteTextChar">
    <w:name w:val="Footnote Text Char"/>
    <w:link w:val="FootnoteText"/>
    <w:uiPriority w:val="99"/>
    <w:semiHidden/>
    <w:rsid w:val="001D03FF"/>
    <w:rPr>
      <w:lang w:val="en-US" w:eastAsia="en-US" w:bidi="en-US"/>
    </w:rPr>
  </w:style>
  <w:style w:type="character" w:styleId="FootnoteReference">
    <w:name w:val="footnote reference"/>
    <w:uiPriority w:val="99"/>
    <w:semiHidden/>
    <w:unhideWhenUsed/>
    <w:rsid w:val="001D0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5A3CF3"/>
    <w:pPr>
      <w:ind w:left="720"/>
      <w:contextualSpacing/>
    </w:pPr>
  </w:style>
  <w:style w:type="paragraph" w:styleId="PlainText">
    <w:name w:val="Plain Text"/>
    <w:basedOn w:val="Normal"/>
    <w:link w:val="PlainTextChar"/>
    <w:uiPriority w:val="99"/>
    <w:unhideWhenUsed/>
    <w:rsid w:val="00A369A6"/>
    <w:pPr>
      <w:spacing w:after="0" w:line="240" w:lineRule="auto"/>
    </w:pPr>
    <w:rPr>
      <w:rFonts w:cs="Times New Roman"/>
      <w:sz w:val="20"/>
      <w:szCs w:val="20"/>
      <w:lang w:val="en-GB" w:eastAsia="x-none" w:bidi="ar-SA"/>
    </w:rPr>
  </w:style>
  <w:style w:type="character" w:customStyle="1" w:styleId="PlainTextChar">
    <w:name w:val="Plain Text Char"/>
    <w:link w:val="PlainText"/>
    <w:uiPriority w:val="99"/>
    <w:rsid w:val="00A369A6"/>
    <w:rPr>
      <w:rFonts w:ascii="Calibri" w:hAnsi="Calibri" w:cs="Calibri"/>
      <w:lang w:val="en-GB"/>
    </w:rPr>
  </w:style>
  <w:style w:type="character" w:styleId="Hyperlink">
    <w:name w:val="Hyperlink"/>
    <w:uiPriority w:val="99"/>
    <w:unhideWhenUsed/>
    <w:rsid w:val="00F32752"/>
    <w:rPr>
      <w:color w:val="0000FF"/>
      <w:u w:val="single"/>
    </w:rPr>
  </w:style>
  <w:style w:type="character" w:styleId="CommentReference">
    <w:name w:val="annotation reference"/>
    <w:uiPriority w:val="99"/>
    <w:semiHidden/>
    <w:unhideWhenUsed/>
    <w:rsid w:val="00197681"/>
    <w:rPr>
      <w:sz w:val="16"/>
      <w:szCs w:val="16"/>
    </w:rPr>
  </w:style>
  <w:style w:type="paragraph" w:styleId="CommentText">
    <w:name w:val="annotation text"/>
    <w:basedOn w:val="Normal"/>
    <w:link w:val="CommentTextChar"/>
    <w:uiPriority w:val="99"/>
    <w:semiHidden/>
    <w:unhideWhenUsed/>
    <w:rsid w:val="00197681"/>
    <w:rPr>
      <w:sz w:val="20"/>
      <w:szCs w:val="20"/>
    </w:rPr>
  </w:style>
  <w:style w:type="character" w:customStyle="1" w:styleId="CommentTextChar">
    <w:name w:val="Comment Text Char"/>
    <w:link w:val="CommentText"/>
    <w:uiPriority w:val="99"/>
    <w:semiHidden/>
    <w:rsid w:val="00197681"/>
    <w:rPr>
      <w:lang w:val="en-US" w:eastAsia="en-US" w:bidi="en-US"/>
    </w:rPr>
  </w:style>
  <w:style w:type="paragraph" w:styleId="CommentSubject">
    <w:name w:val="annotation subject"/>
    <w:basedOn w:val="CommentText"/>
    <w:next w:val="CommentText"/>
    <w:link w:val="CommentSubjectChar"/>
    <w:uiPriority w:val="99"/>
    <w:semiHidden/>
    <w:unhideWhenUsed/>
    <w:rsid w:val="00197681"/>
    <w:rPr>
      <w:b/>
      <w:bCs/>
    </w:rPr>
  </w:style>
  <w:style w:type="character" w:customStyle="1" w:styleId="CommentSubjectChar">
    <w:name w:val="Comment Subject Char"/>
    <w:link w:val="CommentSubject"/>
    <w:uiPriority w:val="99"/>
    <w:semiHidden/>
    <w:rsid w:val="00197681"/>
    <w:rPr>
      <w:b/>
      <w:bCs/>
      <w:lang w:val="en-US" w:eastAsia="en-US" w:bidi="en-US"/>
    </w:rPr>
  </w:style>
  <w:style w:type="paragraph" w:styleId="Header">
    <w:name w:val="header"/>
    <w:basedOn w:val="Normal"/>
    <w:link w:val="HeaderChar"/>
    <w:uiPriority w:val="99"/>
    <w:semiHidden/>
    <w:unhideWhenUsed/>
    <w:rsid w:val="00A7530F"/>
    <w:pPr>
      <w:tabs>
        <w:tab w:val="center" w:pos="4513"/>
        <w:tab w:val="right" w:pos="9026"/>
      </w:tabs>
    </w:pPr>
  </w:style>
  <w:style w:type="character" w:customStyle="1" w:styleId="HeaderChar">
    <w:name w:val="Header Char"/>
    <w:link w:val="Header"/>
    <w:uiPriority w:val="99"/>
    <w:semiHidden/>
    <w:rsid w:val="00A7530F"/>
    <w:rPr>
      <w:sz w:val="22"/>
      <w:szCs w:val="22"/>
      <w:lang w:val="en-US" w:eastAsia="en-US" w:bidi="en-US"/>
    </w:rPr>
  </w:style>
  <w:style w:type="paragraph" w:styleId="Footer">
    <w:name w:val="footer"/>
    <w:basedOn w:val="Normal"/>
    <w:link w:val="FooterChar"/>
    <w:uiPriority w:val="99"/>
    <w:semiHidden/>
    <w:unhideWhenUsed/>
    <w:rsid w:val="00A7530F"/>
    <w:pPr>
      <w:tabs>
        <w:tab w:val="center" w:pos="4513"/>
        <w:tab w:val="right" w:pos="9026"/>
      </w:tabs>
    </w:pPr>
  </w:style>
  <w:style w:type="character" w:customStyle="1" w:styleId="FooterChar">
    <w:name w:val="Footer Char"/>
    <w:link w:val="Footer"/>
    <w:uiPriority w:val="99"/>
    <w:semiHidden/>
    <w:rsid w:val="00A7530F"/>
    <w:rPr>
      <w:sz w:val="22"/>
      <w:szCs w:val="22"/>
      <w:lang w:val="en-US" w:eastAsia="en-US" w:bidi="en-US"/>
    </w:rPr>
  </w:style>
  <w:style w:type="paragraph" w:styleId="HTMLPreformatted">
    <w:name w:val="HTML Preformatted"/>
    <w:basedOn w:val="Normal"/>
    <w:link w:val="HTMLPreformattedChar"/>
    <w:uiPriority w:val="99"/>
    <w:semiHidden/>
    <w:unhideWhenUsed/>
    <w:rsid w:val="0023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link w:val="HTMLPreformatted"/>
    <w:uiPriority w:val="99"/>
    <w:semiHidden/>
    <w:rsid w:val="00237C7B"/>
    <w:rPr>
      <w:rFonts w:ascii="Courier New" w:eastAsia="Times New Roman" w:hAnsi="Courier New" w:cs="Courier New"/>
    </w:rPr>
  </w:style>
  <w:style w:type="paragraph" w:styleId="EndnoteText">
    <w:name w:val="endnote text"/>
    <w:basedOn w:val="Normal"/>
    <w:link w:val="EndnoteTextChar"/>
    <w:uiPriority w:val="99"/>
    <w:semiHidden/>
    <w:unhideWhenUsed/>
    <w:rsid w:val="00237C7B"/>
    <w:rPr>
      <w:sz w:val="20"/>
      <w:szCs w:val="20"/>
    </w:rPr>
  </w:style>
  <w:style w:type="character" w:customStyle="1" w:styleId="EndnoteTextChar">
    <w:name w:val="Endnote Text Char"/>
    <w:link w:val="EndnoteText"/>
    <w:uiPriority w:val="99"/>
    <w:semiHidden/>
    <w:rsid w:val="00237C7B"/>
    <w:rPr>
      <w:lang w:val="en-US" w:eastAsia="en-US" w:bidi="en-US"/>
    </w:rPr>
  </w:style>
  <w:style w:type="character" w:styleId="EndnoteReference">
    <w:name w:val="endnote reference"/>
    <w:uiPriority w:val="99"/>
    <w:semiHidden/>
    <w:unhideWhenUsed/>
    <w:rsid w:val="00237C7B"/>
    <w:rPr>
      <w:vertAlign w:val="superscript"/>
    </w:rPr>
  </w:style>
  <w:style w:type="paragraph" w:styleId="FootnoteText">
    <w:name w:val="footnote text"/>
    <w:basedOn w:val="Normal"/>
    <w:link w:val="FootnoteTextChar"/>
    <w:uiPriority w:val="99"/>
    <w:semiHidden/>
    <w:unhideWhenUsed/>
    <w:rsid w:val="001D03FF"/>
    <w:rPr>
      <w:sz w:val="20"/>
      <w:szCs w:val="20"/>
    </w:rPr>
  </w:style>
  <w:style w:type="character" w:customStyle="1" w:styleId="FootnoteTextChar">
    <w:name w:val="Footnote Text Char"/>
    <w:link w:val="FootnoteText"/>
    <w:uiPriority w:val="99"/>
    <w:semiHidden/>
    <w:rsid w:val="001D03FF"/>
    <w:rPr>
      <w:lang w:val="en-US" w:eastAsia="en-US" w:bidi="en-US"/>
    </w:rPr>
  </w:style>
  <w:style w:type="character" w:styleId="FootnoteReference">
    <w:name w:val="footnote reference"/>
    <w:uiPriority w:val="99"/>
    <w:semiHidden/>
    <w:unhideWhenUsed/>
    <w:rsid w:val="001D0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0054">
      <w:bodyDiv w:val="1"/>
      <w:marLeft w:val="0"/>
      <w:marRight w:val="0"/>
      <w:marTop w:val="0"/>
      <w:marBottom w:val="0"/>
      <w:divBdr>
        <w:top w:val="none" w:sz="0" w:space="0" w:color="auto"/>
        <w:left w:val="none" w:sz="0" w:space="0" w:color="auto"/>
        <w:bottom w:val="none" w:sz="0" w:space="0" w:color="auto"/>
        <w:right w:val="none" w:sz="0" w:space="0" w:color="auto"/>
      </w:divBdr>
    </w:div>
    <w:div w:id="15883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B3EC0-1E1C-4C56-AFC8-A8035294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3823</Characters>
  <Application>Microsoft Office Word</Application>
  <DocSecurity>4</DocSecurity>
  <Lines>159</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2</cp:revision>
  <dcterms:created xsi:type="dcterms:W3CDTF">2013-02-07T17:38:00Z</dcterms:created>
  <dcterms:modified xsi:type="dcterms:W3CDTF">2013-02-07T17:38:00Z</dcterms:modified>
</cp:coreProperties>
</file>