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F16" w:rsidRPr="00576B06" w:rsidRDefault="00FF0562" w:rsidP="00483F16">
      <w:pPr>
        <w:pBdr>
          <w:bottom w:val="single" w:sz="12" w:space="1" w:color="auto"/>
        </w:pBdr>
        <w:jc w:val="right"/>
      </w:pPr>
      <w:r>
        <w:rPr>
          <w:noProof/>
          <w:lang w:eastAsia="zh-CN" w:bidi="ar-SA"/>
        </w:rPr>
        <w:drawing>
          <wp:inline distT="0" distB="0" distL="0" distR="0">
            <wp:extent cx="1931670" cy="7296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670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23A9" w:rsidRPr="00583B73" w:rsidRDefault="00CD23A9" w:rsidP="00CD23A9">
      <w:pPr>
        <w:pStyle w:val="Equation"/>
        <w:tabs>
          <w:tab w:val="left" w:pos="1191"/>
          <w:tab w:val="left" w:pos="1588"/>
          <w:tab w:val="left" w:pos="1985"/>
        </w:tabs>
        <w:spacing w:before="240"/>
        <w:jc w:val="right"/>
        <w:rPr>
          <w:b/>
          <w:bCs/>
          <w:sz w:val="22"/>
          <w:szCs w:val="22"/>
        </w:rPr>
      </w:pPr>
      <w:bookmarkStart w:id="0" w:name="_GoBack"/>
      <w:r w:rsidRPr="00583B73">
        <w:rPr>
          <w:rFonts w:ascii="Trebuchet MS" w:hAnsi="Trebuchet MS"/>
          <w:b/>
          <w:bCs/>
        </w:rPr>
        <w:t>WTPF-IEG/3/26</w:t>
      </w:r>
    </w:p>
    <w:bookmarkEnd w:id="0"/>
    <w:p w:rsidR="00CD23A9" w:rsidRDefault="000C78A0" w:rsidP="00CD23A9">
      <w:pPr>
        <w:pStyle w:val="Equation"/>
        <w:tabs>
          <w:tab w:val="left" w:pos="1191"/>
          <w:tab w:val="left" w:pos="1588"/>
          <w:tab w:val="left" w:pos="1985"/>
        </w:tabs>
        <w:spacing w:before="24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Comments of I.R. of Iran for </w:t>
      </w:r>
    </w:p>
    <w:p w:rsidR="00483F16" w:rsidRPr="00B830A5" w:rsidRDefault="00483F16" w:rsidP="000C78A0">
      <w:pPr>
        <w:pStyle w:val="Equation"/>
        <w:tabs>
          <w:tab w:val="clear" w:pos="4820"/>
          <w:tab w:val="clear" w:pos="9639"/>
          <w:tab w:val="left" w:pos="1191"/>
          <w:tab w:val="left" w:pos="1588"/>
          <w:tab w:val="left" w:pos="1985"/>
        </w:tabs>
        <w:spacing w:before="240"/>
        <w:jc w:val="center"/>
        <w:rPr>
          <w:b/>
          <w:bCs/>
          <w:sz w:val="22"/>
          <w:szCs w:val="22"/>
        </w:rPr>
      </w:pPr>
      <w:r w:rsidRPr="00B830A5">
        <w:rPr>
          <w:b/>
          <w:bCs/>
          <w:sz w:val="22"/>
          <w:szCs w:val="22"/>
        </w:rPr>
        <w:t xml:space="preserve">OPINION </w:t>
      </w:r>
      <w:r>
        <w:rPr>
          <w:b/>
          <w:bCs/>
          <w:sz w:val="22"/>
          <w:szCs w:val="22"/>
        </w:rPr>
        <w:t>(</w:t>
      </w:r>
      <w:r w:rsidR="00C05F36">
        <w:rPr>
          <w:b/>
          <w:bCs/>
          <w:sz w:val="22"/>
          <w:szCs w:val="22"/>
        </w:rPr>
        <w:t>n</w:t>
      </w:r>
      <w:r w:rsidR="007617E6">
        <w:rPr>
          <w:b/>
          <w:bCs/>
          <w:sz w:val="22"/>
          <w:szCs w:val="22"/>
        </w:rPr>
        <w:t>+1</w:t>
      </w:r>
      <w:proofErr w:type="gramStart"/>
      <w:r>
        <w:rPr>
          <w:b/>
          <w:bCs/>
          <w:sz w:val="22"/>
          <w:szCs w:val="22"/>
        </w:rPr>
        <w:t>)</w:t>
      </w:r>
      <w:r w:rsidR="007617E6">
        <w:rPr>
          <w:b/>
          <w:bCs/>
          <w:sz w:val="22"/>
          <w:szCs w:val="22"/>
        </w:rPr>
        <w:t>Promoting</w:t>
      </w:r>
      <w:proofErr w:type="gramEnd"/>
      <w:r w:rsidR="007617E6">
        <w:rPr>
          <w:b/>
          <w:bCs/>
          <w:sz w:val="22"/>
          <w:szCs w:val="22"/>
        </w:rPr>
        <w:t xml:space="preserve"> Internet Exchange Points</w:t>
      </w:r>
      <w:r w:rsidR="00925BBC">
        <w:rPr>
          <w:b/>
          <w:bCs/>
          <w:sz w:val="22"/>
          <w:szCs w:val="22"/>
        </w:rPr>
        <w:t xml:space="preserve"> (IXP’s)</w:t>
      </w:r>
      <w:r w:rsidR="007617E6">
        <w:rPr>
          <w:b/>
          <w:bCs/>
          <w:sz w:val="22"/>
          <w:szCs w:val="22"/>
        </w:rPr>
        <w:t xml:space="preserve"> as a long term solution to advance connectivity</w:t>
      </w:r>
      <w:r w:rsidR="00A918F9">
        <w:rPr>
          <w:b/>
          <w:bCs/>
          <w:sz w:val="22"/>
          <w:szCs w:val="22"/>
        </w:rPr>
        <w:t xml:space="preserve"> </w:t>
      </w:r>
    </w:p>
    <w:p w:rsidR="00483F16" w:rsidRDefault="00483F16" w:rsidP="00483F16">
      <w:pPr>
        <w:pStyle w:val="Equation"/>
        <w:tabs>
          <w:tab w:val="clear" w:pos="794"/>
          <w:tab w:val="clear" w:pos="4820"/>
          <w:tab w:val="clear" w:pos="9639"/>
          <w:tab w:val="left" w:pos="720"/>
        </w:tabs>
        <w:spacing w:before="240" w:after="200"/>
        <w:jc w:val="both"/>
        <w:rPr>
          <w:sz w:val="22"/>
          <w:szCs w:val="22"/>
        </w:rPr>
      </w:pPr>
      <w:r w:rsidRPr="00B830A5">
        <w:rPr>
          <w:sz w:val="22"/>
          <w:szCs w:val="22"/>
        </w:rPr>
        <w:t xml:space="preserve">The </w:t>
      </w:r>
      <w:r>
        <w:rPr>
          <w:sz w:val="22"/>
          <w:szCs w:val="22"/>
        </w:rPr>
        <w:t>fifth</w:t>
      </w:r>
      <w:r w:rsidRPr="00B830A5">
        <w:rPr>
          <w:sz w:val="22"/>
          <w:szCs w:val="22"/>
        </w:rPr>
        <w:t xml:space="preserve"> World Telecommunication Policy Forum (</w:t>
      </w:r>
      <w:r>
        <w:rPr>
          <w:sz w:val="22"/>
          <w:szCs w:val="22"/>
        </w:rPr>
        <w:t>Geneva</w:t>
      </w:r>
      <w:r w:rsidRPr="00B830A5">
        <w:rPr>
          <w:sz w:val="22"/>
          <w:szCs w:val="22"/>
        </w:rPr>
        <w:t>, 20</w:t>
      </w:r>
      <w:r>
        <w:rPr>
          <w:sz w:val="22"/>
          <w:szCs w:val="22"/>
        </w:rPr>
        <w:t>13</w:t>
      </w:r>
      <w:r w:rsidRPr="00B830A5">
        <w:rPr>
          <w:sz w:val="22"/>
          <w:szCs w:val="22"/>
        </w:rPr>
        <w:t>),</w:t>
      </w:r>
    </w:p>
    <w:p w:rsidR="00483F16" w:rsidRPr="00B830A5" w:rsidRDefault="00483F16" w:rsidP="00483F16">
      <w:pPr>
        <w:tabs>
          <w:tab w:val="left" w:pos="720"/>
        </w:tabs>
        <w:jc w:val="both"/>
        <w:rPr>
          <w:rFonts w:ascii="Times New Roman" w:hAnsi="Times New Roman" w:cs="Times New Roman"/>
          <w:i/>
        </w:rPr>
      </w:pPr>
      <w:r w:rsidRPr="00B830A5">
        <w:rPr>
          <w:rFonts w:ascii="Times New Roman" w:hAnsi="Times New Roman" w:cs="Times New Roman"/>
          <w:i/>
        </w:rPr>
        <w:tab/>
      </w:r>
      <w:r w:rsidR="00E66702">
        <w:rPr>
          <w:rFonts w:ascii="Times New Roman" w:hAnsi="Times New Roman" w:cs="Times New Roman"/>
          <w:i/>
        </w:rPr>
        <w:t>Recalling</w:t>
      </w:r>
    </w:p>
    <w:p w:rsidR="005A3CF3" w:rsidRDefault="005A3CF3" w:rsidP="00925BBC">
      <w:pPr>
        <w:pStyle w:val="ListParagraph"/>
        <w:numPr>
          <w:ilvl w:val="0"/>
          <w:numId w:val="1"/>
        </w:numPr>
        <w:tabs>
          <w:tab w:val="left" w:pos="567"/>
        </w:tabs>
        <w:ind w:left="567" w:hanging="56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That </w:t>
      </w:r>
      <w:r w:rsidR="00925BBC">
        <w:rPr>
          <w:rFonts w:ascii="Times New Roman" w:hAnsi="Times New Roman" w:cs="Times New Roman"/>
        </w:rPr>
        <w:t>Paragraph</w:t>
      </w:r>
      <w:r>
        <w:rPr>
          <w:rFonts w:ascii="Times New Roman" w:hAnsi="Times New Roman" w:cs="Times New Roman"/>
        </w:rPr>
        <w:t xml:space="preserve"> 27, c) </w:t>
      </w:r>
      <w:proofErr w:type="spellStart"/>
      <w:r>
        <w:rPr>
          <w:rFonts w:ascii="Times New Roman" w:hAnsi="Times New Roman" w:cs="Times New Roman"/>
        </w:rPr>
        <w:t>i</w:t>
      </w:r>
      <w:r w:rsidR="00A369A6">
        <w:rPr>
          <w:rFonts w:ascii="Times New Roman" w:hAnsi="Times New Roman" w:cs="Times New Roman"/>
        </w:rPr>
        <w:t>of</w:t>
      </w:r>
      <w:proofErr w:type="spellEnd"/>
      <w:r w:rsidR="00A369A6">
        <w:rPr>
          <w:rFonts w:ascii="Times New Roman" w:hAnsi="Times New Roman" w:cs="Times New Roman"/>
        </w:rPr>
        <w:t xml:space="preserve"> the Tunis Agenda </w:t>
      </w:r>
      <w:r>
        <w:rPr>
          <w:rFonts w:ascii="Times New Roman" w:hAnsi="Times New Roman" w:cs="Times New Roman"/>
        </w:rPr>
        <w:t xml:space="preserve">recognizes the contribution that Internet </w:t>
      </w:r>
      <w:r w:rsidR="00A369A6">
        <w:rPr>
          <w:rFonts w:ascii="Times New Roman" w:hAnsi="Times New Roman" w:cs="Times New Roman"/>
        </w:rPr>
        <w:t>Exchange</w:t>
      </w:r>
      <w:r>
        <w:rPr>
          <w:rFonts w:ascii="Times New Roman" w:hAnsi="Times New Roman" w:cs="Times New Roman"/>
        </w:rPr>
        <w:t xml:space="preserve"> points can make to reducing interconnection costs and broadening network access</w:t>
      </w:r>
      <w:r w:rsidR="00A05D2C">
        <w:rPr>
          <w:rFonts w:ascii="Times New Roman" w:hAnsi="Times New Roman" w:cs="Times New Roman"/>
        </w:rPr>
        <w:br/>
      </w:r>
    </w:p>
    <w:p w:rsidR="005A3CF3" w:rsidRPr="005A3CF3" w:rsidRDefault="005A3CF3" w:rsidP="00925BBC">
      <w:pPr>
        <w:pStyle w:val="ListParagraph"/>
        <w:numPr>
          <w:ilvl w:val="0"/>
          <w:numId w:val="1"/>
        </w:numPr>
        <w:tabs>
          <w:tab w:val="left" w:pos="567"/>
        </w:tabs>
        <w:ind w:left="567" w:hanging="56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That </w:t>
      </w:r>
      <w:r w:rsidR="00925BBC">
        <w:rPr>
          <w:rFonts w:ascii="Times New Roman" w:hAnsi="Times New Roman" w:cs="Times New Roman"/>
        </w:rPr>
        <w:t>Paragraph</w:t>
      </w:r>
      <w:r>
        <w:rPr>
          <w:rFonts w:ascii="Times New Roman" w:hAnsi="Times New Roman" w:cs="Times New Roman"/>
        </w:rPr>
        <w:t xml:space="preserve"> 50</w:t>
      </w:r>
      <w:r w:rsidR="00A369A6">
        <w:rPr>
          <w:rFonts w:ascii="Times New Roman" w:hAnsi="Times New Roman" w:cs="Times New Roman"/>
        </w:rPr>
        <w:t xml:space="preserve"> of the Tunis Agenda</w:t>
      </w:r>
      <w:r>
        <w:rPr>
          <w:rFonts w:ascii="Times New Roman" w:hAnsi="Times New Roman" w:cs="Times New Roman"/>
        </w:rPr>
        <w:t xml:space="preserve"> calls for the establishment of nationa</w:t>
      </w:r>
      <w:r w:rsidR="00E66702">
        <w:rPr>
          <w:rFonts w:ascii="Times New Roman" w:hAnsi="Times New Roman" w:cs="Times New Roman"/>
        </w:rPr>
        <w:t>l</w:t>
      </w:r>
      <w:r w:rsidR="00A369A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regional and sub</w:t>
      </w:r>
      <w:r w:rsidR="00A369A6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regional Inter</w:t>
      </w:r>
      <w:r w:rsidR="00A369A6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et exchange points as a strategy for increasing affordable global connectivity thereby facilitating improved and equitable access for all. </w:t>
      </w:r>
    </w:p>
    <w:p w:rsidR="00483F16" w:rsidRDefault="00E66702" w:rsidP="00E66702">
      <w:pPr>
        <w:tabs>
          <w:tab w:val="left" w:pos="720"/>
        </w:tabs>
        <w:ind w:left="72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Consider</w:t>
      </w:r>
      <w:r w:rsidR="00A05D2C">
        <w:rPr>
          <w:rFonts w:ascii="Times New Roman" w:hAnsi="Times New Roman" w:cs="Times New Roman"/>
          <w:i/>
        </w:rPr>
        <w:t>ing</w:t>
      </w:r>
    </w:p>
    <w:p w:rsidR="00E66702" w:rsidRPr="00925BBC" w:rsidDel="00F4580F" w:rsidRDefault="00E66702" w:rsidP="00925BBC">
      <w:pPr>
        <w:pStyle w:val="ListParagraph"/>
        <w:numPr>
          <w:ilvl w:val="0"/>
          <w:numId w:val="7"/>
        </w:numPr>
        <w:spacing w:before="120" w:after="0" w:line="240" w:lineRule="auto"/>
        <w:ind w:left="567" w:hanging="567"/>
        <w:jc w:val="both"/>
        <w:outlineLvl w:val="0"/>
        <w:rPr>
          <w:del w:id="1" w:author="Your User Name" w:date="2013-01-20T23:27:00Z"/>
          <w:rFonts w:ascii="Times New Roman" w:hAnsi="Times New Roman" w:cs="Times New Roman"/>
        </w:rPr>
      </w:pPr>
      <w:r w:rsidRPr="00925BBC">
        <w:rPr>
          <w:rFonts w:ascii="Times New Roman" w:hAnsi="Times New Roman" w:cs="Times New Roman"/>
        </w:rPr>
        <w:t>That the report by ISOC, OECD and UNESCO, on the relationship between local content Internet Development an</w:t>
      </w:r>
      <w:r w:rsidR="00FD1FCE" w:rsidRPr="00925BBC">
        <w:rPr>
          <w:rFonts w:ascii="Times New Roman" w:hAnsi="Times New Roman" w:cs="Times New Roman"/>
        </w:rPr>
        <w:t>d access prices</w:t>
      </w:r>
      <w:del w:id="2" w:author="Your User Name" w:date="2013-01-20T23:27:00Z">
        <w:r w:rsidR="00FD1FCE" w:rsidRPr="00925BBC" w:rsidDel="00F4580F">
          <w:rPr>
            <w:rFonts w:ascii="Times New Roman" w:hAnsi="Times New Roman" w:cs="Times New Roman"/>
          </w:rPr>
          <w:delText xml:space="preserve"> found</w:delText>
        </w:r>
        <w:r w:rsidR="00FD1FCE" w:rsidRPr="00925BBC" w:rsidDel="00F4580F">
          <w:rPr>
            <w:rFonts w:ascii="Times New Roman" w:eastAsia="Times New Roman" w:hAnsi="Times New Roman" w:cs="Times New Roman"/>
            <w:bCs/>
            <w:lang w:val="en"/>
          </w:rPr>
          <w:delText xml:space="preserve"> a significant relationship between the development of international bandwidth and the price of local Internet access</w:delText>
        </w:r>
        <w:r w:rsidR="00FD1FCE" w:rsidRPr="00925BBC" w:rsidDel="00F4580F">
          <w:rPr>
            <w:rFonts w:ascii="Times New Roman" w:eastAsia="Times New Roman" w:hAnsi="Times New Roman" w:cs="Times New Roman"/>
            <w:lang w:val="en"/>
          </w:rPr>
          <w:delText xml:space="preserve">. </w:delText>
        </w:r>
        <w:r w:rsidR="00925BBC" w:rsidRPr="00925BBC" w:rsidDel="00F4580F">
          <w:rPr>
            <w:rFonts w:ascii="Times New Roman" w:eastAsia="Times New Roman" w:hAnsi="Times New Roman" w:cs="Times New Roman"/>
            <w:lang w:val="en"/>
          </w:rPr>
          <w:br/>
        </w:r>
      </w:del>
    </w:p>
    <w:p w:rsidR="000C78A0" w:rsidRDefault="00483F16">
      <w:pPr>
        <w:pStyle w:val="ListParagraph"/>
        <w:numPr>
          <w:ilvl w:val="0"/>
          <w:numId w:val="7"/>
        </w:numPr>
        <w:spacing w:before="120" w:after="0" w:line="240" w:lineRule="auto"/>
        <w:ind w:left="567" w:hanging="567"/>
        <w:jc w:val="both"/>
        <w:outlineLvl w:val="0"/>
        <w:rPr>
          <w:rFonts w:ascii="Times New Roman" w:hAnsi="Times New Roman" w:cs="Times New Roman"/>
          <w:i/>
        </w:rPr>
        <w:pPrChange w:id="3" w:author="Your User Name" w:date="2013-01-20T23:27:00Z">
          <w:pPr>
            <w:tabs>
              <w:tab w:val="left" w:pos="720"/>
            </w:tabs>
            <w:jc w:val="both"/>
          </w:pPr>
        </w:pPrChange>
      </w:pPr>
      <w:r>
        <w:rPr>
          <w:rFonts w:ascii="Times New Roman" w:hAnsi="Times New Roman" w:cs="Times New Roman"/>
          <w:i/>
        </w:rPr>
        <w:tab/>
        <w:t>is of the view</w:t>
      </w:r>
    </w:p>
    <w:p w:rsidR="00A369A6" w:rsidRPr="003B528A" w:rsidRDefault="00A369A6" w:rsidP="00925BBC">
      <w:pPr>
        <w:pStyle w:val="PlainText"/>
        <w:numPr>
          <w:ilvl w:val="0"/>
          <w:numId w:val="6"/>
        </w:numPr>
        <w:ind w:left="567" w:hanging="567"/>
        <w:rPr>
          <w:rFonts w:ascii="Times New Roman" w:hAnsi="Times New Roman" w:cs="Times New Roman"/>
        </w:rPr>
      </w:pPr>
      <w:r w:rsidRPr="003B528A">
        <w:rPr>
          <w:rFonts w:ascii="Times New Roman" w:hAnsi="Times New Roman" w:cs="Times New Roman"/>
        </w:rPr>
        <w:t>that establishment of  national, sub-regional, and regional IXPs is a priority to address connectivity issues, improve quality of service and reduce interconnection costs;</w:t>
      </w:r>
    </w:p>
    <w:p w:rsidR="00A369A6" w:rsidRPr="003B528A" w:rsidDel="00F4580F" w:rsidRDefault="00925BBC" w:rsidP="00925BBC">
      <w:pPr>
        <w:pStyle w:val="PlainText"/>
        <w:numPr>
          <w:ilvl w:val="0"/>
          <w:numId w:val="6"/>
        </w:numPr>
        <w:ind w:left="567" w:hanging="567"/>
        <w:rPr>
          <w:del w:id="4" w:author="Your User Name" w:date="2013-01-20T23:27:00Z"/>
          <w:rFonts w:ascii="Times New Roman" w:hAnsi="Times New Roman" w:cs="Times New Roman"/>
        </w:rPr>
      </w:pPr>
      <w:del w:id="5" w:author="Your User Name" w:date="2013-01-20T23:27:00Z">
        <w:r w:rsidDel="00F4580F">
          <w:rPr>
            <w:rFonts w:ascii="Times New Roman" w:hAnsi="Times New Roman" w:cs="Times New Roman"/>
          </w:rPr>
          <w:delText>that</w:delText>
        </w:r>
        <w:r w:rsidR="00A369A6" w:rsidRPr="003B528A" w:rsidDel="00F4580F">
          <w:rPr>
            <w:rFonts w:ascii="Times New Roman" w:hAnsi="Times New Roman" w:cs="Times New Roman"/>
          </w:rPr>
          <w:delText xml:space="preserve"> regulation of international Internet interconnection cost is not the way forward to improve international internet connectivity;</w:delText>
        </w:r>
      </w:del>
    </w:p>
    <w:p w:rsidR="00A369A6" w:rsidRPr="003B528A" w:rsidRDefault="00925BBC" w:rsidP="00925BBC">
      <w:pPr>
        <w:pStyle w:val="PlainText"/>
        <w:numPr>
          <w:ilvl w:val="0"/>
          <w:numId w:val="6"/>
        </w:numPr>
        <w:ind w:left="567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that r</w:t>
      </w:r>
      <w:r w:rsidR="00A369A6" w:rsidRPr="003B528A">
        <w:rPr>
          <w:rFonts w:ascii="Times New Roman" w:hAnsi="Times New Roman" w:cs="Times New Roman"/>
        </w:rPr>
        <w:t xml:space="preserve">ecommending donor programmes and developmental financing mechanisms to consider the need to provide funding for initiatives that advance connectivity, IXPs and local content for developing countries; </w:t>
      </w:r>
    </w:p>
    <w:p w:rsidR="00A369A6" w:rsidRPr="003B528A" w:rsidRDefault="00925BBC" w:rsidP="00F4580F">
      <w:pPr>
        <w:pStyle w:val="PlainText"/>
        <w:numPr>
          <w:ilvl w:val="0"/>
          <w:numId w:val="6"/>
        </w:numPr>
        <w:ind w:left="567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that t</w:t>
      </w:r>
      <w:r w:rsidR="00A369A6" w:rsidRPr="003B528A">
        <w:rPr>
          <w:rFonts w:ascii="Times New Roman" w:hAnsi="Times New Roman" w:cs="Times New Roman"/>
        </w:rPr>
        <w:t xml:space="preserve">he adoption of IXPs </w:t>
      </w:r>
      <w:del w:id="6" w:author="Your User Name" w:date="2013-01-20T23:28:00Z">
        <w:r w:rsidR="00A369A6" w:rsidRPr="003B528A" w:rsidDel="00F4580F">
          <w:rPr>
            <w:rFonts w:ascii="Times New Roman" w:hAnsi="Times New Roman" w:cs="Times New Roman"/>
          </w:rPr>
          <w:delText xml:space="preserve">enables a virtuous cycle: To the extent that the IXP begins to build critical mass, involving ISPs, it will also </w:delText>
        </w:r>
      </w:del>
      <w:r w:rsidR="00A369A6" w:rsidRPr="003B528A">
        <w:rPr>
          <w:rFonts w:ascii="Times New Roman" w:hAnsi="Times New Roman" w:cs="Times New Roman"/>
        </w:rPr>
        <w:t>begin to attract content providers, along with business, aca</w:t>
      </w:r>
      <w:r>
        <w:rPr>
          <w:rFonts w:ascii="Times New Roman" w:hAnsi="Times New Roman" w:cs="Times New Roman"/>
        </w:rPr>
        <w:t>demic, and government users;</w:t>
      </w:r>
    </w:p>
    <w:p w:rsidR="00A369A6" w:rsidRPr="003B528A" w:rsidRDefault="00925BBC" w:rsidP="00925BBC">
      <w:pPr>
        <w:pStyle w:val="PlainText"/>
        <w:numPr>
          <w:ilvl w:val="0"/>
          <w:numId w:val="6"/>
        </w:numPr>
        <w:ind w:left="567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that</w:t>
      </w:r>
      <w:r w:rsidR="00A369A6" w:rsidRPr="003B528A">
        <w:rPr>
          <w:rFonts w:ascii="Times New Roman" w:hAnsi="Times New Roman" w:cs="Times New Roman"/>
        </w:rPr>
        <w:t xml:space="preserve"> local content capacity in developing countries should be encouraged and supported within the enabling environment tha</w:t>
      </w:r>
      <w:r>
        <w:rPr>
          <w:rFonts w:ascii="Times New Roman" w:hAnsi="Times New Roman" w:cs="Times New Roman"/>
        </w:rPr>
        <w:t>t local/ regional IXPs provides;</w:t>
      </w:r>
    </w:p>
    <w:p w:rsidR="00E66702" w:rsidRPr="003B528A" w:rsidRDefault="00925BBC" w:rsidP="00F4580F">
      <w:pPr>
        <w:pStyle w:val="PlainText"/>
        <w:numPr>
          <w:ilvl w:val="0"/>
          <w:numId w:val="6"/>
        </w:numPr>
        <w:ind w:left="567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that l</w:t>
      </w:r>
      <w:r w:rsidR="003B528A" w:rsidRPr="003B528A">
        <w:rPr>
          <w:rFonts w:ascii="Times New Roman" w:hAnsi="Times New Roman" w:cs="Times New Roman"/>
        </w:rPr>
        <w:t>iberalization</w:t>
      </w:r>
      <w:r w:rsidR="00E66702" w:rsidRPr="003B528A">
        <w:rPr>
          <w:rFonts w:ascii="Times New Roman" w:hAnsi="Times New Roman" w:cs="Times New Roman"/>
        </w:rPr>
        <w:t xml:space="preserve"> of the market </w:t>
      </w:r>
      <w:ins w:id="7" w:author="Your User Name" w:date="2013-01-20T23:29:00Z">
        <w:r w:rsidR="00F4580F">
          <w:rPr>
            <w:rFonts w:ascii="Times New Roman" w:hAnsi="Times New Roman" w:cs="Times New Roman"/>
          </w:rPr>
          <w:t xml:space="preserve"> may </w:t>
        </w:r>
      </w:ins>
      <w:r w:rsidR="00E66702" w:rsidRPr="003B528A">
        <w:rPr>
          <w:rFonts w:ascii="Times New Roman" w:hAnsi="Times New Roman" w:cs="Times New Roman"/>
        </w:rPr>
        <w:t xml:space="preserve">plays a significant role in </w:t>
      </w:r>
      <w:r w:rsidR="003B528A" w:rsidRPr="003B528A">
        <w:rPr>
          <w:rFonts w:ascii="Times New Roman" w:hAnsi="Times New Roman" w:cs="Times New Roman"/>
        </w:rPr>
        <w:t>allowing</w:t>
      </w:r>
      <w:r w:rsidR="00E66702" w:rsidRPr="003B528A">
        <w:rPr>
          <w:rFonts w:ascii="Times New Roman" w:hAnsi="Times New Roman" w:cs="Times New Roman"/>
        </w:rPr>
        <w:t xml:space="preserve"> a competitive market to emerge to support introduction and interconnection with IXP’s</w:t>
      </w:r>
      <w:r>
        <w:rPr>
          <w:rFonts w:ascii="Times New Roman" w:hAnsi="Times New Roman" w:cs="Times New Roman"/>
        </w:rPr>
        <w:t xml:space="preserve"> and</w:t>
      </w:r>
    </w:p>
    <w:p w:rsidR="00E66702" w:rsidRPr="003B528A" w:rsidDel="00F4580F" w:rsidRDefault="00925BBC" w:rsidP="00925BBC">
      <w:pPr>
        <w:pStyle w:val="PlainText"/>
        <w:numPr>
          <w:ilvl w:val="0"/>
          <w:numId w:val="6"/>
        </w:numPr>
        <w:ind w:left="567" w:hanging="567"/>
        <w:rPr>
          <w:del w:id="8" w:author="Your User Name" w:date="2013-01-20T23:30:00Z"/>
          <w:rFonts w:ascii="Times New Roman" w:hAnsi="Times New Roman" w:cs="Times New Roman"/>
        </w:rPr>
      </w:pPr>
      <w:del w:id="9" w:author="Your User Name" w:date="2013-01-20T23:30:00Z">
        <w:r w:rsidDel="00F4580F">
          <w:rPr>
            <w:rFonts w:ascii="Times New Roman" w:hAnsi="Times New Roman" w:cs="Times New Roman"/>
          </w:rPr>
          <w:delText>that m</w:delText>
        </w:r>
        <w:r w:rsidR="003B528A" w:rsidRPr="003B528A" w:rsidDel="00F4580F">
          <w:rPr>
            <w:rFonts w:ascii="Times New Roman" w:hAnsi="Times New Roman" w:cs="Times New Roman"/>
          </w:rPr>
          <w:delText>ultilateral</w:delText>
        </w:r>
        <w:r w:rsidR="00E66702" w:rsidRPr="003B528A" w:rsidDel="00F4580F">
          <w:rPr>
            <w:rFonts w:ascii="Times New Roman" w:hAnsi="Times New Roman" w:cs="Times New Roman"/>
          </w:rPr>
          <w:delText xml:space="preserve"> interconnection of net</w:delText>
        </w:r>
        <w:r w:rsidR="003B528A" w:rsidDel="00F4580F">
          <w:rPr>
            <w:rFonts w:ascii="Times New Roman" w:hAnsi="Times New Roman" w:cs="Times New Roman"/>
          </w:rPr>
          <w:delText>w</w:delText>
        </w:r>
        <w:r w:rsidR="00E66702" w:rsidRPr="003B528A" w:rsidDel="00F4580F">
          <w:rPr>
            <w:rFonts w:ascii="Times New Roman" w:hAnsi="Times New Roman" w:cs="Times New Roman"/>
          </w:rPr>
          <w:delText xml:space="preserve">ork operators provides for a </w:delText>
        </w:r>
        <w:r w:rsidR="003B528A" w:rsidRPr="003B528A" w:rsidDel="00F4580F">
          <w:rPr>
            <w:rFonts w:ascii="Times New Roman" w:hAnsi="Times New Roman" w:cs="Times New Roman"/>
          </w:rPr>
          <w:delText>resilient</w:delText>
        </w:r>
        <w:r w:rsidR="00E66702" w:rsidRPr="003B528A" w:rsidDel="00F4580F">
          <w:rPr>
            <w:rFonts w:ascii="Times New Roman" w:hAnsi="Times New Roman" w:cs="Times New Roman"/>
          </w:rPr>
          <w:delText xml:space="preserve"> infrastructure</w:delText>
        </w:r>
        <w:r w:rsidDel="00F4580F">
          <w:rPr>
            <w:rFonts w:ascii="Times New Roman" w:hAnsi="Times New Roman" w:cs="Times New Roman"/>
          </w:rPr>
          <w:delText>.</w:delText>
        </w:r>
      </w:del>
    </w:p>
    <w:p w:rsidR="00A369A6" w:rsidDel="00F4580F" w:rsidRDefault="00A369A6" w:rsidP="00A369A6">
      <w:pPr>
        <w:pStyle w:val="PlainText"/>
        <w:rPr>
          <w:del w:id="10" w:author="Your User Name" w:date="2013-01-20T23:30:00Z"/>
        </w:rPr>
      </w:pPr>
    </w:p>
    <w:p w:rsidR="00483F16" w:rsidRDefault="00483F16" w:rsidP="00483F16">
      <w:pPr>
        <w:tabs>
          <w:tab w:val="left" w:pos="720"/>
        </w:tabs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ab/>
      </w:r>
      <w:r w:rsidR="00E66702"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  <w:i/>
        </w:rPr>
        <w:t>nvites</w:t>
      </w:r>
    </w:p>
    <w:p w:rsidR="00E66702" w:rsidRDefault="00E66702" w:rsidP="00483F16">
      <w:p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E66702">
        <w:rPr>
          <w:rFonts w:ascii="Times New Roman" w:hAnsi="Times New Roman" w:cs="Times New Roman"/>
        </w:rPr>
        <w:t xml:space="preserve">Member States and </w:t>
      </w:r>
      <w:r w:rsidR="00A05D2C">
        <w:rPr>
          <w:rFonts w:ascii="Times New Roman" w:hAnsi="Times New Roman" w:cs="Times New Roman"/>
        </w:rPr>
        <w:t>S</w:t>
      </w:r>
      <w:r w:rsidRPr="00E66702">
        <w:rPr>
          <w:rFonts w:ascii="Times New Roman" w:hAnsi="Times New Roman" w:cs="Times New Roman"/>
        </w:rPr>
        <w:t xml:space="preserve">ector </w:t>
      </w:r>
      <w:r w:rsidR="00A05D2C">
        <w:rPr>
          <w:rFonts w:ascii="Times New Roman" w:hAnsi="Times New Roman" w:cs="Times New Roman"/>
        </w:rPr>
        <w:t>M</w:t>
      </w:r>
      <w:r w:rsidRPr="00E66702">
        <w:rPr>
          <w:rFonts w:ascii="Times New Roman" w:hAnsi="Times New Roman" w:cs="Times New Roman"/>
        </w:rPr>
        <w:t xml:space="preserve">embers to work in a collaborative </w:t>
      </w:r>
      <w:r>
        <w:rPr>
          <w:rFonts w:ascii="Times New Roman" w:hAnsi="Times New Roman" w:cs="Times New Roman"/>
        </w:rPr>
        <w:t>manner with developing countries plans</w:t>
      </w:r>
    </w:p>
    <w:p w:rsidR="00E66702" w:rsidRPr="003B528A" w:rsidRDefault="00E66702" w:rsidP="003B528A">
      <w:pPr>
        <w:pStyle w:val="ListParagraph"/>
        <w:numPr>
          <w:ilvl w:val="0"/>
          <w:numId w:val="5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3B528A">
        <w:rPr>
          <w:rFonts w:ascii="Times New Roman" w:hAnsi="Times New Roman" w:cs="Times New Roman"/>
        </w:rPr>
        <w:t xml:space="preserve">to </w:t>
      </w:r>
      <w:r w:rsidR="00A05D2C">
        <w:rPr>
          <w:rFonts w:ascii="Times New Roman" w:hAnsi="Times New Roman" w:cs="Times New Roman"/>
        </w:rPr>
        <w:t>promote</w:t>
      </w:r>
      <w:ins w:id="11" w:author="Your User Name" w:date="2013-01-20T23:31:00Z">
        <w:r w:rsidR="00F4580F">
          <w:rPr>
            <w:rFonts w:ascii="Times New Roman" w:hAnsi="Times New Roman" w:cs="Times New Roman"/>
          </w:rPr>
          <w:t xml:space="preserve"> and expand </w:t>
        </w:r>
      </w:ins>
      <w:r w:rsidRPr="003B528A">
        <w:rPr>
          <w:rFonts w:ascii="Times New Roman" w:hAnsi="Times New Roman" w:cs="Times New Roman"/>
        </w:rPr>
        <w:t xml:space="preserve">networks on national, sub-regional and regional level </w:t>
      </w:r>
    </w:p>
    <w:p w:rsidR="00E66702" w:rsidRDefault="00E66702" w:rsidP="003B528A">
      <w:pPr>
        <w:pStyle w:val="ListParagraph"/>
        <w:numPr>
          <w:ilvl w:val="0"/>
          <w:numId w:val="5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3B528A">
        <w:rPr>
          <w:rFonts w:ascii="Times New Roman" w:hAnsi="Times New Roman" w:cs="Times New Roman"/>
        </w:rPr>
        <w:t xml:space="preserve">to </w:t>
      </w:r>
      <w:r w:rsidR="00A05D2C">
        <w:rPr>
          <w:rFonts w:ascii="Times New Roman" w:hAnsi="Times New Roman" w:cs="Times New Roman"/>
        </w:rPr>
        <w:t>enable</w:t>
      </w:r>
      <w:r w:rsidRPr="003B528A">
        <w:rPr>
          <w:rFonts w:ascii="Times New Roman" w:hAnsi="Times New Roman" w:cs="Times New Roman"/>
        </w:rPr>
        <w:t xml:space="preserve"> the emergence</w:t>
      </w:r>
      <w:r w:rsidR="003B528A">
        <w:rPr>
          <w:rFonts w:ascii="Times New Roman" w:hAnsi="Times New Roman" w:cs="Times New Roman"/>
        </w:rPr>
        <w:t xml:space="preserve"> of </w:t>
      </w:r>
      <w:r w:rsidRPr="003B528A">
        <w:rPr>
          <w:rFonts w:ascii="Times New Roman" w:hAnsi="Times New Roman" w:cs="Times New Roman"/>
        </w:rPr>
        <w:t>Internet Exchange Points</w:t>
      </w:r>
    </w:p>
    <w:p w:rsidR="003B528A" w:rsidRPr="003B528A" w:rsidDel="00F4580F" w:rsidRDefault="003B528A" w:rsidP="003B528A">
      <w:pPr>
        <w:pStyle w:val="ListParagraph"/>
        <w:numPr>
          <w:ilvl w:val="0"/>
          <w:numId w:val="5"/>
        </w:numPr>
        <w:tabs>
          <w:tab w:val="left" w:pos="720"/>
        </w:tabs>
        <w:jc w:val="both"/>
        <w:rPr>
          <w:del w:id="12" w:author="Your User Name" w:date="2013-01-20T23:31:00Z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 remove the barrier to participation by local network and international operators </w:t>
      </w:r>
      <w:r w:rsidR="00F753CC">
        <w:rPr>
          <w:rFonts w:ascii="Times New Roman" w:hAnsi="Times New Roman" w:cs="Times New Roman"/>
        </w:rPr>
        <w:t>interconnecting</w:t>
      </w:r>
      <w:r>
        <w:rPr>
          <w:rFonts w:ascii="Times New Roman" w:hAnsi="Times New Roman" w:cs="Times New Roman"/>
        </w:rPr>
        <w:t xml:space="preserve"> through Internet exchange points</w:t>
      </w:r>
      <w:del w:id="13" w:author="Your User Name" w:date="2013-01-20T23:31:00Z">
        <w:r w:rsidDel="00F4580F">
          <w:rPr>
            <w:rFonts w:ascii="Times New Roman" w:hAnsi="Times New Roman" w:cs="Times New Roman"/>
          </w:rPr>
          <w:delText xml:space="preserve">. </w:delText>
        </w:r>
      </w:del>
    </w:p>
    <w:p w:rsidR="00762E89" w:rsidRPr="00483F16" w:rsidRDefault="00762E89" w:rsidP="00483F16"/>
    <w:sectPr w:rsidR="00762E89" w:rsidRPr="00483F16" w:rsidSect="000C78A0">
      <w:pgSz w:w="11907" w:h="16839" w:code="9"/>
      <w:pgMar w:top="851" w:right="1418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85DB7"/>
    <w:multiLevelType w:val="hybridMultilevel"/>
    <w:tmpl w:val="3516EB16"/>
    <w:lvl w:ilvl="0" w:tplc="8C82E7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533ADE"/>
    <w:multiLevelType w:val="hybridMultilevel"/>
    <w:tmpl w:val="75D6FC58"/>
    <w:lvl w:ilvl="0" w:tplc="EACC3B8A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CC0A42"/>
    <w:multiLevelType w:val="hybridMultilevel"/>
    <w:tmpl w:val="AE00DFE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A6465DD6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99512B"/>
    <w:multiLevelType w:val="hybridMultilevel"/>
    <w:tmpl w:val="610A4E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EE058E"/>
    <w:multiLevelType w:val="hybridMultilevel"/>
    <w:tmpl w:val="04E8755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E41718"/>
    <w:multiLevelType w:val="hybridMultilevel"/>
    <w:tmpl w:val="2B7A72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2196CD5"/>
    <w:multiLevelType w:val="hybridMultilevel"/>
    <w:tmpl w:val="E8583C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3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B06"/>
    <w:rsid w:val="000C78A0"/>
    <w:rsid w:val="000D0214"/>
    <w:rsid w:val="003B528A"/>
    <w:rsid w:val="00483F16"/>
    <w:rsid w:val="004963D4"/>
    <w:rsid w:val="00576B06"/>
    <w:rsid w:val="00583B73"/>
    <w:rsid w:val="00593DD4"/>
    <w:rsid w:val="005A3CF3"/>
    <w:rsid w:val="007403D9"/>
    <w:rsid w:val="007617E6"/>
    <w:rsid w:val="00762E89"/>
    <w:rsid w:val="008C5149"/>
    <w:rsid w:val="008F3FD9"/>
    <w:rsid w:val="00925BBC"/>
    <w:rsid w:val="00A05D2C"/>
    <w:rsid w:val="00A369A6"/>
    <w:rsid w:val="00A918F9"/>
    <w:rsid w:val="00C05F36"/>
    <w:rsid w:val="00CD23A9"/>
    <w:rsid w:val="00E66702"/>
    <w:rsid w:val="00EF73CF"/>
    <w:rsid w:val="00F07E50"/>
    <w:rsid w:val="00F4580F"/>
    <w:rsid w:val="00F753CC"/>
    <w:rsid w:val="00FD1FCE"/>
    <w:rsid w:val="00FF05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F16"/>
    <w:pPr>
      <w:spacing w:after="200" w:line="276" w:lineRule="auto"/>
    </w:pPr>
    <w:rPr>
      <w:sz w:val="22"/>
      <w:szCs w:val="22"/>
      <w:lang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quation">
    <w:name w:val="Equation"/>
    <w:basedOn w:val="Normal"/>
    <w:rsid w:val="00576B06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6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B06"/>
    <w:rPr>
      <w:rFonts w:ascii="Tahoma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5A3CF3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A369A6"/>
    <w:pPr>
      <w:spacing w:after="0" w:line="240" w:lineRule="auto"/>
    </w:pPr>
    <w:rPr>
      <w:rFonts w:cs="Calibri"/>
      <w:lang w:val="en-GB" w:bidi="ar-S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369A6"/>
    <w:rPr>
      <w:rFonts w:ascii="Calibri" w:hAnsi="Calibri" w:cs="Calibri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F16"/>
    <w:pPr>
      <w:spacing w:after="200" w:line="276" w:lineRule="auto"/>
    </w:pPr>
    <w:rPr>
      <w:sz w:val="22"/>
      <w:szCs w:val="22"/>
      <w:lang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quation">
    <w:name w:val="Equation"/>
    <w:basedOn w:val="Normal"/>
    <w:rsid w:val="00576B06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6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B06"/>
    <w:rPr>
      <w:rFonts w:ascii="Tahoma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5A3CF3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A369A6"/>
    <w:pPr>
      <w:spacing w:after="0" w:line="240" w:lineRule="auto"/>
    </w:pPr>
    <w:rPr>
      <w:rFonts w:cs="Calibri"/>
      <w:lang w:val="en-GB" w:bidi="ar-S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369A6"/>
    <w:rPr>
      <w:rFonts w:ascii="Calibri" w:hAnsi="Calibri" w:cs="Calibri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4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CITC</Company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CITC</dc:creator>
  <cp:keywords/>
  <cp:lastModifiedBy>unknown</cp:lastModifiedBy>
  <cp:revision>4</cp:revision>
  <dcterms:created xsi:type="dcterms:W3CDTF">2013-02-06T07:18:00Z</dcterms:created>
  <dcterms:modified xsi:type="dcterms:W3CDTF">2013-02-06T07:29:00Z</dcterms:modified>
</cp:coreProperties>
</file>