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5F6EBB" w:rsidTr="00006441">
        <w:tc>
          <w:tcPr>
            <w:tcW w:w="9572" w:type="dxa"/>
          </w:tcPr>
          <w:p w:rsidR="005F6EBB" w:rsidRDefault="005F6EBB" w:rsidP="00006441">
            <w:pPr>
              <w:tabs>
                <w:tab w:val="left" w:pos="709"/>
              </w:tabs>
              <w:spacing w:before="100" w:beforeAutospacing="1" w:after="100" w:afterAutospacing="1"/>
              <w:jc w:val="center"/>
              <w:rPr>
                <w:sz w:val="24"/>
                <w:szCs w:val="24"/>
              </w:rPr>
            </w:pPr>
            <w:r>
              <w:rPr>
                <w:noProof/>
              </w:rPr>
              <w:drawing>
                <wp:inline distT="0" distB="0" distL="0" distR="0">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5F6EBB" w:rsidRPr="00450278" w:rsidTr="00006441">
        <w:tc>
          <w:tcPr>
            <w:tcW w:w="9572" w:type="dxa"/>
            <w:tcBorders>
              <w:bottom w:val="single" w:sz="12" w:space="0" w:color="auto"/>
            </w:tcBorders>
          </w:tcPr>
          <w:p w:rsidR="005F6EBB" w:rsidRPr="00450278" w:rsidRDefault="005F6EBB" w:rsidP="00006441">
            <w:pPr>
              <w:pStyle w:val="Header"/>
              <w:tabs>
                <w:tab w:val="left" w:pos="284"/>
              </w:tabs>
              <w:spacing w:line="360" w:lineRule="auto"/>
              <w:ind w:left="284"/>
              <w:rPr>
                <w:noProof/>
              </w:rPr>
            </w:pPr>
            <w:r w:rsidRPr="00450278">
              <w:rPr>
                <w:sz w:val="28"/>
                <w:szCs w:val="28"/>
              </w:rPr>
              <w:t>Geneva, 14-16 May 2013</w:t>
            </w:r>
          </w:p>
        </w:tc>
      </w:tr>
      <w:tr w:rsidR="005F6EBB" w:rsidRPr="00450278" w:rsidTr="00006441">
        <w:tc>
          <w:tcPr>
            <w:tcW w:w="9572" w:type="dxa"/>
            <w:tcBorders>
              <w:top w:val="single" w:sz="12" w:space="0" w:color="auto"/>
            </w:tcBorders>
          </w:tcPr>
          <w:p w:rsidR="005F6EBB" w:rsidRPr="00450278" w:rsidRDefault="005F6EBB" w:rsidP="00E965B9">
            <w:pPr>
              <w:pStyle w:val="Header"/>
              <w:tabs>
                <w:tab w:val="clear" w:pos="4680"/>
                <w:tab w:val="left" w:pos="6237"/>
              </w:tabs>
              <w:spacing w:before="160"/>
              <w:ind w:left="284"/>
              <w:rPr>
                <w:b/>
                <w:bCs/>
                <w:sz w:val="24"/>
                <w:szCs w:val="24"/>
              </w:rPr>
            </w:pPr>
            <w:r>
              <w:rPr>
                <w:sz w:val="28"/>
                <w:szCs w:val="28"/>
              </w:rPr>
              <w:tab/>
            </w:r>
            <w:r w:rsidRPr="00E965B9">
              <w:rPr>
                <w:b/>
                <w:bCs/>
                <w:sz w:val="24"/>
                <w:szCs w:val="24"/>
              </w:rPr>
              <w:t>Document WTPF-13/</w:t>
            </w:r>
            <w:r w:rsidR="00E965B9">
              <w:rPr>
                <w:b/>
                <w:bCs/>
                <w:sz w:val="24"/>
                <w:szCs w:val="24"/>
              </w:rPr>
              <w:t>7-E</w:t>
            </w:r>
            <w:r w:rsidR="00155B5D">
              <w:rPr>
                <w:b/>
                <w:bCs/>
                <w:sz w:val="24"/>
                <w:szCs w:val="24"/>
              </w:rPr>
              <w:br/>
            </w:r>
            <w:r w:rsidR="00155B5D">
              <w:rPr>
                <w:b/>
                <w:bCs/>
                <w:sz w:val="24"/>
                <w:szCs w:val="24"/>
              </w:rPr>
              <w:tab/>
              <w:t>2</w:t>
            </w:r>
            <w:r w:rsidR="00374BC7">
              <w:rPr>
                <w:b/>
                <w:bCs/>
                <w:sz w:val="24"/>
                <w:szCs w:val="24"/>
              </w:rPr>
              <w:t>9</w:t>
            </w:r>
            <w:r w:rsidRPr="00450278">
              <w:rPr>
                <w:b/>
                <w:bCs/>
                <w:sz w:val="24"/>
                <w:szCs w:val="24"/>
              </w:rPr>
              <w:t xml:space="preserve"> </w:t>
            </w:r>
            <w:r w:rsidR="00155B5D">
              <w:rPr>
                <w:b/>
                <w:bCs/>
                <w:sz w:val="24"/>
                <w:szCs w:val="24"/>
              </w:rPr>
              <w:t xml:space="preserve">April </w:t>
            </w:r>
            <w:r w:rsidRPr="00450278">
              <w:rPr>
                <w:b/>
                <w:bCs/>
                <w:sz w:val="24"/>
                <w:szCs w:val="24"/>
              </w:rPr>
              <w:t>2013</w:t>
            </w:r>
            <w:r w:rsidRPr="00450278">
              <w:rPr>
                <w:b/>
                <w:bCs/>
                <w:sz w:val="24"/>
                <w:szCs w:val="24"/>
              </w:rPr>
              <w:br/>
            </w:r>
            <w:r w:rsidRPr="00450278">
              <w:rPr>
                <w:b/>
                <w:bCs/>
                <w:sz w:val="24"/>
                <w:szCs w:val="24"/>
              </w:rPr>
              <w:tab/>
            </w:r>
            <w:r w:rsidR="00E965B9">
              <w:rPr>
                <w:b/>
                <w:bCs/>
                <w:sz w:val="24"/>
                <w:szCs w:val="24"/>
              </w:rPr>
              <w:t>Original: English</w:t>
            </w:r>
          </w:p>
        </w:tc>
      </w:tr>
    </w:tbl>
    <w:p w:rsidR="00E965B9" w:rsidRDefault="00E965B9" w:rsidP="002975D3">
      <w:pPr>
        <w:pStyle w:val="source"/>
        <w:spacing w:before="720"/>
      </w:pPr>
      <w:r w:rsidRPr="00082237">
        <w:t xml:space="preserve">Contribution from </w:t>
      </w:r>
      <w:r w:rsidR="002975D3">
        <w:t>Turkey</w:t>
      </w:r>
    </w:p>
    <w:p w:rsidR="00E965B9" w:rsidRPr="001B1E48" w:rsidRDefault="00E965B9" w:rsidP="00E965B9">
      <w:pPr>
        <w:pStyle w:val="NormalWeb"/>
        <w:shd w:val="clear" w:color="auto" w:fill="FFFFFF"/>
        <w:spacing w:before="160" w:beforeAutospacing="0" w:after="0" w:afterAutospacing="0"/>
        <w:rPr>
          <w:rFonts w:asciiTheme="minorHAnsi" w:hAnsiTheme="minorHAnsi" w:cstheme="minorHAnsi"/>
        </w:rPr>
      </w:pPr>
    </w:p>
    <w:p w:rsidR="002F141C" w:rsidRPr="00E965B9" w:rsidRDefault="002F141C" w:rsidP="00E965B9">
      <w:pPr>
        <w:pStyle w:val="NormalWeb"/>
        <w:shd w:val="clear" w:color="auto" w:fill="FFFFFF"/>
        <w:spacing w:before="160" w:beforeAutospacing="0" w:after="0" w:afterAutospacing="0"/>
        <w:rPr>
          <w:rFonts w:asciiTheme="minorHAnsi" w:hAnsiTheme="minorHAnsi" w:cstheme="minorHAnsi"/>
          <w:b/>
          <w:bCs/>
          <w:lang w:val="en-US"/>
        </w:rPr>
      </w:pPr>
      <w:r w:rsidRPr="00E965B9">
        <w:rPr>
          <w:rFonts w:asciiTheme="minorHAnsi" w:hAnsiTheme="minorHAnsi" w:cstheme="minorHAnsi"/>
          <w:b/>
          <w:bCs/>
          <w:lang w:val="en-US"/>
        </w:rPr>
        <w:t>Introduction</w:t>
      </w:r>
    </w:p>
    <w:p w:rsidR="002F141C" w:rsidRPr="00E965B9" w:rsidRDefault="00FB5CCC" w:rsidP="00E965B9">
      <w:pPr>
        <w:spacing w:before="160" w:after="0" w:line="240" w:lineRule="auto"/>
        <w:jc w:val="both"/>
        <w:rPr>
          <w:rFonts w:asciiTheme="minorHAnsi" w:eastAsia="Calibri" w:hAnsiTheme="minorHAnsi" w:cstheme="minorHAnsi"/>
          <w:sz w:val="24"/>
          <w:szCs w:val="24"/>
        </w:rPr>
      </w:pPr>
      <w:r w:rsidRPr="00E965B9">
        <w:rPr>
          <w:rFonts w:asciiTheme="minorHAnsi" w:hAnsiTheme="minorHAnsi" w:cstheme="minorHAnsi"/>
          <w:sz w:val="24"/>
          <w:szCs w:val="24"/>
        </w:rPr>
        <w:t>At the third meeting in February 2013, I</w:t>
      </w:r>
      <w:r w:rsidRPr="00E965B9">
        <w:rPr>
          <w:rFonts w:asciiTheme="minorHAnsi" w:hAnsiTheme="minorHAnsi" w:cstheme="minorHAnsi"/>
          <w:bCs/>
          <w:sz w:val="24"/>
          <w:szCs w:val="24"/>
        </w:rPr>
        <w:t xml:space="preserve">nformal Group of Experts (IEG) who convened pursuant to the </w:t>
      </w:r>
      <w:hyperlink r:id="rId10" w:tgtFrame="_blank" w:history="1">
        <w:r w:rsidR="002F141C" w:rsidRPr="00E965B9">
          <w:rPr>
            <w:rFonts w:asciiTheme="minorHAnsi" w:hAnsiTheme="minorHAnsi" w:cstheme="minorHAnsi"/>
            <w:sz w:val="24"/>
            <w:szCs w:val="24"/>
          </w:rPr>
          <w:t>Council Decision 562</w:t>
        </w:r>
      </w:hyperlink>
      <w:r w:rsidR="002F141C" w:rsidRPr="00E965B9">
        <w:rPr>
          <w:rFonts w:asciiTheme="minorHAnsi" w:hAnsiTheme="minorHAnsi" w:cstheme="minorHAnsi"/>
          <w:sz w:val="24"/>
          <w:szCs w:val="24"/>
        </w:rPr>
        <w:t xml:space="preserve">, </w:t>
      </w:r>
      <w:r w:rsidRPr="00E965B9">
        <w:rPr>
          <w:rFonts w:asciiTheme="minorHAnsi" w:hAnsiTheme="minorHAnsi" w:cstheme="minorHAnsi"/>
          <w:sz w:val="24"/>
          <w:szCs w:val="24"/>
        </w:rPr>
        <w:t xml:space="preserve">agreed on </w:t>
      </w:r>
      <w:r w:rsidR="002F141C" w:rsidRPr="00E965B9">
        <w:rPr>
          <w:rFonts w:asciiTheme="minorHAnsi" w:hAnsiTheme="minorHAnsi" w:cstheme="minorHAnsi"/>
          <w:sz w:val="24"/>
          <w:szCs w:val="24"/>
        </w:rPr>
        <w:t xml:space="preserve">six draft opinions. </w:t>
      </w:r>
      <w:r w:rsidR="002F141C" w:rsidRPr="00E965B9">
        <w:rPr>
          <w:rFonts w:asciiTheme="minorHAnsi" w:eastAsia="Calibri" w:hAnsiTheme="minorHAnsi" w:cstheme="minorHAnsi"/>
          <w:sz w:val="24"/>
          <w:szCs w:val="24"/>
        </w:rPr>
        <w:t>Turkey welcomes the</w:t>
      </w:r>
      <w:r w:rsidRPr="00E965B9">
        <w:rPr>
          <w:rFonts w:asciiTheme="minorHAnsi" w:eastAsia="Calibri" w:hAnsiTheme="minorHAnsi" w:cstheme="minorHAnsi"/>
          <w:sz w:val="24"/>
          <w:szCs w:val="24"/>
        </w:rPr>
        <w:t xml:space="preserve"> comprehensive work conducted by IEG and issues covered in the draft opinions. </w:t>
      </w:r>
    </w:p>
    <w:p w:rsidR="002F141C" w:rsidRPr="00E965B9" w:rsidRDefault="002F141C" w:rsidP="00E965B9">
      <w:pPr>
        <w:spacing w:before="160" w:after="0" w:line="240" w:lineRule="auto"/>
        <w:jc w:val="both"/>
        <w:rPr>
          <w:rFonts w:asciiTheme="minorHAnsi" w:eastAsiaTheme="minorEastAsia" w:hAnsiTheme="minorHAnsi" w:cstheme="minorHAnsi"/>
          <w:bCs/>
          <w:sz w:val="24"/>
          <w:szCs w:val="24"/>
        </w:rPr>
      </w:pPr>
      <w:r w:rsidRPr="00E965B9">
        <w:rPr>
          <w:rFonts w:asciiTheme="minorHAnsi" w:eastAsiaTheme="minorEastAsia" w:hAnsiTheme="minorHAnsi" w:cstheme="minorHAnsi"/>
          <w:bCs/>
          <w:sz w:val="24"/>
          <w:szCs w:val="24"/>
        </w:rPr>
        <w:t>Turkey</w:t>
      </w:r>
      <w:r w:rsidR="00FB5CCC" w:rsidRPr="00E965B9">
        <w:rPr>
          <w:rFonts w:asciiTheme="minorHAnsi" w:eastAsiaTheme="minorEastAsia" w:hAnsiTheme="minorHAnsi" w:cstheme="minorHAnsi"/>
          <w:bCs/>
          <w:sz w:val="24"/>
          <w:szCs w:val="24"/>
        </w:rPr>
        <w:t xml:space="preserve"> presents its </w:t>
      </w:r>
      <w:r w:rsidRPr="00E965B9">
        <w:rPr>
          <w:rFonts w:asciiTheme="minorHAnsi" w:eastAsiaTheme="minorEastAsia" w:hAnsiTheme="minorHAnsi" w:cstheme="minorHAnsi"/>
          <w:bCs/>
          <w:sz w:val="24"/>
          <w:szCs w:val="24"/>
        </w:rPr>
        <w:t xml:space="preserve">views and proposals </w:t>
      </w:r>
      <w:r w:rsidR="00FB5CCC" w:rsidRPr="00E965B9">
        <w:rPr>
          <w:rFonts w:asciiTheme="minorHAnsi" w:eastAsiaTheme="minorEastAsia" w:hAnsiTheme="minorHAnsi" w:cstheme="minorHAnsi"/>
          <w:bCs/>
          <w:sz w:val="24"/>
          <w:szCs w:val="24"/>
        </w:rPr>
        <w:t>on those drafts as given below for consideration of forum participants.</w:t>
      </w:r>
    </w:p>
    <w:p w:rsidR="002F141C" w:rsidRPr="00E965B9" w:rsidRDefault="002F141C" w:rsidP="00E965B9">
      <w:pPr>
        <w:spacing w:before="160" w:after="0" w:line="240" w:lineRule="auto"/>
        <w:jc w:val="center"/>
        <w:rPr>
          <w:rFonts w:asciiTheme="minorHAnsi" w:eastAsiaTheme="minorEastAsia" w:hAnsiTheme="minorHAnsi" w:cstheme="minorHAnsi"/>
          <w:b/>
          <w:bCs/>
          <w:sz w:val="28"/>
          <w:szCs w:val="28"/>
        </w:rPr>
      </w:pPr>
      <w:r w:rsidRPr="00E965B9">
        <w:rPr>
          <w:rFonts w:asciiTheme="minorHAnsi" w:eastAsiaTheme="minorEastAsia" w:hAnsiTheme="minorHAnsi" w:cstheme="minorHAnsi"/>
          <w:b/>
          <w:bCs/>
          <w:sz w:val="28"/>
          <w:szCs w:val="28"/>
        </w:rPr>
        <w:t>Turkey’s views and proposals on Draft Opinions</w:t>
      </w:r>
    </w:p>
    <w:p w:rsidR="002D4817" w:rsidRPr="00E965B9" w:rsidRDefault="002D4817" w:rsidP="00E965B9">
      <w:pPr>
        <w:spacing w:before="160" w:after="0" w:line="240" w:lineRule="auto"/>
        <w:jc w:val="both"/>
        <w:rPr>
          <w:rFonts w:asciiTheme="minorHAnsi" w:eastAsiaTheme="minorEastAsia" w:hAnsiTheme="minorHAnsi" w:cstheme="minorHAnsi"/>
          <w:b/>
          <w:bCs/>
          <w:sz w:val="24"/>
          <w:szCs w:val="24"/>
        </w:rPr>
      </w:pPr>
      <w:r w:rsidRPr="00E965B9">
        <w:rPr>
          <w:rFonts w:asciiTheme="minorHAnsi" w:eastAsiaTheme="minorEastAsia" w:hAnsiTheme="minorHAnsi" w:cstheme="minorHAnsi"/>
          <w:b/>
          <w:bCs/>
          <w:sz w:val="24"/>
          <w:szCs w:val="24"/>
        </w:rPr>
        <w:t>General Comments</w:t>
      </w:r>
    </w:p>
    <w:p w:rsidR="002D4817" w:rsidRPr="00E965B9" w:rsidRDefault="002D4817" w:rsidP="00E965B9">
      <w:pPr>
        <w:spacing w:before="160" w:after="0" w:line="240" w:lineRule="auto"/>
        <w:jc w:val="both"/>
        <w:rPr>
          <w:rFonts w:asciiTheme="minorHAnsi" w:eastAsia="Calibri" w:hAnsiTheme="minorHAnsi" w:cstheme="minorHAnsi"/>
          <w:sz w:val="24"/>
          <w:szCs w:val="24"/>
        </w:rPr>
      </w:pPr>
      <w:r w:rsidRPr="00E965B9">
        <w:rPr>
          <w:rFonts w:asciiTheme="minorHAnsi" w:eastAsia="Calibri" w:hAnsiTheme="minorHAnsi" w:cstheme="minorHAnsi"/>
          <w:sz w:val="24"/>
          <w:szCs w:val="24"/>
        </w:rPr>
        <w:t>Followings are Turkey’s comments and proposals on the draft opinions in general nature</w:t>
      </w:r>
      <w:r w:rsidR="00E965B9">
        <w:rPr>
          <w:rFonts w:asciiTheme="minorHAnsi" w:eastAsia="Calibri" w:hAnsiTheme="minorHAnsi" w:cstheme="minorHAnsi"/>
          <w:sz w:val="24"/>
          <w:szCs w:val="24"/>
        </w:rPr>
        <w:t>:</w:t>
      </w:r>
    </w:p>
    <w:p w:rsidR="002D4817" w:rsidRPr="00E965B9" w:rsidRDefault="004E22D6" w:rsidP="00E965B9">
      <w:pPr>
        <w:pStyle w:val="ListParagraph"/>
        <w:numPr>
          <w:ilvl w:val="0"/>
          <w:numId w:val="26"/>
        </w:numPr>
        <w:spacing w:before="160" w:after="0" w:line="240" w:lineRule="auto"/>
        <w:jc w:val="both"/>
        <w:rPr>
          <w:rFonts w:asciiTheme="minorHAnsi" w:eastAsia="Calibri" w:hAnsiTheme="minorHAnsi" w:cstheme="minorHAnsi"/>
          <w:sz w:val="24"/>
          <w:szCs w:val="24"/>
        </w:rPr>
      </w:pPr>
      <w:r w:rsidRPr="00E965B9">
        <w:rPr>
          <w:rFonts w:asciiTheme="minorHAnsi" w:eastAsia="Calibri" w:hAnsiTheme="minorHAnsi" w:cstheme="minorHAnsi"/>
          <w:sz w:val="24"/>
          <w:szCs w:val="24"/>
        </w:rPr>
        <w:t>As</w:t>
      </w:r>
      <w:r w:rsidR="002D4817" w:rsidRPr="00E965B9">
        <w:rPr>
          <w:rFonts w:asciiTheme="minorHAnsi" w:eastAsia="Calibri" w:hAnsiTheme="minorHAnsi" w:cstheme="minorHAnsi"/>
          <w:sz w:val="24"/>
          <w:szCs w:val="24"/>
        </w:rPr>
        <w:t xml:space="preserve"> in the draft opinions, addressees </w:t>
      </w:r>
      <w:r w:rsidR="00F9752A" w:rsidRPr="00E965B9">
        <w:rPr>
          <w:rFonts w:asciiTheme="minorHAnsi" w:eastAsia="Calibri" w:hAnsiTheme="minorHAnsi" w:cstheme="minorHAnsi"/>
          <w:sz w:val="24"/>
          <w:szCs w:val="24"/>
        </w:rPr>
        <w:t>part</w:t>
      </w:r>
      <w:r w:rsidR="00D64FB6" w:rsidRPr="00E965B9">
        <w:rPr>
          <w:rFonts w:asciiTheme="minorHAnsi" w:eastAsia="Calibri" w:hAnsiTheme="minorHAnsi" w:cstheme="minorHAnsi"/>
          <w:sz w:val="24"/>
          <w:szCs w:val="24"/>
        </w:rPr>
        <w:t>s</w:t>
      </w:r>
      <w:r w:rsidR="00F9752A" w:rsidRPr="00E965B9">
        <w:rPr>
          <w:rFonts w:asciiTheme="minorHAnsi" w:eastAsia="Calibri" w:hAnsiTheme="minorHAnsi" w:cstheme="minorHAnsi"/>
          <w:sz w:val="24"/>
          <w:szCs w:val="24"/>
        </w:rPr>
        <w:t xml:space="preserve"> </w:t>
      </w:r>
      <w:r w:rsidR="002D4817" w:rsidRPr="00E965B9">
        <w:rPr>
          <w:rFonts w:asciiTheme="minorHAnsi" w:eastAsia="Calibri" w:hAnsiTheme="minorHAnsi" w:cstheme="minorHAnsi"/>
          <w:sz w:val="24"/>
          <w:szCs w:val="24"/>
        </w:rPr>
        <w:t>are not clear enough to resolve some of the issues</w:t>
      </w:r>
      <w:r w:rsidRPr="00E965B9">
        <w:rPr>
          <w:rFonts w:asciiTheme="minorHAnsi" w:eastAsia="Calibri" w:hAnsiTheme="minorHAnsi" w:cstheme="minorHAnsi"/>
          <w:sz w:val="24"/>
          <w:szCs w:val="24"/>
        </w:rPr>
        <w:t>,</w:t>
      </w:r>
      <w:r w:rsidR="00E965B9">
        <w:rPr>
          <w:rFonts w:asciiTheme="minorHAnsi" w:eastAsia="Calibri" w:hAnsiTheme="minorHAnsi" w:cstheme="minorHAnsi"/>
          <w:sz w:val="24"/>
          <w:szCs w:val="24"/>
        </w:rPr>
        <w:t xml:space="preserve"> </w:t>
      </w:r>
      <w:r w:rsidR="002D4817" w:rsidRPr="00E965B9">
        <w:rPr>
          <w:rFonts w:asciiTheme="minorHAnsi" w:eastAsia="Calibri" w:hAnsiTheme="minorHAnsi" w:cstheme="minorHAnsi"/>
          <w:sz w:val="24"/>
          <w:szCs w:val="24"/>
        </w:rPr>
        <w:t>for better understanding, Turkey is of the view that in the draft opinion</w:t>
      </w:r>
      <w:r w:rsidR="00E60887" w:rsidRPr="00E965B9">
        <w:rPr>
          <w:rFonts w:asciiTheme="minorHAnsi" w:eastAsia="Calibri" w:hAnsiTheme="minorHAnsi" w:cstheme="minorHAnsi"/>
          <w:sz w:val="24"/>
          <w:szCs w:val="24"/>
        </w:rPr>
        <w:t>s</w:t>
      </w:r>
      <w:r w:rsidR="002D4817" w:rsidRPr="00E965B9">
        <w:rPr>
          <w:rFonts w:asciiTheme="minorHAnsi" w:eastAsia="Calibri" w:hAnsiTheme="minorHAnsi" w:cstheme="minorHAnsi"/>
          <w:sz w:val="24"/>
          <w:szCs w:val="24"/>
        </w:rPr>
        <w:t xml:space="preserve">, in the “inviting” parts, relevant parties be addressed </w:t>
      </w:r>
      <w:r w:rsidR="00D64FB6" w:rsidRPr="00E965B9">
        <w:rPr>
          <w:rFonts w:asciiTheme="minorHAnsi" w:eastAsia="Calibri" w:hAnsiTheme="minorHAnsi" w:cstheme="minorHAnsi"/>
          <w:sz w:val="24"/>
          <w:szCs w:val="24"/>
        </w:rPr>
        <w:t>accordingly</w:t>
      </w:r>
      <w:r w:rsidR="002D4817" w:rsidRPr="00E965B9">
        <w:rPr>
          <w:rFonts w:asciiTheme="minorHAnsi" w:eastAsia="Calibri" w:hAnsiTheme="minorHAnsi" w:cstheme="minorHAnsi"/>
          <w:sz w:val="24"/>
          <w:szCs w:val="24"/>
        </w:rPr>
        <w:t xml:space="preserve"> </w:t>
      </w:r>
    </w:p>
    <w:p w:rsidR="002D4817" w:rsidRPr="00E965B9" w:rsidRDefault="002D4817" w:rsidP="00E965B9">
      <w:pPr>
        <w:pStyle w:val="ListParagraph"/>
        <w:numPr>
          <w:ilvl w:val="0"/>
          <w:numId w:val="26"/>
        </w:numPr>
        <w:spacing w:before="160" w:after="0" w:line="240" w:lineRule="auto"/>
        <w:jc w:val="both"/>
        <w:rPr>
          <w:rFonts w:asciiTheme="minorHAnsi" w:eastAsia="Calibri" w:hAnsiTheme="minorHAnsi" w:cstheme="minorHAnsi"/>
          <w:sz w:val="24"/>
          <w:szCs w:val="24"/>
        </w:rPr>
      </w:pPr>
      <w:r w:rsidRPr="00E965B9">
        <w:rPr>
          <w:rFonts w:asciiTheme="minorHAnsi" w:eastAsia="Calibri" w:hAnsiTheme="minorHAnsi" w:cstheme="minorHAnsi"/>
          <w:sz w:val="24"/>
          <w:szCs w:val="24"/>
        </w:rPr>
        <w:t xml:space="preserve">Editorial check is required </w:t>
      </w:r>
      <w:r w:rsidR="001C7E75" w:rsidRPr="00E965B9">
        <w:rPr>
          <w:rFonts w:asciiTheme="minorHAnsi" w:eastAsia="Calibri" w:hAnsiTheme="minorHAnsi" w:cstheme="minorHAnsi"/>
          <w:sz w:val="24"/>
          <w:szCs w:val="24"/>
        </w:rPr>
        <w:t xml:space="preserve">throughout the </w:t>
      </w:r>
      <w:r w:rsidR="00F9752A" w:rsidRPr="00E965B9">
        <w:rPr>
          <w:rFonts w:asciiTheme="minorHAnsi" w:eastAsia="Calibri" w:hAnsiTheme="minorHAnsi" w:cstheme="minorHAnsi"/>
          <w:sz w:val="24"/>
          <w:szCs w:val="24"/>
        </w:rPr>
        <w:t>draft opinion</w:t>
      </w:r>
      <w:r w:rsidR="001C7E75" w:rsidRPr="00E965B9">
        <w:rPr>
          <w:rFonts w:asciiTheme="minorHAnsi" w:eastAsia="Calibri" w:hAnsiTheme="minorHAnsi" w:cstheme="minorHAnsi"/>
          <w:sz w:val="24"/>
          <w:szCs w:val="24"/>
        </w:rPr>
        <w:t>s</w:t>
      </w:r>
      <w:r w:rsidR="00F9752A" w:rsidRPr="00E965B9">
        <w:rPr>
          <w:rFonts w:asciiTheme="minorHAnsi" w:eastAsia="Calibri" w:hAnsiTheme="minorHAnsi" w:cstheme="minorHAnsi"/>
          <w:sz w:val="24"/>
          <w:szCs w:val="24"/>
        </w:rPr>
        <w:t xml:space="preserve"> </w:t>
      </w:r>
      <w:r w:rsidRPr="00E965B9">
        <w:rPr>
          <w:rFonts w:asciiTheme="minorHAnsi" w:eastAsia="Calibri" w:hAnsiTheme="minorHAnsi" w:cstheme="minorHAnsi"/>
          <w:sz w:val="24"/>
          <w:szCs w:val="24"/>
        </w:rPr>
        <w:t>and paragraphs inviting relevant parties/stakeholders should be numerated for better addressing the issues since in some of the draft opinion</w:t>
      </w:r>
      <w:r w:rsidR="003306BE" w:rsidRPr="00E965B9">
        <w:rPr>
          <w:rFonts w:asciiTheme="minorHAnsi" w:eastAsia="Calibri" w:hAnsiTheme="minorHAnsi" w:cstheme="minorHAnsi"/>
          <w:sz w:val="24"/>
          <w:szCs w:val="24"/>
        </w:rPr>
        <w:t>s</w:t>
      </w:r>
      <w:r w:rsidRPr="00E965B9">
        <w:rPr>
          <w:rFonts w:asciiTheme="minorHAnsi" w:eastAsia="Calibri" w:hAnsiTheme="minorHAnsi" w:cstheme="minorHAnsi"/>
          <w:sz w:val="24"/>
          <w:szCs w:val="24"/>
        </w:rPr>
        <w:t xml:space="preserve"> bullet is used while in some of them, numbering is used. </w:t>
      </w:r>
    </w:p>
    <w:p w:rsidR="002D4817" w:rsidRPr="00E965B9" w:rsidRDefault="002D4817" w:rsidP="00E965B9">
      <w:pPr>
        <w:spacing w:before="160" w:after="0" w:line="240" w:lineRule="auto"/>
        <w:jc w:val="both"/>
        <w:rPr>
          <w:rFonts w:asciiTheme="minorHAnsi" w:eastAsia="Calibri" w:hAnsiTheme="minorHAnsi" w:cstheme="minorHAnsi"/>
          <w:sz w:val="24"/>
          <w:szCs w:val="24"/>
        </w:rPr>
      </w:pPr>
      <w:r w:rsidRPr="00E965B9">
        <w:rPr>
          <w:rFonts w:asciiTheme="minorHAnsi" w:eastAsia="Calibri" w:hAnsiTheme="minorHAnsi" w:cstheme="minorHAnsi"/>
          <w:sz w:val="24"/>
          <w:szCs w:val="24"/>
        </w:rPr>
        <w:t xml:space="preserve">Apart from the general comments, Turkey’s views and proposals for each draft opinion are </w:t>
      </w:r>
      <w:r w:rsidR="00EB330A" w:rsidRPr="00E965B9">
        <w:rPr>
          <w:rFonts w:asciiTheme="minorHAnsi" w:eastAsia="Calibri" w:hAnsiTheme="minorHAnsi" w:cstheme="minorHAnsi"/>
          <w:sz w:val="24"/>
          <w:szCs w:val="24"/>
        </w:rPr>
        <w:t xml:space="preserve">set forth </w:t>
      </w:r>
      <w:r w:rsidRPr="00E965B9">
        <w:rPr>
          <w:rFonts w:asciiTheme="minorHAnsi" w:eastAsia="Calibri" w:hAnsiTheme="minorHAnsi" w:cstheme="minorHAnsi"/>
          <w:sz w:val="24"/>
          <w:szCs w:val="24"/>
        </w:rPr>
        <w:t>below:</w:t>
      </w:r>
    </w:p>
    <w:p w:rsidR="002D4817" w:rsidRPr="00E965B9" w:rsidRDefault="002D4817" w:rsidP="002975D3">
      <w:pPr>
        <w:pStyle w:val="ListParagraph"/>
        <w:numPr>
          <w:ilvl w:val="0"/>
          <w:numId w:val="25"/>
        </w:numPr>
        <w:spacing w:before="160" w:after="0" w:line="240" w:lineRule="auto"/>
        <w:rPr>
          <w:rFonts w:asciiTheme="minorHAnsi" w:eastAsia="Calibri" w:hAnsiTheme="minorHAnsi" w:cstheme="minorHAnsi"/>
          <w:b/>
          <w:sz w:val="24"/>
          <w:szCs w:val="24"/>
        </w:rPr>
      </w:pPr>
      <w:r w:rsidRPr="00E965B9">
        <w:rPr>
          <w:rFonts w:asciiTheme="minorHAnsi" w:eastAsia="Calibri" w:hAnsiTheme="minorHAnsi" w:cstheme="minorHAnsi"/>
          <w:b/>
          <w:sz w:val="24"/>
          <w:szCs w:val="24"/>
        </w:rPr>
        <w:t>Draft Opinion</w:t>
      </w:r>
      <w:r w:rsidR="002975D3">
        <w:rPr>
          <w:rFonts w:asciiTheme="minorHAnsi" w:eastAsia="Calibri" w:hAnsiTheme="minorHAnsi" w:cstheme="minorHAnsi"/>
          <w:b/>
          <w:sz w:val="24"/>
          <w:szCs w:val="24"/>
        </w:rPr>
        <w:t> </w:t>
      </w:r>
      <w:r w:rsidRPr="00E965B9">
        <w:rPr>
          <w:rFonts w:asciiTheme="minorHAnsi" w:eastAsia="Calibri" w:hAnsiTheme="minorHAnsi" w:cstheme="minorHAnsi"/>
          <w:b/>
          <w:sz w:val="24"/>
          <w:szCs w:val="24"/>
        </w:rPr>
        <w:t>1 : Promoting Internet Exchange Points (IXPs) as a long term solution to advance connectivity</w:t>
      </w:r>
    </w:p>
    <w:p w:rsidR="002D4817" w:rsidRPr="00E965B9" w:rsidRDefault="002D4817" w:rsidP="00E965B9">
      <w:pPr>
        <w:spacing w:before="160" w:after="0" w:line="240" w:lineRule="auto"/>
        <w:jc w:val="both"/>
        <w:rPr>
          <w:rFonts w:asciiTheme="minorHAnsi" w:eastAsia="Calibri" w:hAnsiTheme="minorHAnsi" w:cstheme="minorHAnsi"/>
          <w:sz w:val="24"/>
          <w:szCs w:val="24"/>
        </w:rPr>
      </w:pPr>
      <w:r w:rsidRPr="00E965B9">
        <w:rPr>
          <w:rFonts w:asciiTheme="minorHAnsi" w:eastAsia="Calibri" w:hAnsiTheme="minorHAnsi" w:cstheme="minorHAnsi"/>
          <w:sz w:val="24"/>
          <w:szCs w:val="24"/>
        </w:rPr>
        <w:t>Establishment of local, national and regional Internet Exchange Point</w:t>
      </w:r>
      <w:r w:rsidR="00806DC2" w:rsidRPr="00E965B9">
        <w:rPr>
          <w:rFonts w:asciiTheme="minorHAnsi" w:eastAsia="Calibri" w:hAnsiTheme="minorHAnsi" w:cstheme="minorHAnsi"/>
          <w:sz w:val="24"/>
          <w:szCs w:val="24"/>
        </w:rPr>
        <w:t>s</w:t>
      </w:r>
      <w:r w:rsidRPr="00E965B9">
        <w:rPr>
          <w:rFonts w:asciiTheme="minorHAnsi" w:eastAsia="Calibri" w:hAnsiTheme="minorHAnsi" w:cstheme="minorHAnsi"/>
          <w:sz w:val="24"/>
          <w:szCs w:val="24"/>
        </w:rPr>
        <w:t xml:space="preserve"> (IXP) is important for connectivity. Especially for international internet connectivity, interconnection to networks through IXP</w:t>
      </w:r>
      <w:r w:rsidR="009739DB" w:rsidRPr="00E965B9">
        <w:rPr>
          <w:rFonts w:asciiTheme="minorHAnsi" w:eastAsia="Calibri" w:hAnsiTheme="minorHAnsi" w:cstheme="minorHAnsi"/>
          <w:sz w:val="24"/>
          <w:szCs w:val="24"/>
        </w:rPr>
        <w:t>s</w:t>
      </w:r>
      <w:r w:rsidRPr="00E965B9">
        <w:rPr>
          <w:rFonts w:asciiTheme="minorHAnsi" w:eastAsia="Calibri" w:hAnsiTheme="minorHAnsi" w:cstheme="minorHAnsi"/>
          <w:sz w:val="24"/>
          <w:szCs w:val="24"/>
        </w:rPr>
        <w:t xml:space="preserve"> can be considered generally more effective and have economic efficiency. While it is important to promote and encourage the establishment of IXPs in national level, Turkey is of the view that establishment of IXPs should rely on cooperation among relevant stakeholders. Therefore, Turkey </w:t>
      </w:r>
      <w:r w:rsidRPr="00E965B9">
        <w:rPr>
          <w:rFonts w:asciiTheme="minorHAnsi" w:eastAsia="Calibri" w:hAnsiTheme="minorHAnsi" w:cstheme="minorHAnsi"/>
          <w:sz w:val="24"/>
          <w:szCs w:val="24"/>
        </w:rPr>
        <w:lastRenderedPageBreak/>
        <w:t xml:space="preserve">believes that for the emergence of strong and well functioning IXPs, all relevant stakeholders should come together and work in cooperative manner. </w:t>
      </w:r>
    </w:p>
    <w:p w:rsidR="002D4817" w:rsidRPr="00E965B9" w:rsidRDefault="002D4817" w:rsidP="00E965B9">
      <w:pPr>
        <w:spacing w:before="160" w:after="0" w:line="240" w:lineRule="auto"/>
        <w:rPr>
          <w:rFonts w:asciiTheme="minorHAnsi" w:eastAsia="Calibri" w:hAnsiTheme="minorHAnsi" w:cstheme="minorHAnsi"/>
          <w:sz w:val="24"/>
          <w:szCs w:val="24"/>
        </w:rPr>
      </w:pPr>
      <w:r w:rsidRPr="00E965B9">
        <w:rPr>
          <w:rFonts w:asciiTheme="minorHAnsi" w:eastAsia="Calibri" w:hAnsiTheme="minorHAnsi" w:cstheme="minorHAnsi"/>
          <w:sz w:val="24"/>
          <w:szCs w:val="24"/>
        </w:rPr>
        <w:t>In that respect, Turkey welcomes the ideas depicted herein this draft opinion. In the text of draft opinion Turkey’s comments are as follows:</w:t>
      </w:r>
    </w:p>
    <w:p w:rsidR="002D4817" w:rsidRPr="00E965B9" w:rsidRDefault="002D4817" w:rsidP="00E965B9">
      <w:pPr>
        <w:spacing w:before="160" w:after="0" w:line="240" w:lineRule="auto"/>
        <w:jc w:val="both"/>
        <w:rPr>
          <w:rFonts w:asciiTheme="minorHAnsi" w:eastAsia="Calibri" w:hAnsiTheme="minorHAnsi" w:cstheme="minorHAnsi"/>
          <w:sz w:val="24"/>
          <w:szCs w:val="24"/>
        </w:rPr>
      </w:pPr>
      <w:r w:rsidRPr="00E965B9">
        <w:rPr>
          <w:rFonts w:asciiTheme="minorHAnsi" w:eastAsia="Calibri" w:hAnsiTheme="minorHAnsi" w:cstheme="minorHAnsi"/>
          <w:sz w:val="24"/>
          <w:szCs w:val="24"/>
        </w:rPr>
        <w:t>Although having IXP</w:t>
      </w:r>
      <w:r w:rsidR="009739DB" w:rsidRPr="00E965B9">
        <w:rPr>
          <w:rFonts w:asciiTheme="minorHAnsi" w:eastAsia="Calibri" w:hAnsiTheme="minorHAnsi" w:cstheme="minorHAnsi"/>
          <w:sz w:val="24"/>
          <w:szCs w:val="24"/>
        </w:rPr>
        <w:t>s</w:t>
      </w:r>
      <w:r w:rsidRPr="00E965B9">
        <w:rPr>
          <w:rFonts w:asciiTheme="minorHAnsi" w:eastAsia="Calibri" w:hAnsiTheme="minorHAnsi" w:cstheme="minorHAnsi"/>
          <w:sz w:val="24"/>
          <w:szCs w:val="24"/>
        </w:rPr>
        <w:t xml:space="preserve"> </w:t>
      </w:r>
      <w:r w:rsidR="00DF2B51" w:rsidRPr="00E965B9">
        <w:rPr>
          <w:rFonts w:asciiTheme="minorHAnsi" w:eastAsia="Calibri" w:hAnsiTheme="minorHAnsi" w:cstheme="minorHAnsi"/>
          <w:sz w:val="24"/>
          <w:szCs w:val="24"/>
        </w:rPr>
        <w:t>is</w:t>
      </w:r>
      <w:r w:rsidR="009739DB" w:rsidRPr="00E965B9">
        <w:rPr>
          <w:rFonts w:asciiTheme="minorHAnsi" w:eastAsia="Calibri" w:hAnsiTheme="minorHAnsi" w:cstheme="minorHAnsi"/>
          <w:sz w:val="24"/>
          <w:szCs w:val="24"/>
        </w:rPr>
        <w:t xml:space="preserve"> </w:t>
      </w:r>
      <w:r w:rsidRPr="00E965B9">
        <w:rPr>
          <w:rFonts w:asciiTheme="minorHAnsi" w:eastAsia="Calibri" w:hAnsiTheme="minorHAnsi" w:cstheme="minorHAnsi"/>
          <w:sz w:val="24"/>
          <w:szCs w:val="24"/>
        </w:rPr>
        <w:t>important for all countries, considering the needs of developing countries for affordable internet connectivity, emergence of IXP</w:t>
      </w:r>
      <w:r w:rsidR="009739DB" w:rsidRPr="00E965B9">
        <w:rPr>
          <w:rFonts w:asciiTheme="minorHAnsi" w:eastAsia="Calibri" w:hAnsiTheme="minorHAnsi" w:cstheme="minorHAnsi"/>
          <w:sz w:val="24"/>
          <w:szCs w:val="24"/>
        </w:rPr>
        <w:t>s</w:t>
      </w:r>
      <w:r w:rsidRPr="00E965B9">
        <w:rPr>
          <w:rFonts w:asciiTheme="minorHAnsi" w:eastAsia="Calibri" w:hAnsiTheme="minorHAnsi" w:cstheme="minorHAnsi"/>
          <w:sz w:val="24"/>
          <w:szCs w:val="24"/>
        </w:rPr>
        <w:t xml:space="preserve"> </w:t>
      </w:r>
      <w:r w:rsidR="00E9488F" w:rsidRPr="00E965B9">
        <w:rPr>
          <w:rFonts w:asciiTheme="minorHAnsi" w:eastAsia="Calibri" w:hAnsiTheme="minorHAnsi" w:cstheme="minorHAnsi"/>
          <w:sz w:val="24"/>
          <w:szCs w:val="24"/>
        </w:rPr>
        <w:t>is</w:t>
      </w:r>
      <w:r w:rsidR="009739DB" w:rsidRPr="00E965B9">
        <w:rPr>
          <w:rFonts w:asciiTheme="minorHAnsi" w:eastAsia="Calibri" w:hAnsiTheme="minorHAnsi" w:cstheme="minorHAnsi"/>
          <w:sz w:val="24"/>
          <w:szCs w:val="24"/>
        </w:rPr>
        <w:t xml:space="preserve"> </w:t>
      </w:r>
      <w:r w:rsidRPr="00E965B9">
        <w:rPr>
          <w:rFonts w:asciiTheme="minorHAnsi" w:eastAsia="Calibri" w:hAnsiTheme="minorHAnsi" w:cstheme="minorHAnsi"/>
          <w:sz w:val="24"/>
          <w:szCs w:val="24"/>
        </w:rPr>
        <w:t xml:space="preserve">more important for developing countries. Therefore, Turkey proposes changes in the text reflecting this idea. Also, Turkey considers that instead of “permitting”, word “encouraging” is more </w:t>
      </w:r>
      <w:r w:rsidR="00EB330A" w:rsidRPr="00E965B9">
        <w:rPr>
          <w:rFonts w:asciiTheme="minorHAnsi" w:eastAsia="Calibri" w:hAnsiTheme="minorHAnsi" w:cstheme="minorHAnsi"/>
          <w:sz w:val="24"/>
          <w:szCs w:val="24"/>
        </w:rPr>
        <w:t xml:space="preserve">appropriate </w:t>
      </w:r>
      <w:r w:rsidRPr="00E965B9">
        <w:rPr>
          <w:rFonts w:asciiTheme="minorHAnsi" w:eastAsia="Calibri" w:hAnsiTheme="minorHAnsi" w:cstheme="minorHAnsi"/>
          <w:sz w:val="24"/>
          <w:szCs w:val="24"/>
        </w:rPr>
        <w:t>for the subsequent paragraph.  As a result, Turkey proposes following changes accordingly:</w:t>
      </w:r>
    </w:p>
    <w:p w:rsidR="002D4817" w:rsidRPr="00E965B9" w:rsidRDefault="002D4817" w:rsidP="00E965B9">
      <w:pPr>
        <w:spacing w:before="160" w:after="0" w:line="240" w:lineRule="auto"/>
        <w:rPr>
          <w:rFonts w:asciiTheme="minorHAnsi" w:eastAsia="Calibri" w:hAnsiTheme="minorHAnsi" w:cstheme="minorHAnsi"/>
          <w:i/>
          <w:sz w:val="24"/>
          <w:szCs w:val="24"/>
        </w:rPr>
      </w:pPr>
      <w:r w:rsidRPr="00E965B9">
        <w:rPr>
          <w:rFonts w:asciiTheme="minorHAnsi" w:eastAsia="Calibri" w:hAnsiTheme="minorHAnsi" w:cstheme="minorHAnsi"/>
          <w:i/>
          <w:sz w:val="24"/>
          <w:szCs w:val="24"/>
        </w:rPr>
        <w:t>“Invite</w:t>
      </w:r>
    </w:p>
    <w:p w:rsidR="002D4817" w:rsidRPr="00E965B9" w:rsidRDefault="002D4817" w:rsidP="00E965B9">
      <w:pPr>
        <w:spacing w:before="160" w:after="0" w:line="240" w:lineRule="auto"/>
        <w:rPr>
          <w:rFonts w:asciiTheme="minorHAnsi" w:eastAsia="Calibri" w:hAnsiTheme="minorHAnsi" w:cstheme="minorHAnsi"/>
          <w:i/>
          <w:sz w:val="24"/>
          <w:szCs w:val="24"/>
        </w:rPr>
      </w:pPr>
      <w:r w:rsidRPr="00E965B9">
        <w:rPr>
          <w:rFonts w:asciiTheme="minorHAnsi" w:eastAsia="Calibri" w:hAnsiTheme="minorHAnsi" w:cstheme="minorHAnsi"/>
          <w:i/>
          <w:sz w:val="24"/>
          <w:szCs w:val="24"/>
        </w:rPr>
        <w:t xml:space="preserve">Member States and Sector Members to work in collaborative manner to: </w:t>
      </w:r>
    </w:p>
    <w:p w:rsidR="002D4817" w:rsidRPr="00E965B9" w:rsidRDefault="002D4817" w:rsidP="00E965B9">
      <w:pPr>
        <w:spacing w:before="160" w:after="0" w:line="240" w:lineRule="auto"/>
        <w:rPr>
          <w:rFonts w:asciiTheme="minorHAnsi" w:eastAsia="Calibri" w:hAnsiTheme="minorHAnsi" w:cstheme="minorHAnsi"/>
          <w:i/>
          <w:sz w:val="24"/>
          <w:szCs w:val="24"/>
        </w:rPr>
      </w:pPr>
      <w:r w:rsidRPr="00E965B9">
        <w:rPr>
          <w:rFonts w:asciiTheme="minorHAnsi" w:eastAsia="Calibri" w:hAnsiTheme="minorHAnsi" w:cstheme="minorHAnsi"/>
          <w:i/>
          <w:sz w:val="24"/>
          <w:szCs w:val="24"/>
        </w:rPr>
        <w:t>……</w:t>
      </w:r>
    </w:p>
    <w:p w:rsidR="002D4817" w:rsidRPr="00E965B9" w:rsidRDefault="002D4817" w:rsidP="00E965B9">
      <w:pPr>
        <w:tabs>
          <w:tab w:val="left" w:pos="720"/>
        </w:tabs>
        <w:spacing w:before="160" w:after="0" w:line="240" w:lineRule="auto"/>
        <w:jc w:val="both"/>
        <w:rPr>
          <w:rFonts w:asciiTheme="minorHAnsi" w:hAnsiTheme="minorHAnsi" w:cstheme="minorHAnsi"/>
          <w:i/>
          <w:sz w:val="24"/>
          <w:szCs w:val="24"/>
        </w:rPr>
      </w:pPr>
      <w:proofErr w:type="gramStart"/>
      <w:r w:rsidRPr="00E965B9">
        <w:rPr>
          <w:rFonts w:asciiTheme="minorHAnsi" w:hAnsiTheme="minorHAnsi" w:cstheme="minorHAnsi"/>
          <w:i/>
          <w:sz w:val="24"/>
          <w:szCs w:val="24"/>
        </w:rPr>
        <w:t>enable</w:t>
      </w:r>
      <w:proofErr w:type="gramEnd"/>
      <w:r w:rsidRPr="00E965B9">
        <w:rPr>
          <w:rFonts w:asciiTheme="minorHAnsi" w:hAnsiTheme="minorHAnsi" w:cstheme="minorHAnsi"/>
          <w:i/>
          <w:sz w:val="24"/>
          <w:szCs w:val="24"/>
        </w:rPr>
        <w:t xml:space="preserve"> the emergence of Internet Exchange Points </w:t>
      </w:r>
      <w:ins w:id="0" w:author="akandemir" w:date="2013-04-10T12:06:00Z">
        <w:r w:rsidRPr="00E965B9">
          <w:rPr>
            <w:rFonts w:asciiTheme="minorHAnsi" w:hAnsiTheme="minorHAnsi" w:cstheme="minorHAnsi"/>
            <w:i/>
            <w:sz w:val="24"/>
            <w:szCs w:val="24"/>
          </w:rPr>
          <w:t>especially in developing</w:t>
        </w:r>
      </w:ins>
      <w:ins w:id="1" w:author="akandemir" w:date="2013-04-23T17:46:00Z">
        <w:r w:rsidRPr="00E965B9">
          <w:rPr>
            <w:rFonts w:asciiTheme="minorHAnsi" w:hAnsiTheme="minorHAnsi" w:cstheme="minorHAnsi"/>
            <w:i/>
            <w:sz w:val="24"/>
            <w:szCs w:val="24"/>
          </w:rPr>
          <w:t xml:space="preserve"> countries</w:t>
        </w:r>
      </w:ins>
      <w:r w:rsidRPr="00E965B9">
        <w:rPr>
          <w:rFonts w:asciiTheme="minorHAnsi" w:hAnsiTheme="minorHAnsi" w:cstheme="minorHAnsi"/>
          <w:i/>
          <w:sz w:val="24"/>
          <w:szCs w:val="24"/>
        </w:rPr>
        <w:t xml:space="preserve"> through, inter alia, the exchange of technical expertise and the fostering of supportive policy environments through open multistakeholder consultations;</w:t>
      </w:r>
    </w:p>
    <w:p w:rsidR="002D4817" w:rsidRPr="00E965B9" w:rsidRDefault="002D4817" w:rsidP="00E965B9">
      <w:pPr>
        <w:tabs>
          <w:tab w:val="left" w:pos="720"/>
        </w:tabs>
        <w:spacing w:before="160" w:after="0" w:line="240" w:lineRule="auto"/>
        <w:jc w:val="both"/>
        <w:rPr>
          <w:rFonts w:asciiTheme="minorHAnsi" w:hAnsiTheme="minorHAnsi" w:cstheme="minorHAnsi"/>
          <w:i/>
          <w:sz w:val="24"/>
          <w:szCs w:val="24"/>
        </w:rPr>
      </w:pPr>
      <w:r w:rsidRPr="00E965B9">
        <w:rPr>
          <w:rFonts w:asciiTheme="minorHAnsi" w:hAnsiTheme="minorHAnsi" w:cstheme="minorHAnsi"/>
          <w:i/>
          <w:sz w:val="24"/>
          <w:szCs w:val="24"/>
        </w:rPr>
        <w:t>-promote public policies aimed at</w:t>
      </w:r>
      <w:del w:id="2" w:author="akandemir" w:date="2013-04-10T12:06:00Z">
        <w:r w:rsidRPr="00E965B9" w:rsidDel="00BE1351">
          <w:rPr>
            <w:rFonts w:asciiTheme="minorHAnsi" w:hAnsiTheme="minorHAnsi" w:cstheme="minorHAnsi"/>
            <w:i/>
            <w:sz w:val="24"/>
            <w:szCs w:val="24"/>
          </w:rPr>
          <w:delText xml:space="preserve"> permitting</w:delText>
        </w:r>
      </w:del>
      <w:r w:rsidRPr="00E965B9">
        <w:rPr>
          <w:rFonts w:asciiTheme="minorHAnsi" w:hAnsiTheme="minorHAnsi" w:cstheme="minorHAnsi"/>
          <w:i/>
          <w:sz w:val="24"/>
          <w:szCs w:val="24"/>
        </w:rPr>
        <w:t xml:space="preserve"> </w:t>
      </w:r>
      <w:ins w:id="3" w:author="akandemir" w:date="2013-04-10T12:06:00Z">
        <w:r w:rsidRPr="00E965B9">
          <w:rPr>
            <w:rFonts w:asciiTheme="minorHAnsi" w:hAnsiTheme="minorHAnsi" w:cstheme="minorHAnsi"/>
            <w:i/>
            <w:sz w:val="24"/>
            <w:szCs w:val="24"/>
          </w:rPr>
          <w:t>encouraging</w:t>
        </w:r>
      </w:ins>
      <w:r w:rsidRPr="00E965B9">
        <w:rPr>
          <w:rFonts w:asciiTheme="minorHAnsi" w:hAnsiTheme="minorHAnsi" w:cstheme="minorHAnsi"/>
          <w:i/>
          <w:sz w:val="24"/>
          <w:szCs w:val="24"/>
        </w:rPr>
        <w:t xml:space="preserve"> the local, regional and international internet network operators to interconnect through IXPs.</w:t>
      </w:r>
    </w:p>
    <w:p w:rsidR="002D4817" w:rsidRPr="00E965B9" w:rsidRDefault="002D4817" w:rsidP="00E965B9">
      <w:pPr>
        <w:tabs>
          <w:tab w:val="left" w:pos="720"/>
        </w:tabs>
        <w:spacing w:before="160" w:after="0" w:line="240" w:lineRule="auto"/>
        <w:jc w:val="both"/>
        <w:rPr>
          <w:rFonts w:asciiTheme="minorHAnsi" w:hAnsiTheme="minorHAnsi" w:cstheme="minorHAnsi"/>
          <w:sz w:val="24"/>
          <w:szCs w:val="24"/>
        </w:rPr>
      </w:pPr>
      <w:r w:rsidRPr="00E965B9">
        <w:rPr>
          <w:rFonts w:asciiTheme="minorHAnsi" w:hAnsiTheme="minorHAnsi" w:cstheme="minorHAnsi"/>
          <w:sz w:val="24"/>
          <w:szCs w:val="24"/>
        </w:rPr>
        <w:t>In addition, Turkey proposes inclusion of the following paragraphs to the draft opinion addressing Secretary-General for their support in</w:t>
      </w:r>
      <w:r w:rsidR="00E965B9">
        <w:rPr>
          <w:rFonts w:asciiTheme="minorHAnsi" w:hAnsiTheme="minorHAnsi" w:cstheme="minorHAnsi"/>
          <w:sz w:val="24"/>
          <w:szCs w:val="24"/>
        </w:rPr>
        <w:t xml:space="preserve"> enabling the emergence of IXPs</w:t>
      </w:r>
      <w:r w:rsidRPr="00E965B9">
        <w:rPr>
          <w:rFonts w:asciiTheme="minorHAnsi" w:hAnsiTheme="minorHAnsi" w:cstheme="minorHAnsi"/>
          <w:sz w:val="24"/>
          <w:szCs w:val="24"/>
        </w:rPr>
        <w:t>:</w:t>
      </w:r>
    </w:p>
    <w:p w:rsidR="002D4817" w:rsidRPr="00E965B9" w:rsidRDefault="002D4817" w:rsidP="00E965B9">
      <w:pPr>
        <w:tabs>
          <w:tab w:val="left" w:pos="720"/>
        </w:tabs>
        <w:spacing w:before="160" w:after="0" w:line="240" w:lineRule="auto"/>
        <w:jc w:val="both"/>
        <w:rPr>
          <w:rFonts w:asciiTheme="minorHAnsi" w:hAnsiTheme="minorHAnsi" w:cstheme="minorHAnsi"/>
          <w:i/>
          <w:sz w:val="24"/>
          <w:szCs w:val="24"/>
        </w:rPr>
      </w:pPr>
      <w:r w:rsidRPr="00E965B9">
        <w:rPr>
          <w:rFonts w:asciiTheme="minorHAnsi" w:hAnsiTheme="minorHAnsi" w:cstheme="minorHAnsi"/>
          <w:sz w:val="24"/>
          <w:szCs w:val="24"/>
        </w:rPr>
        <w:t>“</w:t>
      </w:r>
      <w:r w:rsidRPr="00E965B9">
        <w:rPr>
          <w:rFonts w:asciiTheme="minorHAnsi" w:hAnsiTheme="minorHAnsi" w:cstheme="minorHAnsi"/>
          <w:i/>
          <w:sz w:val="24"/>
          <w:szCs w:val="24"/>
        </w:rPr>
        <w:t>Invites the Secretary-General</w:t>
      </w:r>
    </w:p>
    <w:p w:rsidR="002D4817" w:rsidRPr="00E965B9" w:rsidRDefault="002D4817" w:rsidP="00E965B9">
      <w:pPr>
        <w:pStyle w:val="ListParagraph"/>
        <w:numPr>
          <w:ilvl w:val="0"/>
          <w:numId w:val="24"/>
        </w:numPr>
        <w:tabs>
          <w:tab w:val="left" w:pos="720"/>
        </w:tabs>
        <w:spacing w:before="160" w:after="0" w:line="240" w:lineRule="auto"/>
        <w:jc w:val="both"/>
        <w:rPr>
          <w:rFonts w:asciiTheme="minorHAnsi" w:hAnsiTheme="minorHAnsi" w:cstheme="minorHAnsi"/>
          <w:i/>
          <w:sz w:val="24"/>
          <w:szCs w:val="24"/>
        </w:rPr>
      </w:pPr>
      <w:r w:rsidRPr="00E965B9">
        <w:rPr>
          <w:rFonts w:asciiTheme="minorHAnsi" w:hAnsiTheme="minorHAnsi" w:cstheme="minorHAnsi"/>
          <w:i/>
          <w:sz w:val="24"/>
          <w:szCs w:val="24"/>
        </w:rPr>
        <w:t>To include activities in the relevant ITU programmes for global knowledge-sharing, training and skill development on the emergence and development of IXPs,</w:t>
      </w:r>
    </w:p>
    <w:p w:rsidR="002D4817" w:rsidRPr="00E965B9" w:rsidRDefault="002D4817" w:rsidP="00E965B9">
      <w:pPr>
        <w:pStyle w:val="ListParagraph"/>
        <w:numPr>
          <w:ilvl w:val="0"/>
          <w:numId w:val="24"/>
        </w:numPr>
        <w:tabs>
          <w:tab w:val="left" w:pos="720"/>
        </w:tabs>
        <w:spacing w:before="160" w:after="0" w:line="240" w:lineRule="auto"/>
        <w:jc w:val="both"/>
        <w:rPr>
          <w:rFonts w:asciiTheme="minorHAnsi" w:hAnsiTheme="minorHAnsi" w:cstheme="minorHAnsi"/>
          <w:i/>
          <w:sz w:val="24"/>
          <w:szCs w:val="24"/>
        </w:rPr>
      </w:pPr>
      <w:r w:rsidRPr="00E965B9">
        <w:rPr>
          <w:rFonts w:asciiTheme="minorHAnsi" w:hAnsiTheme="minorHAnsi" w:cstheme="minorHAnsi"/>
          <w:i/>
          <w:sz w:val="24"/>
          <w:szCs w:val="24"/>
        </w:rPr>
        <w:t>To assist Member States and Sector Members in creating human capacity for</w:t>
      </w:r>
      <w:r w:rsidR="00374BC7" w:rsidRPr="00E965B9">
        <w:rPr>
          <w:rFonts w:asciiTheme="minorHAnsi" w:hAnsiTheme="minorHAnsi" w:cstheme="minorHAnsi"/>
          <w:i/>
          <w:sz w:val="24"/>
          <w:szCs w:val="24"/>
        </w:rPr>
        <w:t xml:space="preserve"> </w:t>
      </w:r>
      <w:r w:rsidRPr="00E965B9">
        <w:rPr>
          <w:rFonts w:asciiTheme="minorHAnsi" w:hAnsiTheme="minorHAnsi" w:cstheme="minorHAnsi"/>
          <w:i/>
          <w:sz w:val="24"/>
          <w:szCs w:val="24"/>
        </w:rPr>
        <w:t>effective management of operational</w:t>
      </w:r>
      <w:r w:rsidR="00374BC7" w:rsidRPr="00E965B9">
        <w:rPr>
          <w:rFonts w:asciiTheme="minorHAnsi" w:hAnsiTheme="minorHAnsi" w:cstheme="minorHAnsi"/>
          <w:i/>
          <w:sz w:val="24"/>
          <w:szCs w:val="24"/>
        </w:rPr>
        <w:t xml:space="preserve"> and</w:t>
      </w:r>
      <w:r w:rsidRPr="00E965B9">
        <w:rPr>
          <w:rFonts w:asciiTheme="minorHAnsi" w:hAnsiTheme="minorHAnsi" w:cstheme="minorHAnsi"/>
          <w:i/>
          <w:sz w:val="24"/>
          <w:szCs w:val="24"/>
        </w:rPr>
        <w:t xml:space="preserve"> policy aspects of IXPs and for developing and enhancing the local content. “ </w:t>
      </w:r>
    </w:p>
    <w:p w:rsidR="002D4817" w:rsidRPr="00E965B9" w:rsidRDefault="002D4817" w:rsidP="00E965B9">
      <w:pPr>
        <w:tabs>
          <w:tab w:val="left" w:pos="720"/>
        </w:tabs>
        <w:spacing w:before="160" w:after="0" w:line="240" w:lineRule="auto"/>
        <w:ind w:left="360"/>
        <w:jc w:val="both"/>
        <w:rPr>
          <w:rFonts w:asciiTheme="minorHAnsi" w:hAnsiTheme="minorHAnsi" w:cstheme="minorHAnsi"/>
          <w:sz w:val="24"/>
          <w:szCs w:val="24"/>
        </w:rPr>
      </w:pPr>
    </w:p>
    <w:p w:rsidR="002D4817" w:rsidRPr="00E965B9" w:rsidRDefault="002D4817" w:rsidP="002975D3">
      <w:pPr>
        <w:pStyle w:val="ListParagraph"/>
        <w:numPr>
          <w:ilvl w:val="0"/>
          <w:numId w:val="25"/>
        </w:numPr>
        <w:spacing w:before="160" w:after="0" w:line="240" w:lineRule="auto"/>
        <w:jc w:val="both"/>
        <w:rPr>
          <w:rFonts w:asciiTheme="minorHAnsi" w:eastAsia="Calibri" w:hAnsiTheme="minorHAnsi" w:cstheme="minorHAnsi"/>
          <w:b/>
          <w:sz w:val="24"/>
          <w:szCs w:val="24"/>
        </w:rPr>
      </w:pPr>
      <w:r w:rsidRPr="00E965B9">
        <w:rPr>
          <w:rFonts w:asciiTheme="minorHAnsi" w:eastAsia="Calibri" w:hAnsiTheme="minorHAnsi" w:cstheme="minorHAnsi"/>
          <w:b/>
          <w:sz w:val="24"/>
          <w:szCs w:val="24"/>
        </w:rPr>
        <w:t>Draft Opinion</w:t>
      </w:r>
      <w:r w:rsidR="002975D3">
        <w:rPr>
          <w:rFonts w:asciiTheme="minorHAnsi" w:eastAsia="Calibri" w:hAnsiTheme="minorHAnsi" w:cstheme="minorHAnsi"/>
          <w:b/>
          <w:sz w:val="24"/>
          <w:szCs w:val="24"/>
        </w:rPr>
        <w:t> </w:t>
      </w:r>
      <w:r w:rsidRPr="00E965B9">
        <w:rPr>
          <w:rFonts w:asciiTheme="minorHAnsi" w:eastAsia="Calibri" w:hAnsiTheme="minorHAnsi" w:cstheme="minorHAnsi"/>
          <w:b/>
          <w:sz w:val="24"/>
          <w:szCs w:val="24"/>
        </w:rPr>
        <w:t>2: Fostering an enabling environment for the greater growth and development of broadband connectivity</w:t>
      </w:r>
    </w:p>
    <w:p w:rsidR="002D4817" w:rsidRPr="00E965B9" w:rsidRDefault="002D4817" w:rsidP="00E965B9">
      <w:pPr>
        <w:spacing w:before="160" w:after="0" w:line="240" w:lineRule="auto"/>
        <w:jc w:val="both"/>
        <w:rPr>
          <w:rFonts w:asciiTheme="minorHAnsi" w:hAnsiTheme="minorHAnsi" w:cstheme="minorHAnsi"/>
          <w:sz w:val="24"/>
          <w:szCs w:val="24"/>
        </w:rPr>
      </w:pPr>
      <w:r w:rsidRPr="00E965B9">
        <w:rPr>
          <w:rFonts w:asciiTheme="minorHAnsi" w:hAnsiTheme="minorHAnsi" w:cstheme="minorHAnsi"/>
          <w:sz w:val="24"/>
          <w:szCs w:val="24"/>
        </w:rPr>
        <w:t>For delivery of broader range of services and applications, broadband connectivity at affordable price is vital for all in reaching the information society. Therefore, in national plans and programmes, Turkey gives priority to this issue. Within the national broadband deployment plans and strategy, for the rural areas and for the areas having geographical difficult</w:t>
      </w:r>
      <w:r w:rsidR="00C957D3" w:rsidRPr="00E965B9">
        <w:rPr>
          <w:rFonts w:asciiTheme="minorHAnsi" w:hAnsiTheme="minorHAnsi" w:cstheme="minorHAnsi"/>
          <w:sz w:val="24"/>
          <w:szCs w:val="24"/>
        </w:rPr>
        <w:t>ies</w:t>
      </w:r>
      <w:r w:rsidRPr="00E965B9">
        <w:rPr>
          <w:rFonts w:asciiTheme="minorHAnsi" w:hAnsiTheme="minorHAnsi" w:cstheme="minorHAnsi"/>
          <w:sz w:val="24"/>
          <w:szCs w:val="24"/>
        </w:rPr>
        <w:t xml:space="preserve"> to reach, Turkey uses the relevant mechanism of Universal Service Funds for broadband connectivity.  In that respect, Turkey welcomes this opinion</w:t>
      </w:r>
      <w:r w:rsidR="00123331" w:rsidRPr="00E965B9">
        <w:rPr>
          <w:rFonts w:asciiTheme="minorHAnsi" w:hAnsiTheme="minorHAnsi" w:cstheme="minorHAnsi"/>
          <w:sz w:val="24"/>
          <w:szCs w:val="24"/>
        </w:rPr>
        <w:t xml:space="preserve"> and has</w:t>
      </w:r>
      <w:r w:rsidRPr="00E965B9">
        <w:rPr>
          <w:rFonts w:asciiTheme="minorHAnsi" w:hAnsiTheme="minorHAnsi" w:cstheme="minorHAnsi"/>
          <w:sz w:val="24"/>
          <w:szCs w:val="24"/>
        </w:rPr>
        <w:t xml:space="preserve"> below comments in minor nature.</w:t>
      </w:r>
    </w:p>
    <w:p w:rsidR="002D4817" w:rsidRPr="00E965B9" w:rsidRDefault="002D4817" w:rsidP="00E965B9">
      <w:pPr>
        <w:tabs>
          <w:tab w:val="left" w:pos="720"/>
        </w:tabs>
        <w:spacing w:before="160" w:after="0" w:line="240" w:lineRule="auto"/>
        <w:jc w:val="both"/>
        <w:rPr>
          <w:rFonts w:asciiTheme="minorHAnsi" w:hAnsiTheme="minorHAnsi" w:cstheme="minorHAnsi"/>
          <w:sz w:val="24"/>
          <w:szCs w:val="24"/>
        </w:rPr>
      </w:pPr>
      <w:r w:rsidRPr="00E965B9">
        <w:rPr>
          <w:rFonts w:asciiTheme="minorHAnsi" w:hAnsiTheme="minorHAnsi" w:cstheme="minorHAnsi"/>
          <w:sz w:val="24"/>
          <w:szCs w:val="24"/>
        </w:rPr>
        <w:t>Turkey proposes following changes in the draft opinion</w:t>
      </w:r>
    </w:p>
    <w:p w:rsidR="002D4817" w:rsidRPr="00E965B9" w:rsidRDefault="002D4817" w:rsidP="00E965B9">
      <w:pPr>
        <w:tabs>
          <w:tab w:val="left" w:pos="720"/>
        </w:tabs>
        <w:spacing w:before="160" w:after="0" w:line="240" w:lineRule="auto"/>
        <w:jc w:val="both"/>
        <w:rPr>
          <w:rFonts w:asciiTheme="minorHAnsi" w:hAnsiTheme="minorHAnsi" w:cstheme="minorHAnsi"/>
          <w:i/>
          <w:sz w:val="24"/>
          <w:szCs w:val="24"/>
        </w:rPr>
      </w:pPr>
      <w:r w:rsidRPr="00E965B9">
        <w:rPr>
          <w:rFonts w:asciiTheme="minorHAnsi" w:hAnsiTheme="minorHAnsi" w:cstheme="minorHAnsi"/>
          <w:sz w:val="24"/>
          <w:szCs w:val="24"/>
        </w:rPr>
        <w:t>“</w:t>
      </w:r>
      <w:r w:rsidRPr="00E965B9">
        <w:rPr>
          <w:rFonts w:asciiTheme="minorHAnsi" w:hAnsiTheme="minorHAnsi" w:cstheme="minorHAnsi"/>
          <w:i/>
          <w:sz w:val="24"/>
          <w:szCs w:val="24"/>
        </w:rPr>
        <w:t>Invites member states, Sector Members and all interested stakeholders</w:t>
      </w:r>
    </w:p>
    <w:p w:rsidR="002D4817" w:rsidRPr="00E965B9" w:rsidRDefault="002D4817" w:rsidP="00E965B9">
      <w:pPr>
        <w:tabs>
          <w:tab w:val="left" w:pos="720"/>
        </w:tabs>
        <w:spacing w:before="160" w:after="0" w:line="240" w:lineRule="auto"/>
        <w:jc w:val="both"/>
        <w:rPr>
          <w:rFonts w:asciiTheme="minorHAnsi" w:hAnsiTheme="minorHAnsi" w:cstheme="minorHAnsi"/>
          <w:i/>
          <w:sz w:val="24"/>
          <w:szCs w:val="24"/>
        </w:rPr>
      </w:pPr>
      <w:r w:rsidRPr="00E965B9">
        <w:rPr>
          <w:rFonts w:asciiTheme="minorHAnsi" w:hAnsiTheme="minorHAnsi" w:cstheme="minorHAnsi"/>
          <w:i/>
          <w:sz w:val="24"/>
          <w:szCs w:val="24"/>
        </w:rPr>
        <w:lastRenderedPageBreak/>
        <w:t xml:space="preserve">To continue to work, as appropriate, in the activities of ITU, and in all </w:t>
      </w:r>
      <w:ins w:id="4" w:author="akandemir" w:date="2013-04-23T18:41:00Z">
        <w:r w:rsidRPr="00E965B9">
          <w:rPr>
            <w:rFonts w:asciiTheme="minorHAnsi" w:hAnsiTheme="minorHAnsi" w:cstheme="minorHAnsi"/>
            <w:i/>
            <w:sz w:val="24"/>
            <w:szCs w:val="24"/>
          </w:rPr>
          <w:t xml:space="preserve">relevant </w:t>
        </w:r>
      </w:ins>
      <w:r w:rsidRPr="00E965B9">
        <w:rPr>
          <w:rFonts w:asciiTheme="minorHAnsi" w:hAnsiTheme="minorHAnsi" w:cstheme="minorHAnsi"/>
          <w:i/>
          <w:sz w:val="24"/>
          <w:szCs w:val="24"/>
        </w:rPr>
        <w:t xml:space="preserve">international, regional and national forums considering….” </w:t>
      </w:r>
    </w:p>
    <w:p w:rsidR="002D4817" w:rsidRPr="00E965B9" w:rsidRDefault="002D4817" w:rsidP="002975D3">
      <w:pPr>
        <w:pStyle w:val="ListParagraph"/>
        <w:numPr>
          <w:ilvl w:val="0"/>
          <w:numId w:val="25"/>
        </w:numPr>
        <w:spacing w:before="360" w:after="0" w:line="240" w:lineRule="auto"/>
        <w:ind w:left="714" w:hanging="357"/>
        <w:jc w:val="both"/>
        <w:rPr>
          <w:rFonts w:asciiTheme="minorHAnsi" w:eastAsia="Calibri" w:hAnsiTheme="minorHAnsi" w:cstheme="minorHAnsi"/>
          <w:b/>
          <w:sz w:val="24"/>
          <w:szCs w:val="24"/>
        </w:rPr>
      </w:pPr>
      <w:r w:rsidRPr="00E965B9">
        <w:rPr>
          <w:rFonts w:asciiTheme="minorHAnsi" w:eastAsia="Calibri" w:hAnsiTheme="minorHAnsi" w:cstheme="minorHAnsi"/>
          <w:b/>
          <w:sz w:val="24"/>
          <w:szCs w:val="24"/>
        </w:rPr>
        <w:t>Draft Opinion</w:t>
      </w:r>
      <w:r w:rsidR="002975D3">
        <w:rPr>
          <w:rFonts w:asciiTheme="minorHAnsi" w:eastAsia="Calibri" w:hAnsiTheme="minorHAnsi" w:cstheme="minorHAnsi"/>
          <w:b/>
          <w:sz w:val="24"/>
          <w:szCs w:val="24"/>
        </w:rPr>
        <w:t> </w:t>
      </w:r>
      <w:r w:rsidRPr="00E965B9">
        <w:rPr>
          <w:rFonts w:asciiTheme="minorHAnsi" w:eastAsia="Calibri" w:hAnsiTheme="minorHAnsi" w:cstheme="minorHAnsi"/>
          <w:b/>
          <w:sz w:val="24"/>
          <w:szCs w:val="24"/>
        </w:rPr>
        <w:t>3 : Supporting capacity building for the deployment IPv6</w:t>
      </w:r>
    </w:p>
    <w:p w:rsidR="002D4817" w:rsidRPr="00E965B9" w:rsidRDefault="002D4817" w:rsidP="00E965B9">
      <w:pPr>
        <w:spacing w:before="160" w:after="0" w:line="240" w:lineRule="auto"/>
        <w:jc w:val="both"/>
        <w:rPr>
          <w:rFonts w:asciiTheme="minorHAnsi" w:hAnsiTheme="minorHAnsi" w:cstheme="minorHAnsi"/>
          <w:sz w:val="24"/>
          <w:szCs w:val="24"/>
        </w:rPr>
      </w:pPr>
      <w:r w:rsidRPr="00E965B9">
        <w:rPr>
          <w:rFonts w:asciiTheme="minorHAnsi" w:hAnsiTheme="minorHAnsi" w:cstheme="minorHAnsi"/>
          <w:sz w:val="24"/>
          <w:szCs w:val="24"/>
        </w:rPr>
        <w:t xml:space="preserve">Transition from IPv4 to IPv6 requires technical, operational and management capability and nationwide harmonised effort by all relevant stakeholders. IPv6 address allocation and deployment in a timely manner are very important for all Member States and Sector Members. To increase the level of use of IPv6, contents developed under IPv6 needs </w:t>
      </w:r>
      <w:r w:rsidR="0086047E" w:rsidRPr="00E965B9">
        <w:rPr>
          <w:rFonts w:asciiTheme="minorHAnsi" w:hAnsiTheme="minorHAnsi" w:cstheme="minorHAnsi"/>
          <w:sz w:val="24"/>
          <w:szCs w:val="24"/>
        </w:rPr>
        <w:t xml:space="preserve">to </w:t>
      </w:r>
      <w:r w:rsidRPr="00E965B9">
        <w:rPr>
          <w:rFonts w:asciiTheme="minorHAnsi" w:hAnsiTheme="minorHAnsi" w:cstheme="minorHAnsi"/>
          <w:sz w:val="24"/>
          <w:szCs w:val="24"/>
        </w:rPr>
        <w:t xml:space="preserve">be enhanced accordingly. Therefore, Turkey proposes following paragraph be included in the draft opinion as Secretary-General can assist Member States and Sector Members on this issue.    </w:t>
      </w:r>
    </w:p>
    <w:p w:rsidR="002D4817" w:rsidRPr="00E965B9" w:rsidRDefault="002D4817" w:rsidP="00E965B9">
      <w:pPr>
        <w:spacing w:before="160" w:after="0" w:line="240" w:lineRule="auto"/>
        <w:rPr>
          <w:rFonts w:asciiTheme="minorHAnsi" w:hAnsiTheme="minorHAnsi" w:cstheme="minorHAnsi"/>
          <w:i/>
          <w:sz w:val="24"/>
          <w:szCs w:val="24"/>
        </w:rPr>
      </w:pPr>
      <w:r w:rsidRPr="00E965B9">
        <w:rPr>
          <w:rFonts w:asciiTheme="minorHAnsi" w:hAnsiTheme="minorHAnsi" w:cstheme="minorHAnsi"/>
          <w:sz w:val="24"/>
          <w:szCs w:val="24"/>
        </w:rPr>
        <w:t xml:space="preserve"> “</w:t>
      </w:r>
      <w:r w:rsidRPr="00E965B9">
        <w:rPr>
          <w:rFonts w:asciiTheme="minorHAnsi" w:hAnsiTheme="minorHAnsi" w:cstheme="minorHAnsi"/>
          <w:i/>
          <w:sz w:val="24"/>
          <w:szCs w:val="24"/>
        </w:rPr>
        <w:t>Request</w:t>
      </w:r>
      <w:r w:rsidR="002403E2" w:rsidRPr="00E965B9">
        <w:rPr>
          <w:rFonts w:asciiTheme="minorHAnsi" w:hAnsiTheme="minorHAnsi" w:cstheme="minorHAnsi"/>
          <w:i/>
          <w:sz w:val="24"/>
          <w:szCs w:val="24"/>
        </w:rPr>
        <w:t>s</w:t>
      </w:r>
      <w:r w:rsidRPr="00E965B9">
        <w:rPr>
          <w:rFonts w:asciiTheme="minorHAnsi" w:hAnsiTheme="minorHAnsi" w:cstheme="minorHAnsi"/>
          <w:i/>
          <w:sz w:val="24"/>
          <w:szCs w:val="24"/>
        </w:rPr>
        <w:t xml:space="preserve"> Secretary-General</w:t>
      </w:r>
    </w:p>
    <w:p w:rsidR="002D4817" w:rsidRPr="00E965B9" w:rsidRDefault="002D4817" w:rsidP="00E965B9">
      <w:pPr>
        <w:spacing w:before="160" w:after="0" w:line="240" w:lineRule="auto"/>
        <w:rPr>
          <w:rFonts w:asciiTheme="minorHAnsi" w:hAnsiTheme="minorHAnsi" w:cstheme="minorHAnsi"/>
          <w:sz w:val="24"/>
          <w:szCs w:val="24"/>
        </w:rPr>
      </w:pPr>
      <w:proofErr w:type="gramStart"/>
      <w:r w:rsidRPr="00E965B9">
        <w:rPr>
          <w:rFonts w:asciiTheme="minorHAnsi" w:hAnsiTheme="minorHAnsi" w:cstheme="minorHAnsi"/>
          <w:i/>
          <w:sz w:val="24"/>
          <w:szCs w:val="24"/>
        </w:rPr>
        <w:t>to</w:t>
      </w:r>
      <w:proofErr w:type="gramEnd"/>
      <w:r w:rsidRPr="00E965B9">
        <w:rPr>
          <w:rFonts w:asciiTheme="minorHAnsi" w:hAnsiTheme="minorHAnsi" w:cstheme="minorHAnsi"/>
          <w:i/>
          <w:sz w:val="24"/>
          <w:szCs w:val="24"/>
        </w:rPr>
        <w:t xml:space="preserve"> ensure effective implementation of relevant program and activities</w:t>
      </w:r>
      <w:r w:rsidR="00374BC7" w:rsidRPr="00E965B9">
        <w:rPr>
          <w:rFonts w:asciiTheme="minorHAnsi" w:hAnsiTheme="minorHAnsi" w:cstheme="minorHAnsi"/>
          <w:i/>
          <w:sz w:val="24"/>
          <w:szCs w:val="24"/>
        </w:rPr>
        <w:t xml:space="preserve"> of ITU</w:t>
      </w:r>
      <w:r w:rsidRPr="00E965B9">
        <w:rPr>
          <w:rFonts w:asciiTheme="minorHAnsi" w:hAnsiTheme="minorHAnsi" w:cstheme="minorHAnsi"/>
          <w:i/>
          <w:sz w:val="24"/>
          <w:szCs w:val="24"/>
        </w:rPr>
        <w:t xml:space="preserve"> to support capacity building of member states for IPv4-IPv6 transition</w:t>
      </w:r>
      <w:r w:rsidRPr="00E965B9">
        <w:rPr>
          <w:rFonts w:asciiTheme="minorHAnsi" w:hAnsiTheme="minorHAnsi" w:cstheme="minorHAnsi"/>
          <w:sz w:val="24"/>
          <w:szCs w:val="24"/>
        </w:rPr>
        <w:t>”</w:t>
      </w:r>
    </w:p>
    <w:p w:rsidR="002D4817" w:rsidRPr="00E965B9" w:rsidRDefault="002D4817" w:rsidP="002975D3">
      <w:pPr>
        <w:pStyle w:val="ListParagraph"/>
        <w:numPr>
          <w:ilvl w:val="0"/>
          <w:numId w:val="25"/>
        </w:numPr>
        <w:spacing w:before="360" w:after="0" w:line="240" w:lineRule="auto"/>
        <w:ind w:left="714" w:hanging="357"/>
        <w:jc w:val="both"/>
        <w:rPr>
          <w:rFonts w:asciiTheme="minorHAnsi" w:eastAsia="Calibri" w:hAnsiTheme="minorHAnsi" w:cstheme="minorHAnsi"/>
          <w:b/>
          <w:sz w:val="24"/>
          <w:szCs w:val="24"/>
        </w:rPr>
      </w:pPr>
      <w:r w:rsidRPr="00E965B9">
        <w:rPr>
          <w:rFonts w:asciiTheme="minorHAnsi" w:eastAsia="Calibri" w:hAnsiTheme="minorHAnsi" w:cstheme="minorHAnsi"/>
          <w:b/>
          <w:sz w:val="24"/>
          <w:szCs w:val="24"/>
        </w:rPr>
        <w:t>Draft Opinion</w:t>
      </w:r>
      <w:r w:rsidR="002975D3">
        <w:rPr>
          <w:rFonts w:asciiTheme="minorHAnsi" w:eastAsia="Calibri" w:hAnsiTheme="minorHAnsi" w:cstheme="minorHAnsi"/>
          <w:b/>
          <w:sz w:val="24"/>
          <w:szCs w:val="24"/>
        </w:rPr>
        <w:t> </w:t>
      </w:r>
      <w:r w:rsidRPr="00E965B9">
        <w:rPr>
          <w:rFonts w:asciiTheme="minorHAnsi" w:eastAsia="Calibri" w:hAnsiTheme="minorHAnsi" w:cstheme="minorHAnsi"/>
          <w:b/>
          <w:sz w:val="24"/>
          <w:szCs w:val="24"/>
        </w:rPr>
        <w:t>4 : In support of IPv6 adoption and transition from IPv4</w:t>
      </w:r>
    </w:p>
    <w:p w:rsidR="002D4817" w:rsidRPr="00E965B9" w:rsidRDefault="002D4817" w:rsidP="00E965B9">
      <w:pPr>
        <w:spacing w:before="160" w:after="0" w:line="240" w:lineRule="auto"/>
        <w:jc w:val="both"/>
        <w:rPr>
          <w:rFonts w:asciiTheme="minorHAnsi" w:eastAsia="Calibri" w:hAnsiTheme="minorHAnsi" w:cstheme="minorHAnsi"/>
          <w:sz w:val="24"/>
          <w:szCs w:val="24"/>
        </w:rPr>
      </w:pPr>
      <w:r w:rsidRPr="00E965B9">
        <w:rPr>
          <w:rFonts w:asciiTheme="minorHAnsi" w:eastAsia="Calibri" w:hAnsiTheme="minorHAnsi" w:cstheme="minorHAnsi"/>
          <w:sz w:val="24"/>
          <w:szCs w:val="24"/>
        </w:rPr>
        <w:t xml:space="preserve">Considering the close relation and relevance with Draft Opinion-3, Turkey proposes the merging of Draft Opinion 3 and 4 into one document. </w:t>
      </w:r>
    </w:p>
    <w:p w:rsidR="002D4817" w:rsidRPr="00E965B9" w:rsidRDefault="002D4817" w:rsidP="002975D3">
      <w:pPr>
        <w:pStyle w:val="ListParagraph"/>
        <w:numPr>
          <w:ilvl w:val="0"/>
          <w:numId w:val="25"/>
        </w:numPr>
        <w:spacing w:before="360" w:after="0" w:line="240" w:lineRule="auto"/>
        <w:ind w:left="714" w:hanging="357"/>
        <w:jc w:val="both"/>
        <w:rPr>
          <w:rFonts w:asciiTheme="minorHAnsi" w:eastAsia="Calibri" w:hAnsiTheme="minorHAnsi" w:cstheme="minorHAnsi"/>
          <w:b/>
          <w:sz w:val="24"/>
          <w:szCs w:val="24"/>
        </w:rPr>
      </w:pPr>
      <w:r w:rsidRPr="00E965B9">
        <w:rPr>
          <w:rFonts w:asciiTheme="minorHAnsi" w:eastAsia="Calibri" w:hAnsiTheme="minorHAnsi" w:cstheme="minorHAnsi"/>
          <w:b/>
          <w:sz w:val="24"/>
          <w:szCs w:val="24"/>
        </w:rPr>
        <w:t>Draft Opinion</w:t>
      </w:r>
      <w:r w:rsidR="002975D3">
        <w:rPr>
          <w:rFonts w:asciiTheme="minorHAnsi" w:eastAsia="Calibri" w:hAnsiTheme="minorHAnsi" w:cstheme="minorHAnsi"/>
          <w:b/>
          <w:sz w:val="24"/>
          <w:szCs w:val="24"/>
        </w:rPr>
        <w:t> </w:t>
      </w:r>
      <w:r w:rsidRPr="00E965B9">
        <w:rPr>
          <w:rFonts w:asciiTheme="minorHAnsi" w:eastAsia="Calibri" w:hAnsiTheme="minorHAnsi" w:cstheme="minorHAnsi"/>
          <w:b/>
          <w:sz w:val="24"/>
          <w:szCs w:val="24"/>
        </w:rPr>
        <w:t>5 : Supporting multi-</w:t>
      </w:r>
      <w:proofErr w:type="spellStart"/>
      <w:r w:rsidRPr="00E965B9">
        <w:rPr>
          <w:rFonts w:asciiTheme="minorHAnsi" w:eastAsia="Calibri" w:hAnsiTheme="minorHAnsi" w:cstheme="minorHAnsi"/>
          <w:b/>
          <w:sz w:val="24"/>
          <w:szCs w:val="24"/>
        </w:rPr>
        <w:t>stakeholderism</w:t>
      </w:r>
      <w:proofErr w:type="spellEnd"/>
      <w:r w:rsidRPr="00E965B9">
        <w:rPr>
          <w:rFonts w:asciiTheme="minorHAnsi" w:eastAsia="Calibri" w:hAnsiTheme="minorHAnsi" w:cstheme="minorHAnsi"/>
          <w:b/>
          <w:sz w:val="24"/>
          <w:szCs w:val="24"/>
        </w:rPr>
        <w:t xml:space="preserve"> in Internet Governance</w:t>
      </w:r>
    </w:p>
    <w:p w:rsidR="002D4817" w:rsidRPr="00E965B9" w:rsidRDefault="002D4817" w:rsidP="00E965B9">
      <w:pPr>
        <w:spacing w:before="160" w:after="0" w:line="240" w:lineRule="auto"/>
        <w:jc w:val="both"/>
        <w:rPr>
          <w:rFonts w:asciiTheme="minorHAnsi" w:hAnsiTheme="minorHAnsi" w:cstheme="minorHAnsi"/>
          <w:sz w:val="24"/>
          <w:szCs w:val="24"/>
        </w:rPr>
      </w:pPr>
      <w:r w:rsidRPr="00E965B9">
        <w:rPr>
          <w:rFonts w:asciiTheme="minorHAnsi" w:hAnsiTheme="minorHAnsi" w:cstheme="minorHAnsi"/>
          <w:sz w:val="24"/>
          <w:szCs w:val="24"/>
        </w:rPr>
        <w:t>In paragraph c) inviting Member States and other stakeholders, Turkey proposes addition of wording “org</w:t>
      </w:r>
      <w:r w:rsidR="00E965B9">
        <w:rPr>
          <w:rFonts w:asciiTheme="minorHAnsi" w:hAnsiTheme="minorHAnsi" w:cstheme="minorHAnsi"/>
          <w:sz w:val="24"/>
          <w:szCs w:val="24"/>
        </w:rPr>
        <w:t>anisations” after the wording “</w:t>
      </w:r>
      <w:r w:rsidRPr="00E965B9">
        <w:rPr>
          <w:rFonts w:asciiTheme="minorHAnsi" w:hAnsiTheme="minorHAnsi" w:cstheme="minorHAnsi"/>
          <w:sz w:val="24"/>
          <w:szCs w:val="24"/>
        </w:rPr>
        <w:t>institution</w:t>
      </w:r>
      <w:r w:rsidR="002975D3">
        <w:rPr>
          <w:rFonts w:asciiTheme="minorHAnsi" w:hAnsiTheme="minorHAnsi" w:cstheme="minorHAnsi"/>
          <w:sz w:val="24"/>
          <w:szCs w:val="24"/>
        </w:rPr>
        <w:t>s” which can be read as follows</w:t>
      </w:r>
      <w:bookmarkStart w:id="5" w:name="_GoBack"/>
      <w:bookmarkEnd w:id="5"/>
      <w:r w:rsidRPr="00E965B9">
        <w:rPr>
          <w:rFonts w:asciiTheme="minorHAnsi" w:hAnsiTheme="minorHAnsi" w:cstheme="minorHAnsi"/>
          <w:sz w:val="24"/>
          <w:szCs w:val="24"/>
        </w:rPr>
        <w:t xml:space="preserve">: </w:t>
      </w:r>
    </w:p>
    <w:p w:rsidR="002D4817" w:rsidRPr="00E965B9" w:rsidRDefault="009A6DF8" w:rsidP="00E965B9">
      <w:pPr>
        <w:spacing w:before="160" w:after="0" w:line="240" w:lineRule="auto"/>
        <w:jc w:val="both"/>
        <w:rPr>
          <w:rFonts w:asciiTheme="minorHAnsi" w:hAnsiTheme="minorHAnsi" w:cstheme="minorHAnsi"/>
          <w:i/>
          <w:sz w:val="24"/>
          <w:szCs w:val="24"/>
        </w:rPr>
      </w:pPr>
      <w:r w:rsidRPr="00E965B9">
        <w:rPr>
          <w:rFonts w:asciiTheme="minorHAnsi" w:hAnsiTheme="minorHAnsi" w:cstheme="minorHAnsi"/>
          <w:i/>
          <w:sz w:val="24"/>
          <w:szCs w:val="24"/>
        </w:rPr>
        <w:t xml:space="preserve">c) </w:t>
      </w:r>
      <w:proofErr w:type="gramStart"/>
      <w:r w:rsidR="002D4817" w:rsidRPr="00E965B9">
        <w:rPr>
          <w:rFonts w:asciiTheme="minorHAnsi" w:hAnsiTheme="minorHAnsi" w:cstheme="minorHAnsi"/>
          <w:i/>
          <w:sz w:val="24"/>
          <w:szCs w:val="24"/>
        </w:rPr>
        <w:t>to</w:t>
      </w:r>
      <w:proofErr w:type="gramEnd"/>
      <w:r w:rsidR="002D4817" w:rsidRPr="00E965B9">
        <w:rPr>
          <w:rFonts w:asciiTheme="minorHAnsi" w:hAnsiTheme="minorHAnsi" w:cstheme="minorHAnsi"/>
          <w:i/>
          <w:sz w:val="24"/>
          <w:szCs w:val="24"/>
        </w:rPr>
        <w:t xml:space="preserve"> focus in particular on how to improve the participation </w:t>
      </w:r>
      <w:r w:rsidRPr="00E965B9">
        <w:rPr>
          <w:rFonts w:asciiTheme="minorHAnsi" w:hAnsiTheme="minorHAnsi" w:cstheme="minorHAnsi"/>
          <w:i/>
          <w:sz w:val="24"/>
          <w:szCs w:val="24"/>
        </w:rPr>
        <w:t xml:space="preserve">of developing country stakeholders in the initiatives, entities, </w:t>
      </w:r>
      <w:r w:rsidR="009F45B3" w:rsidRPr="00E965B9">
        <w:rPr>
          <w:rFonts w:asciiTheme="minorHAnsi" w:hAnsiTheme="minorHAnsi" w:cstheme="minorHAnsi"/>
          <w:i/>
          <w:strike/>
          <w:color w:val="FF0000"/>
          <w:sz w:val="24"/>
          <w:szCs w:val="24"/>
        </w:rPr>
        <w:t>and</w:t>
      </w:r>
      <w:r w:rsidR="009F45B3" w:rsidRPr="00E965B9">
        <w:rPr>
          <w:rFonts w:asciiTheme="minorHAnsi" w:hAnsiTheme="minorHAnsi" w:cstheme="minorHAnsi"/>
          <w:i/>
          <w:sz w:val="24"/>
          <w:szCs w:val="24"/>
        </w:rPr>
        <w:t xml:space="preserve"> </w:t>
      </w:r>
      <w:r w:rsidRPr="00E965B9">
        <w:rPr>
          <w:rFonts w:asciiTheme="minorHAnsi" w:hAnsiTheme="minorHAnsi" w:cstheme="minorHAnsi"/>
          <w:i/>
          <w:sz w:val="24"/>
          <w:szCs w:val="24"/>
        </w:rPr>
        <w:t xml:space="preserve"> institutions, </w:t>
      </w:r>
      <w:r w:rsidRPr="00E965B9">
        <w:rPr>
          <w:rFonts w:asciiTheme="minorHAnsi" w:hAnsiTheme="minorHAnsi" w:cstheme="minorHAnsi"/>
          <w:i/>
          <w:color w:val="FF0000"/>
          <w:sz w:val="24"/>
          <w:szCs w:val="24"/>
          <w:u w:val="single"/>
        </w:rPr>
        <w:t>and organisations</w:t>
      </w:r>
      <w:r w:rsidRPr="00E965B9">
        <w:rPr>
          <w:rFonts w:asciiTheme="minorHAnsi" w:hAnsiTheme="minorHAnsi" w:cstheme="minorHAnsi"/>
          <w:i/>
          <w:sz w:val="24"/>
          <w:szCs w:val="24"/>
        </w:rPr>
        <w:t xml:space="preserve"> involved in various aspects of Internet Governance.</w:t>
      </w:r>
    </w:p>
    <w:p w:rsidR="002D4817" w:rsidRPr="00E965B9" w:rsidRDefault="002D4817" w:rsidP="00E965B9">
      <w:pPr>
        <w:pStyle w:val="ListParagraph"/>
        <w:numPr>
          <w:ilvl w:val="0"/>
          <w:numId w:val="25"/>
        </w:numPr>
        <w:spacing w:before="360" w:after="0" w:line="240" w:lineRule="auto"/>
        <w:ind w:left="714" w:hanging="357"/>
        <w:jc w:val="both"/>
        <w:rPr>
          <w:rFonts w:asciiTheme="minorHAnsi" w:hAnsiTheme="minorHAnsi" w:cstheme="minorHAnsi"/>
          <w:b/>
          <w:sz w:val="24"/>
          <w:szCs w:val="24"/>
        </w:rPr>
      </w:pPr>
      <w:r w:rsidRPr="00E965B9">
        <w:rPr>
          <w:rFonts w:asciiTheme="minorHAnsi" w:eastAsia="Calibri" w:hAnsiTheme="minorHAnsi" w:cstheme="minorHAnsi"/>
          <w:b/>
          <w:sz w:val="24"/>
          <w:szCs w:val="24"/>
        </w:rPr>
        <w:t>Draft Opinion 6 : On supporting operationalizing th</w:t>
      </w:r>
      <w:r w:rsidRPr="00E965B9">
        <w:rPr>
          <w:rFonts w:asciiTheme="minorHAnsi" w:hAnsiTheme="minorHAnsi" w:cstheme="minorHAnsi"/>
          <w:b/>
          <w:sz w:val="24"/>
          <w:szCs w:val="24"/>
        </w:rPr>
        <w:t>e enhanced cooperation process</w:t>
      </w:r>
    </w:p>
    <w:p w:rsidR="002D4817" w:rsidRPr="00E965B9" w:rsidRDefault="002D4817" w:rsidP="00E965B9">
      <w:pPr>
        <w:spacing w:before="160" w:after="0" w:line="240" w:lineRule="auto"/>
        <w:jc w:val="both"/>
        <w:rPr>
          <w:rFonts w:asciiTheme="minorHAnsi" w:hAnsiTheme="minorHAnsi" w:cstheme="minorHAnsi"/>
          <w:sz w:val="24"/>
          <w:szCs w:val="24"/>
        </w:rPr>
      </w:pPr>
      <w:r w:rsidRPr="00E965B9">
        <w:rPr>
          <w:rFonts w:asciiTheme="minorHAnsi" w:hAnsiTheme="minorHAnsi" w:cstheme="minorHAnsi"/>
          <w:sz w:val="24"/>
          <w:szCs w:val="24"/>
        </w:rPr>
        <w:t>Turkey considers that “invites” part requires more discussions for further development as it seems immature.  Therefore, Turkey proposes inclusion of the following paragraph:</w:t>
      </w:r>
    </w:p>
    <w:p w:rsidR="002D4817" w:rsidRPr="00E965B9" w:rsidRDefault="002D4817" w:rsidP="00E965B9">
      <w:pPr>
        <w:spacing w:before="160" w:after="0" w:line="240" w:lineRule="auto"/>
        <w:jc w:val="both"/>
        <w:rPr>
          <w:rFonts w:asciiTheme="minorHAnsi" w:hAnsiTheme="minorHAnsi" w:cstheme="minorHAnsi"/>
          <w:i/>
          <w:sz w:val="24"/>
          <w:szCs w:val="24"/>
        </w:rPr>
      </w:pPr>
      <w:r w:rsidRPr="00E965B9">
        <w:rPr>
          <w:rFonts w:asciiTheme="minorHAnsi" w:hAnsiTheme="minorHAnsi" w:cstheme="minorHAnsi"/>
          <w:sz w:val="24"/>
          <w:szCs w:val="24"/>
        </w:rPr>
        <w:t>“</w:t>
      </w:r>
      <w:r w:rsidRPr="00E965B9">
        <w:rPr>
          <w:rFonts w:asciiTheme="minorHAnsi" w:hAnsiTheme="minorHAnsi" w:cstheme="minorHAnsi"/>
          <w:i/>
          <w:sz w:val="24"/>
          <w:szCs w:val="24"/>
        </w:rPr>
        <w:t>Invites Member States and Sector Members</w:t>
      </w:r>
    </w:p>
    <w:p w:rsidR="002D4817" w:rsidRPr="00E965B9" w:rsidRDefault="002D4817" w:rsidP="00E965B9">
      <w:pPr>
        <w:spacing w:before="160" w:after="0" w:line="240" w:lineRule="auto"/>
        <w:jc w:val="both"/>
        <w:rPr>
          <w:rFonts w:asciiTheme="minorHAnsi" w:eastAsia="Calibri" w:hAnsiTheme="minorHAnsi" w:cstheme="minorHAnsi"/>
          <w:b/>
          <w:sz w:val="24"/>
          <w:szCs w:val="24"/>
        </w:rPr>
      </w:pPr>
      <w:r w:rsidRPr="00E965B9">
        <w:rPr>
          <w:rFonts w:asciiTheme="minorHAnsi" w:hAnsiTheme="minorHAnsi" w:cstheme="minorHAnsi"/>
          <w:i/>
          <w:sz w:val="24"/>
          <w:szCs w:val="24"/>
        </w:rPr>
        <w:t xml:space="preserve">To promote and encourage international cooperation among all stakeholders in their respective role for the issues related to network </w:t>
      </w:r>
      <w:r w:rsidR="00374BC7" w:rsidRPr="00E965B9">
        <w:rPr>
          <w:rFonts w:asciiTheme="minorHAnsi" w:hAnsiTheme="minorHAnsi" w:cstheme="minorHAnsi"/>
          <w:i/>
          <w:sz w:val="24"/>
          <w:szCs w:val="24"/>
        </w:rPr>
        <w:t>robustness</w:t>
      </w:r>
      <w:r w:rsidRPr="00E965B9">
        <w:rPr>
          <w:rFonts w:asciiTheme="minorHAnsi" w:hAnsiTheme="minorHAnsi" w:cstheme="minorHAnsi"/>
          <w:i/>
          <w:sz w:val="24"/>
          <w:szCs w:val="24"/>
        </w:rPr>
        <w:t xml:space="preserve"> and to work in collaborative manner to increase users</w:t>
      </w:r>
      <w:r w:rsidR="00642FA6" w:rsidRPr="00E965B9">
        <w:rPr>
          <w:rFonts w:asciiTheme="minorHAnsi" w:hAnsiTheme="minorHAnsi" w:cstheme="minorHAnsi"/>
          <w:i/>
          <w:sz w:val="24"/>
          <w:szCs w:val="24"/>
        </w:rPr>
        <w:t>’</w:t>
      </w:r>
      <w:r w:rsidRPr="00E965B9">
        <w:rPr>
          <w:rFonts w:asciiTheme="minorHAnsi" w:hAnsiTheme="minorHAnsi" w:cstheme="minorHAnsi"/>
          <w:i/>
          <w:sz w:val="24"/>
          <w:szCs w:val="24"/>
        </w:rPr>
        <w:t xml:space="preserve"> trust to internet. “</w:t>
      </w:r>
    </w:p>
    <w:p w:rsidR="00450625" w:rsidRPr="00E965B9" w:rsidRDefault="000A563E" w:rsidP="00E965B9">
      <w:pPr>
        <w:spacing w:before="160" w:after="0" w:line="240" w:lineRule="auto"/>
        <w:jc w:val="center"/>
        <w:rPr>
          <w:rFonts w:asciiTheme="minorHAnsi" w:hAnsiTheme="minorHAnsi" w:cstheme="minorHAnsi"/>
          <w:sz w:val="24"/>
          <w:szCs w:val="24"/>
        </w:rPr>
      </w:pPr>
      <w:r w:rsidRPr="00E965B9">
        <w:rPr>
          <w:rFonts w:asciiTheme="minorHAnsi" w:hAnsiTheme="minorHAnsi" w:cstheme="minorHAnsi"/>
          <w:sz w:val="24"/>
          <w:szCs w:val="24"/>
        </w:rPr>
        <w:t>______</w:t>
      </w:r>
    </w:p>
    <w:sectPr w:rsidR="00450625" w:rsidRPr="00E965B9" w:rsidSect="005F6EBB">
      <w:headerReference w:type="default" r:id="rId11"/>
      <w:pgSz w:w="12240" w:h="15840"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726" w:rsidRDefault="00250726">
      <w:pPr>
        <w:spacing w:after="0" w:line="240" w:lineRule="auto"/>
        <w:rPr>
          <w:rFonts w:ascii="Arial" w:hAnsi="Arial"/>
        </w:rPr>
      </w:pPr>
      <w:r>
        <w:rPr>
          <w:rFonts w:ascii="Arial" w:hAnsi="Arial"/>
        </w:rPr>
        <w:separator/>
      </w:r>
    </w:p>
  </w:endnote>
  <w:endnote w:type="continuationSeparator" w:id="0">
    <w:p w:rsidR="00250726" w:rsidRDefault="00250726">
      <w:pPr>
        <w:spacing w:after="0" w:line="240" w:lineRule="auto"/>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726" w:rsidRDefault="00250726">
      <w:pPr>
        <w:spacing w:after="0" w:line="240" w:lineRule="auto"/>
        <w:rPr>
          <w:rFonts w:ascii="Arial" w:hAnsi="Arial"/>
        </w:rPr>
      </w:pPr>
      <w:r>
        <w:rPr>
          <w:rFonts w:ascii="Arial" w:hAnsi="Arial"/>
        </w:rPr>
        <w:separator/>
      </w:r>
    </w:p>
  </w:footnote>
  <w:footnote w:type="continuationSeparator" w:id="0">
    <w:p w:rsidR="00250726" w:rsidRDefault="00250726">
      <w:pPr>
        <w:spacing w:after="0" w:line="240" w:lineRule="auto"/>
        <w:rPr>
          <w:rFonts w:ascii="Arial" w:hAnsi="Arial"/>
        </w:rPr>
      </w:pPr>
      <w:r>
        <w:rPr>
          <w:rFonts w:ascii="Arial" w:hAnsi="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BB" w:rsidRPr="005F6EBB" w:rsidRDefault="00DE07CA" w:rsidP="00E965B9">
    <w:pPr>
      <w:pStyle w:val="Header"/>
      <w:jc w:val="center"/>
      <w:rPr>
        <w:noProof/>
        <w:sz w:val="20"/>
        <w:szCs w:val="20"/>
      </w:rPr>
    </w:pPr>
    <w:r w:rsidRPr="005F6EBB">
      <w:rPr>
        <w:sz w:val="20"/>
        <w:szCs w:val="20"/>
      </w:rPr>
      <w:fldChar w:fldCharType="begin"/>
    </w:r>
    <w:r w:rsidR="005F6EBB" w:rsidRPr="005F6EBB">
      <w:rPr>
        <w:sz w:val="20"/>
        <w:szCs w:val="20"/>
      </w:rPr>
      <w:instrText xml:space="preserve"> PAGE   \* MERGEFORMAT </w:instrText>
    </w:r>
    <w:r w:rsidRPr="005F6EBB">
      <w:rPr>
        <w:sz w:val="20"/>
        <w:szCs w:val="20"/>
      </w:rPr>
      <w:fldChar w:fldCharType="separate"/>
    </w:r>
    <w:r w:rsidR="002975D3">
      <w:rPr>
        <w:noProof/>
        <w:sz w:val="20"/>
        <w:szCs w:val="20"/>
      </w:rPr>
      <w:t>3</w:t>
    </w:r>
    <w:r w:rsidRPr="005F6EBB">
      <w:rPr>
        <w:noProof/>
        <w:sz w:val="20"/>
        <w:szCs w:val="20"/>
      </w:rPr>
      <w:fldChar w:fldCharType="end"/>
    </w:r>
    <w:r w:rsidR="005F6EBB" w:rsidRPr="005F6EBB">
      <w:rPr>
        <w:noProof/>
        <w:sz w:val="20"/>
        <w:szCs w:val="20"/>
      </w:rPr>
      <w:br/>
      <w:t>WTPF-13/</w:t>
    </w:r>
    <w:r w:rsidR="00E965B9">
      <w:rPr>
        <w:noProof/>
        <w:sz w:val="20"/>
        <w:szCs w:val="20"/>
      </w:rPr>
      <w:t>7-E</w:t>
    </w:r>
  </w:p>
  <w:p w:rsidR="005F6EBB" w:rsidRPr="005F6EBB" w:rsidRDefault="005F6EBB" w:rsidP="005F6EBB">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A0DA9A"/>
    <w:lvl w:ilvl="0">
      <w:start w:val="1"/>
      <w:numFmt w:val="decimal"/>
      <w:lvlText w:val="%1."/>
      <w:lvlJc w:val="left"/>
      <w:pPr>
        <w:tabs>
          <w:tab w:val="num" w:pos="1492"/>
        </w:tabs>
        <w:ind w:left="1492" w:hanging="360"/>
      </w:pPr>
    </w:lvl>
  </w:abstractNum>
  <w:abstractNum w:abstractNumId="1">
    <w:nsid w:val="FFFFFF7D"/>
    <w:multiLevelType w:val="singleLevel"/>
    <w:tmpl w:val="485EA408"/>
    <w:lvl w:ilvl="0">
      <w:start w:val="1"/>
      <w:numFmt w:val="decimal"/>
      <w:lvlText w:val="%1."/>
      <w:lvlJc w:val="left"/>
      <w:pPr>
        <w:tabs>
          <w:tab w:val="num" w:pos="1209"/>
        </w:tabs>
        <w:ind w:left="1209" w:hanging="360"/>
      </w:pPr>
    </w:lvl>
  </w:abstractNum>
  <w:abstractNum w:abstractNumId="2">
    <w:nsid w:val="FFFFFF7E"/>
    <w:multiLevelType w:val="singleLevel"/>
    <w:tmpl w:val="3A4CC2E4"/>
    <w:lvl w:ilvl="0">
      <w:start w:val="1"/>
      <w:numFmt w:val="decimal"/>
      <w:lvlText w:val="%1."/>
      <w:lvlJc w:val="left"/>
      <w:pPr>
        <w:tabs>
          <w:tab w:val="num" w:pos="926"/>
        </w:tabs>
        <w:ind w:left="926" w:hanging="360"/>
      </w:pPr>
    </w:lvl>
  </w:abstractNum>
  <w:abstractNum w:abstractNumId="3">
    <w:nsid w:val="FFFFFF7F"/>
    <w:multiLevelType w:val="singleLevel"/>
    <w:tmpl w:val="9782D8DE"/>
    <w:lvl w:ilvl="0">
      <w:start w:val="1"/>
      <w:numFmt w:val="decimal"/>
      <w:lvlText w:val="%1."/>
      <w:lvlJc w:val="left"/>
      <w:pPr>
        <w:tabs>
          <w:tab w:val="num" w:pos="643"/>
        </w:tabs>
        <w:ind w:left="643" w:hanging="360"/>
      </w:pPr>
    </w:lvl>
  </w:abstractNum>
  <w:abstractNum w:abstractNumId="4">
    <w:nsid w:val="FFFFFF80"/>
    <w:multiLevelType w:val="singleLevel"/>
    <w:tmpl w:val="3440D8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C8D3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0A6D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F853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EC673A"/>
    <w:lvl w:ilvl="0">
      <w:start w:val="1"/>
      <w:numFmt w:val="decimal"/>
      <w:lvlText w:val="%1."/>
      <w:lvlJc w:val="left"/>
      <w:pPr>
        <w:tabs>
          <w:tab w:val="num" w:pos="360"/>
        </w:tabs>
        <w:ind w:left="360" w:hanging="360"/>
      </w:pPr>
    </w:lvl>
  </w:abstractNum>
  <w:abstractNum w:abstractNumId="9">
    <w:nsid w:val="FFFFFF89"/>
    <w:multiLevelType w:val="singleLevel"/>
    <w:tmpl w:val="E0D05054"/>
    <w:lvl w:ilvl="0">
      <w:start w:val="1"/>
      <w:numFmt w:val="bullet"/>
      <w:lvlText w:val=""/>
      <w:lvlJc w:val="left"/>
      <w:pPr>
        <w:tabs>
          <w:tab w:val="num" w:pos="360"/>
        </w:tabs>
        <w:ind w:left="360" w:hanging="360"/>
      </w:pPr>
      <w:rPr>
        <w:rFonts w:ascii="Symbol" w:hAnsi="Symbol" w:hint="default"/>
      </w:rPr>
    </w:lvl>
  </w:abstractNum>
  <w:abstractNum w:abstractNumId="10">
    <w:nsid w:val="0E05094E"/>
    <w:multiLevelType w:val="hybridMultilevel"/>
    <w:tmpl w:val="06A42C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25147E"/>
    <w:multiLevelType w:val="hybridMultilevel"/>
    <w:tmpl w:val="3AAEB17E"/>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2">
    <w:nsid w:val="2DAB3F35"/>
    <w:multiLevelType w:val="hybridMultilevel"/>
    <w:tmpl w:val="8A9CED14"/>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3">
    <w:nsid w:val="33BD269F"/>
    <w:multiLevelType w:val="hybridMultilevel"/>
    <w:tmpl w:val="93C2FAF8"/>
    <w:lvl w:ilvl="0" w:tplc="7AFEE928">
      <w:start w:val="1"/>
      <w:numFmt w:val="lowerRoman"/>
      <w:lvlText w:val="%1)"/>
      <w:lvlJc w:val="left"/>
      <w:pPr>
        <w:ind w:left="180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F954EC"/>
    <w:multiLevelType w:val="hybridMultilevel"/>
    <w:tmpl w:val="2F58D0C2"/>
    <w:lvl w:ilvl="0" w:tplc="7AFEE928">
      <w:start w:val="1"/>
      <w:numFmt w:val="lowerRoman"/>
      <w:lvlText w:val="%1)"/>
      <w:lvlJc w:val="left"/>
      <w:pPr>
        <w:ind w:left="1800" w:hanging="720"/>
      </w:pPr>
      <w:rPr>
        <w:rFonts w:ascii="Times New Roman" w:hAnsi="Times New Roman" w:cs="Times New Roman"/>
      </w:rPr>
    </w:lvl>
    <w:lvl w:ilvl="1" w:tplc="10090019">
      <w:start w:val="1"/>
      <w:numFmt w:val="lowerLetter"/>
      <w:lvlText w:val="%2."/>
      <w:lvlJc w:val="left"/>
      <w:pPr>
        <w:ind w:left="2160" w:hanging="360"/>
      </w:pPr>
      <w:rPr>
        <w:rFonts w:ascii="Times New Roman" w:hAnsi="Times New Roman" w:cs="Times New Roman"/>
      </w:rPr>
    </w:lvl>
    <w:lvl w:ilvl="2" w:tplc="1009001B">
      <w:start w:val="1"/>
      <w:numFmt w:val="lowerRoman"/>
      <w:lvlText w:val="%3."/>
      <w:lvlJc w:val="right"/>
      <w:pPr>
        <w:ind w:left="2880" w:hanging="180"/>
      </w:pPr>
      <w:rPr>
        <w:rFonts w:ascii="Times New Roman" w:hAnsi="Times New Roman" w:cs="Times New Roman"/>
      </w:rPr>
    </w:lvl>
    <w:lvl w:ilvl="3" w:tplc="1009000F">
      <w:start w:val="1"/>
      <w:numFmt w:val="decimal"/>
      <w:lvlText w:val="%4."/>
      <w:lvlJc w:val="left"/>
      <w:pPr>
        <w:ind w:left="3600" w:hanging="360"/>
      </w:pPr>
      <w:rPr>
        <w:rFonts w:ascii="Times New Roman" w:hAnsi="Times New Roman" w:cs="Times New Roman"/>
      </w:rPr>
    </w:lvl>
    <w:lvl w:ilvl="4" w:tplc="10090019">
      <w:start w:val="1"/>
      <w:numFmt w:val="lowerLetter"/>
      <w:lvlText w:val="%5."/>
      <w:lvlJc w:val="left"/>
      <w:pPr>
        <w:ind w:left="4320" w:hanging="360"/>
      </w:pPr>
      <w:rPr>
        <w:rFonts w:ascii="Times New Roman" w:hAnsi="Times New Roman" w:cs="Times New Roman"/>
      </w:rPr>
    </w:lvl>
    <w:lvl w:ilvl="5" w:tplc="1009001B">
      <w:start w:val="1"/>
      <w:numFmt w:val="lowerRoman"/>
      <w:lvlText w:val="%6."/>
      <w:lvlJc w:val="right"/>
      <w:pPr>
        <w:ind w:left="5040" w:hanging="180"/>
      </w:pPr>
      <w:rPr>
        <w:rFonts w:ascii="Times New Roman" w:hAnsi="Times New Roman" w:cs="Times New Roman"/>
      </w:rPr>
    </w:lvl>
    <w:lvl w:ilvl="6" w:tplc="1009000F">
      <w:start w:val="1"/>
      <w:numFmt w:val="decimal"/>
      <w:lvlText w:val="%7."/>
      <w:lvlJc w:val="left"/>
      <w:pPr>
        <w:ind w:left="5760" w:hanging="360"/>
      </w:pPr>
      <w:rPr>
        <w:rFonts w:ascii="Times New Roman" w:hAnsi="Times New Roman" w:cs="Times New Roman"/>
      </w:rPr>
    </w:lvl>
    <w:lvl w:ilvl="7" w:tplc="10090019">
      <w:start w:val="1"/>
      <w:numFmt w:val="lowerLetter"/>
      <w:lvlText w:val="%8."/>
      <w:lvlJc w:val="left"/>
      <w:pPr>
        <w:ind w:left="6480" w:hanging="360"/>
      </w:pPr>
      <w:rPr>
        <w:rFonts w:ascii="Times New Roman" w:hAnsi="Times New Roman" w:cs="Times New Roman"/>
      </w:rPr>
    </w:lvl>
    <w:lvl w:ilvl="8" w:tplc="1009001B">
      <w:start w:val="1"/>
      <w:numFmt w:val="lowerRoman"/>
      <w:lvlText w:val="%9."/>
      <w:lvlJc w:val="right"/>
      <w:pPr>
        <w:ind w:left="7200" w:hanging="180"/>
      </w:pPr>
      <w:rPr>
        <w:rFonts w:ascii="Times New Roman" w:hAnsi="Times New Roman" w:cs="Times New Roman"/>
      </w:rPr>
    </w:lvl>
  </w:abstractNum>
  <w:abstractNum w:abstractNumId="15">
    <w:nsid w:val="3CAB27FE"/>
    <w:multiLevelType w:val="hybridMultilevel"/>
    <w:tmpl w:val="51049B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A6268DA"/>
    <w:multiLevelType w:val="hybridMultilevel"/>
    <w:tmpl w:val="41584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B9B097C"/>
    <w:multiLevelType w:val="hybridMultilevel"/>
    <w:tmpl w:val="B716572E"/>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8">
    <w:nsid w:val="5EA7667C"/>
    <w:multiLevelType w:val="hybridMultilevel"/>
    <w:tmpl w:val="0368F5F6"/>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9">
    <w:nsid w:val="61B34FFA"/>
    <w:multiLevelType w:val="hybridMultilevel"/>
    <w:tmpl w:val="6256DE38"/>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20">
    <w:nsid w:val="6E101A33"/>
    <w:multiLevelType w:val="hybridMultilevel"/>
    <w:tmpl w:val="D66A24D8"/>
    <w:lvl w:ilvl="0" w:tplc="B7CEE868">
      <w:start w:val="1"/>
      <w:numFmt w:val="lowerLetter"/>
      <w:lvlText w:val="%1)"/>
      <w:lvlJc w:val="left"/>
      <w:pPr>
        <w:ind w:left="360" w:hanging="360"/>
      </w:pPr>
      <w:rPr>
        <w:rFonts w:ascii="Calibri" w:eastAsia="SimSun" w:hAnsi="Calibri" w:cs="Arial"/>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1">
    <w:nsid w:val="6EA875E6"/>
    <w:multiLevelType w:val="hybridMultilevel"/>
    <w:tmpl w:val="02303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8F233FC"/>
    <w:multiLevelType w:val="hybridMultilevel"/>
    <w:tmpl w:val="84CCF37E"/>
    <w:lvl w:ilvl="0" w:tplc="DB96981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A182CF4"/>
    <w:multiLevelType w:val="hybridMultilevel"/>
    <w:tmpl w:val="A52640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7F954763"/>
    <w:multiLevelType w:val="hybridMultilevel"/>
    <w:tmpl w:val="58D443CE"/>
    <w:lvl w:ilvl="0" w:tplc="D6ECBB70">
      <w:numFmt w:val="bullet"/>
      <w:lvlText w:val="-"/>
      <w:lvlJc w:val="left"/>
      <w:pPr>
        <w:ind w:left="1080" w:hanging="360"/>
      </w:pPr>
      <w:rPr>
        <w:rFonts w:ascii="Calibri" w:eastAsia="SimSun" w:hAnsi="Calibri"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hyphenationZone w:val="425"/>
  <w:doNotHyphenateCap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02"/>
    <w:rsid w:val="00024776"/>
    <w:rsid w:val="00054513"/>
    <w:rsid w:val="00066FEE"/>
    <w:rsid w:val="000A563E"/>
    <w:rsid w:val="000D152E"/>
    <w:rsid w:val="001030D4"/>
    <w:rsid w:val="00123331"/>
    <w:rsid w:val="00155B5D"/>
    <w:rsid w:val="00180542"/>
    <w:rsid w:val="001C7E75"/>
    <w:rsid w:val="002403E2"/>
    <w:rsid w:val="00250726"/>
    <w:rsid w:val="002975D3"/>
    <w:rsid w:val="002D4817"/>
    <w:rsid w:val="002F141C"/>
    <w:rsid w:val="00303D81"/>
    <w:rsid w:val="003306BE"/>
    <w:rsid w:val="00374BC7"/>
    <w:rsid w:val="003E3E94"/>
    <w:rsid w:val="00401F1D"/>
    <w:rsid w:val="004423D9"/>
    <w:rsid w:val="00450625"/>
    <w:rsid w:val="00455C07"/>
    <w:rsid w:val="004E22D6"/>
    <w:rsid w:val="00513B67"/>
    <w:rsid w:val="005956D1"/>
    <w:rsid w:val="005F6EBB"/>
    <w:rsid w:val="00622607"/>
    <w:rsid w:val="00642FA6"/>
    <w:rsid w:val="00677C45"/>
    <w:rsid w:val="006826BC"/>
    <w:rsid w:val="007436AF"/>
    <w:rsid w:val="007933F5"/>
    <w:rsid w:val="007A5B99"/>
    <w:rsid w:val="007C338C"/>
    <w:rsid w:val="0080571A"/>
    <w:rsid w:val="00806DC2"/>
    <w:rsid w:val="00836128"/>
    <w:rsid w:val="0086047E"/>
    <w:rsid w:val="00865BCC"/>
    <w:rsid w:val="00892884"/>
    <w:rsid w:val="008A58D0"/>
    <w:rsid w:val="008B7079"/>
    <w:rsid w:val="009416BF"/>
    <w:rsid w:val="009739DB"/>
    <w:rsid w:val="009A6DF8"/>
    <w:rsid w:val="009F1D4D"/>
    <w:rsid w:val="009F45B3"/>
    <w:rsid w:val="00A31307"/>
    <w:rsid w:val="00A31456"/>
    <w:rsid w:val="00A43809"/>
    <w:rsid w:val="00A74FB7"/>
    <w:rsid w:val="00A857F4"/>
    <w:rsid w:val="00AE0475"/>
    <w:rsid w:val="00AF1F42"/>
    <w:rsid w:val="00B70D3E"/>
    <w:rsid w:val="00C955EA"/>
    <w:rsid w:val="00C957D3"/>
    <w:rsid w:val="00D64FB6"/>
    <w:rsid w:val="00D720D6"/>
    <w:rsid w:val="00D97228"/>
    <w:rsid w:val="00DE07CA"/>
    <w:rsid w:val="00DF2B51"/>
    <w:rsid w:val="00E23463"/>
    <w:rsid w:val="00E60887"/>
    <w:rsid w:val="00E9488F"/>
    <w:rsid w:val="00E965B9"/>
    <w:rsid w:val="00EB330A"/>
    <w:rsid w:val="00F26280"/>
    <w:rsid w:val="00F837DD"/>
    <w:rsid w:val="00F9752A"/>
    <w:rsid w:val="00F97A02"/>
    <w:rsid w:val="00FB3977"/>
    <w:rsid w:val="00FB4F1F"/>
    <w:rsid w:val="00FB5CCC"/>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CMA 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link w:val="BodyTextChar"/>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5F6EBB"/>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5F6EBB"/>
    <w:rPr>
      <w:rFonts w:asciiTheme="minorHAnsi" w:eastAsiaTheme="minorEastAsia" w:hAnsiTheme="minorHAnsi" w:cstheme="minorBidi"/>
      <w:sz w:val="22"/>
      <w:szCs w:val="22"/>
    </w:rPr>
  </w:style>
  <w:style w:type="table" w:styleId="TableGrid">
    <w:name w:val="Table Grid"/>
    <w:basedOn w:val="TableNormal"/>
    <w:rsid w:val="005F6EB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F6EBB"/>
    <w:pPr>
      <w:tabs>
        <w:tab w:val="center" w:pos="4680"/>
        <w:tab w:val="right" w:pos="9360"/>
      </w:tabs>
      <w:spacing w:after="0" w:line="240" w:lineRule="auto"/>
    </w:pPr>
  </w:style>
  <w:style w:type="character" w:customStyle="1" w:styleId="BodyTextChar">
    <w:name w:val="Body Text Char"/>
    <w:basedOn w:val="DefaultParagraphFont"/>
    <w:link w:val="BodyText"/>
    <w:semiHidden/>
    <w:rsid w:val="005F6EBB"/>
    <w:rPr>
      <w:rFonts w:eastAsia="SimSun"/>
      <w:sz w:val="24"/>
      <w:szCs w:val="22"/>
    </w:rPr>
  </w:style>
  <w:style w:type="character" w:customStyle="1" w:styleId="FooterChar">
    <w:name w:val="Footer Char"/>
    <w:basedOn w:val="DefaultParagraphFont"/>
    <w:link w:val="Footer"/>
    <w:uiPriority w:val="99"/>
    <w:rsid w:val="005F6EBB"/>
    <w:rPr>
      <w:rFonts w:ascii="Calibri" w:eastAsia="SimSun" w:hAnsi="Calibri" w:cs="Arial"/>
      <w:sz w:val="22"/>
      <w:szCs w:val="22"/>
    </w:rPr>
  </w:style>
  <w:style w:type="character" w:styleId="Strong">
    <w:name w:val="Strong"/>
    <w:basedOn w:val="DefaultParagraphFont"/>
    <w:uiPriority w:val="22"/>
    <w:qFormat/>
    <w:rsid w:val="002F141C"/>
    <w:rPr>
      <w:b/>
      <w:bCs/>
    </w:rPr>
  </w:style>
  <w:style w:type="paragraph" w:styleId="Revision">
    <w:name w:val="Revision"/>
    <w:hidden/>
    <w:uiPriority w:val="99"/>
    <w:semiHidden/>
    <w:rsid w:val="007436AF"/>
    <w:rPr>
      <w:rFonts w:ascii="Calibri" w:eastAsia="SimSun" w:hAnsi="Calibri" w:cs="Arial"/>
      <w:sz w:val="22"/>
      <w:szCs w:val="22"/>
    </w:rPr>
  </w:style>
  <w:style w:type="paragraph" w:customStyle="1" w:styleId="source">
    <w:name w:val="source"/>
    <w:basedOn w:val="Normal"/>
    <w:rsid w:val="00E965B9"/>
    <w:pPr>
      <w:tabs>
        <w:tab w:val="left" w:pos="2552"/>
      </w:tabs>
      <w:spacing w:before="240" w:after="0" w:line="240" w:lineRule="auto"/>
      <w:jc w:val="center"/>
    </w:pPr>
    <w:rPr>
      <w:rFonts w:asciiTheme="minorHAnsi" w:eastAsiaTheme="minorEastAsia" w:hAnsiTheme="minorHAnsi" w:cstheme="minorHAns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CMA 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link w:val="BodyTextChar"/>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5F6EBB"/>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5F6EBB"/>
    <w:rPr>
      <w:rFonts w:asciiTheme="minorHAnsi" w:eastAsiaTheme="minorEastAsia" w:hAnsiTheme="minorHAnsi" w:cstheme="minorBidi"/>
      <w:sz w:val="22"/>
      <w:szCs w:val="22"/>
    </w:rPr>
  </w:style>
  <w:style w:type="table" w:styleId="TableGrid">
    <w:name w:val="Table Grid"/>
    <w:basedOn w:val="TableNormal"/>
    <w:rsid w:val="005F6EB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F6EBB"/>
    <w:pPr>
      <w:tabs>
        <w:tab w:val="center" w:pos="4680"/>
        <w:tab w:val="right" w:pos="9360"/>
      </w:tabs>
      <w:spacing w:after="0" w:line="240" w:lineRule="auto"/>
    </w:pPr>
  </w:style>
  <w:style w:type="character" w:customStyle="1" w:styleId="BodyTextChar">
    <w:name w:val="Body Text Char"/>
    <w:basedOn w:val="DefaultParagraphFont"/>
    <w:link w:val="BodyText"/>
    <w:semiHidden/>
    <w:rsid w:val="005F6EBB"/>
    <w:rPr>
      <w:rFonts w:eastAsia="SimSun"/>
      <w:sz w:val="24"/>
      <w:szCs w:val="22"/>
    </w:rPr>
  </w:style>
  <w:style w:type="character" w:customStyle="1" w:styleId="FooterChar">
    <w:name w:val="Footer Char"/>
    <w:basedOn w:val="DefaultParagraphFont"/>
    <w:link w:val="Footer"/>
    <w:uiPriority w:val="99"/>
    <w:rsid w:val="005F6EBB"/>
    <w:rPr>
      <w:rFonts w:ascii="Calibri" w:eastAsia="SimSun" w:hAnsi="Calibri" w:cs="Arial"/>
      <w:sz w:val="22"/>
      <w:szCs w:val="22"/>
    </w:rPr>
  </w:style>
  <w:style w:type="character" w:styleId="Strong">
    <w:name w:val="Strong"/>
    <w:basedOn w:val="DefaultParagraphFont"/>
    <w:uiPriority w:val="22"/>
    <w:qFormat/>
    <w:rsid w:val="002F141C"/>
    <w:rPr>
      <w:b/>
      <w:bCs/>
    </w:rPr>
  </w:style>
  <w:style w:type="paragraph" w:styleId="Revision">
    <w:name w:val="Revision"/>
    <w:hidden/>
    <w:uiPriority w:val="99"/>
    <w:semiHidden/>
    <w:rsid w:val="007436AF"/>
    <w:rPr>
      <w:rFonts w:ascii="Calibri" w:eastAsia="SimSun" w:hAnsi="Calibri" w:cs="Arial"/>
      <w:sz w:val="22"/>
      <w:szCs w:val="22"/>
    </w:rPr>
  </w:style>
  <w:style w:type="paragraph" w:customStyle="1" w:styleId="source">
    <w:name w:val="source"/>
    <w:basedOn w:val="Normal"/>
    <w:rsid w:val="00E965B9"/>
    <w:pPr>
      <w:tabs>
        <w:tab w:val="left" w:pos="2552"/>
      </w:tabs>
      <w:spacing w:before="240" w:after="0" w:line="240" w:lineRule="auto"/>
      <w:jc w:val="center"/>
    </w:pPr>
    <w:rPr>
      <w:rFonts w:asciiTheme="minorHAnsi" w:eastAsiaTheme="minorEastAsia" w:hAnsiTheme="minorHAnsi" w:cs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tu.int/md/S11-CL-C-0102/e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98D4-D4D3-4E4B-B8A8-C7AD8A37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950</Words>
  <Characters>5651</Characters>
  <Application>Microsoft Office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OPINION X</vt:lpstr>
      <vt:lpstr>OPINION X</vt:lpstr>
    </vt:vector>
  </TitlesOfParts>
  <Company>ITU</Company>
  <LinksUpToDate>false</LinksUpToDate>
  <CharactersWithSpaces>6588</CharactersWithSpaces>
  <SharedDoc>false</SharedDoc>
  <HLinks>
    <vt:vector size="18" baseType="variant">
      <vt:variant>
        <vt:i4>1835094</vt:i4>
      </vt:variant>
      <vt:variant>
        <vt:i4>0</vt:i4>
      </vt:variant>
      <vt:variant>
        <vt:i4>0</vt:i4>
      </vt:variant>
      <vt:variant>
        <vt:i4>5</vt:i4>
      </vt:variant>
      <vt:variant>
        <vt:lpwstr>http://www.broadbandcommission.org/Documents/bb-annualreport2012.pdf</vt:lpwstr>
      </vt:variant>
      <vt:variant>
        <vt:lpwstr/>
      </vt:variant>
      <vt:variant>
        <vt:i4>7733359</vt:i4>
      </vt:variant>
      <vt:variant>
        <vt:i4>3</vt:i4>
      </vt:variant>
      <vt:variant>
        <vt:i4>0</vt:i4>
      </vt:variant>
      <vt:variant>
        <vt:i4>5</vt:i4>
      </vt:variant>
      <vt:variant>
        <vt:lpwstr>http://www.broadbandcommission.org/Documents/bb-annual</vt:lpwstr>
      </vt:variant>
      <vt:variant>
        <vt:lpwstr/>
      </vt:variant>
      <vt:variant>
        <vt:i4>4849692</vt:i4>
      </vt:variant>
      <vt:variant>
        <vt:i4>0</vt:i4>
      </vt:variant>
      <vt:variant>
        <vt:i4>0</vt:i4>
      </vt:variant>
      <vt:variant>
        <vt:i4>5</vt:i4>
      </vt:variant>
      <vt:variant>
        <vt:lpwstr>http://www.broadbandcommission.org/Reports/Report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X</dc:title>
  <dc:creator>hill</dc:creator>
  <cp:lastModifiedBy>unknown</cp:lastModifiedBy>
  <cp:revision>4</cp:revision>
  <cp:lastPrinted>2013-04-29T13:51:00Z</cp:lastPrinted>
  <dcterms:created xsi:type="dcterms:W3CDTF">2013-04-29T13:42:00Z</dcterms:created>
  <dcterms:modified xsi:type="dcterms:W3CDTF">2013-04-29T13:53:00Z</dcterms:modified>
</cp:coreProperties>
</file>