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0A0EF3">
        <w:trPr>
          <w:cantSplit/>
        </w:trPr>
        <w:tc>
          <w:tcPr>
            <w:tcW w:w="6911" w:type="dxa"/>
          </w:tcPr>
          <w:p w:rsidR="005371E3" w:rsidRPr="00931097" w:rsidRDefault="00212994" w:rsidP="00212994">
            <w:pPr>
              <w:spacing w:before="240" w:after="48" w:line="240" w:lineRule="atLeast"/>
              <w:rPr>
                <w:rFonts w:cstheme="minorHAnsi"/>
                <w:b/>
                <w:bCs/>
                <w:position w:val="6"/>
              </w:rPr>
            </w:pPr>
            <w:bookmarkStart w:id="0" w:name="_GoBack"/>
            <w:bookmarkEnd w:id="0"/>
            <w:r w:rsidRPr="00212994">
              <w:rPr>
                <w:b/>
                <w:sz w:val="26"/>
                <w:szCs w:val="26"/>
              </w:rPr>
              <w:t>Всемирная конференция по международной электросвязи (ВКМЭ-12)</w:t>
            </w:r>
            <w:r w:rsidR="005371E3" w:rsidRPr="00931097">
              <w:br/>
            </w:r>
            <w:r w:rsidRPr="00212994">
              <w:rPr>
                <w:b/>
                <w:szCs w:val="22"/>
              </w:rPr>
              <w:t>Дубай, 3−14 декабря 2012 года</w:t>
            </w:r>
          </w:p>
        </w:tc>
        <w:tc>
          <w:tcPr>
            <w:tcW w:w="3120" w:type="dxa"/>
          </w:tcPr>
          <w:p w:rsidR="005371E3" w:rsidRPr="005371E3" w:rsidRDefault="005371E3" w:rsidP="00931097">
            <w:pPr>
              <w:rPr>
                <w:lang w:val="en-US"/>
              </w:rPr>
            </w:pPr>
            <w:bookmarkStart w:id="1" w:name="ditulogo"/>
            <w:bookmarkEnd w:id="1"/>
            <w:r w:rsidRPr="005371E3">
              <w:rPr>
                <w:noProof/>
                <w:lang w:val="en-US" w:eastAsia="zh-CN"/>
              </w:rPr>
              <w:drawing>
                <wp:inline distT="0" distB="0" distL="0" distR="0" wp14:anchorId="0BD9A65B" wp14:editId="37CFB146">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0A0EF3">
        <w:trPr>
          <w:cantSplit/>
        </w:trPr>
        <w:tc>
          <w:tcPr>
            <w:tcW w:w="6911" w:type="dxa"/>
            <w:tcBorders>
              <w:bottom w:val="single" w:sz="12" w:space="0" w:color="auto"/>
            </w:tcBorders>
          </w:tcPr>
          <w:p w:rsidR="005651C9" w:rsidRPr="005371E3" w:rsidRDefault="005651C9">
            <w:pPr>
              <w:spacing w:after="48" w:line="240" w:lineRule="atLeast"/>
              <w:rPr>
                <w:rFonts w:cstheme="minorHAnsi"/>
                <w:b/>
                <w:smallCaps/>
                <w:szCs w:val="22"/>
                <w:lang w:val="en-US"/>
              </w:rPr>
            </w:pPr>
            <w:bookmarkStart w:id="2" w:name="dhead"/>
          </w:p>
        </w:tc>
        <w:tc>
          <w:tcPr>
            <w:tcW w:w="3120" w:type="dxa"/>
            <w:tcBorders>
              <w:bottom w:val="single" w:sz="12" w:space="0" w:color="auto"/>
            </w:tcBorders>
          </w:tcPr>
          <w:p w:rsidR="005651C9" w:rsidRPr="005371E3" w:rsidRDefault="005651C9">
            <w:pPr>
              <w:spacing w:line="240" w:lineRule="atLeast"/>
              <w:rPr>
                <w:rFonts w:cstheme="minorHAnsi"/>
                <w:szCs w:val="22"/>
                <w:lang w:val="en-US"/>
              </w:rPr>
            </w:pPr>
          </w:p>
        </w:tc>
      </w:tr>
      <w:tr w:rsidR="005651C9" w:rsidRPr="000A0EF3" w:rsidTr="005651C9">
        <w:trPr>
          <w:cantSplit/>
        </w:trPr>
        <w:tc>
          <w:tcPr>
            <w:tcW w:w="6911" w:type="dxa"/>
            <w:tcBorders>
              <w:top w:val="single" w:sz="12" w:space="0" w:color="auto"/>
            </w:tcBorders>
          </w:tcPr>
          <w:p w:rsidR="005651C9" w:rsidRPr="005371E3" w:rsidRDefault="005651C9" w:rsidP="005651C9">
            <w:pPr>
              <w:spacing w:before="0" w:after="48" w:line="240" w:lineRule="atLeast"/>
              <w:rPr>
                <w:rFonts w:cstheme="minorHAnsi"/>
                <w:b/>
                <w:smallCaps/>
                <w:sz w:val="18"/>
                <w:szCs w:val="22"/>
                <w:lang w:val="en-US"/>
              </w:rPr>
            </w:pPr>
            <w:bookmarkStart w:id="3" w:name="dspace"/>
          </w:p>
        </w:tc>
        <w:tc>
          <w:tcPr>
            <w:tcW w:w="3120" w:type="dxa"/>
            <w:tcBorders>
              <w:top w:val="single" w:sz="12" w:space="0" w:color="auto"/>
            </w:tcBorders>
          </w:tcPr>
          <w:p w:rsidR="005651C9" w:rsidRPr="005371E3" w:rsidRDefault="005651C9" w:rsidP="005651C9">
            <w:pPr>
              <w:spacing w:before="0" w:line="240" w:lineRule="atLeast"/>
              <w:rPr>
                <w:rFonts w:cstheme="minorHAnsi"/>
                <w:sz w:val="18"/>
                <w:szCs w:val="22"/>
                <w:lang w:val="en-US"/>
              </w:rPr>
            </w:pPr>
          </w:p>
        </w:tc>
      </w:tr>
      <w:bookmarkEnd w:id="2"/>
      <w:bookmarkEnd w:id="3"/>
      <w:tr w:rsidR="003C7BAB" w:rsidRPr="000A0EF3" w:rsidTr="005651C9">
        <w:trPr>
          <w:cantSplit/>
        </w:trPr>
        <w:tc>
          <w:tcPr>
            <w:tcW w:w="6911" w:type="dxa"/>
            <w:vMerge w:val="restart"/>
          </w:tcPr>
          <w:p w:rsidR="003C7BAB" w:rsidRPr="005371E3" w:rsidRDefault="003C7BAB" w:rsidP="00E471F7">
            <w:pPr>
              <w:pStyle w:val="Committee"/>
              <w:framePr w:hSpace="0" w:wrap="auto" w:hAnchor="text" w:yAlign="inline"/>
            </w:pPr>
            <w:r w:rsidRPr="005371E3">
              <w:t>ПЛЕНАРНОЕ ЗАСЕДАНИЕ</w:t>
            </w:r>
          </w:p>
        </w:tc>
        <w:tc>
          <w:tcPr>
            <w:tcW w:w="3120" w:type="dxa"/>
          </w:tcPr>
          <w:p w:rsidR="003C7BAB" w:rsidRPr="003C7BAB" w:rsidRDefault="003C7BAB" w:rsidP="005651C9">
            <w:pPr>
              <w:tabs>
                <w:tab w:val="left" w:pos="851"/>
              </w:tabs>
              <w:spacing w:before="0" w:line="240" w:lineRule="atLeast"/>
              <w:rPr>
                <w:rFonts w:cstheme="minorHAnsi"/>
                <w:b/>
                <w:szCs w:val="28"/>
              </w:rPr>
            </w:pPr>
            <w:r w:rsidRPr="003C7BAB">
              <w:rPr>
                <w:rFonts w:cstheme="minorHAnsi"/>
                <w:b/>
                <w:bCs/>
                <w:szCs w:val="28"/>
              </w:rPr>
              <w:t>Дополнительный документ 2</w:t>
            </w:r>
            <w:r w:rsidRPr="003C7BAB">
              <w:rPr>
                <w:rFonts w:cstheme="minorHAnsi"/>
                <w:b/>
                <w:bCs/>
                <w:szCs w:val="28"/>
              </w:rPr>
              <w:br/>
              <w:t>к Документу 9-</w:t>
            </w:r>
            <w:r w:rsidRPr="005371E3">
              <w:rPr>
                <w:rFonts w:cstheme="minorHAnsi"/>
                <w:b/>
                <w:bCs/>
                <w:szCs w:val="28"/>
                <w:lang w:val="en-US"/>
              </w:rPr>
              <w:t>R</w:t>
            </w:r>
          </w:p>
        </w:tc>
      </w:tr>
      <w:tr w:rsidR="003C7BAB" w:rsidRPr="000A0EF3" w:rsidTr="005651C9">
        <w:trPr>
          <w:cantSplit/>
        </w:trPr>
        <w:tc>
          <w:tcPr>
            <w:tcW w:w="6911" w:type="dxa"/>
            <w:vMerge/>
          </w:tcPr>
          <w:p w:rsidR="003C7BAB" w:rsidRPr="003C7BAB" w:rsidRDefault="003C7BAB" w:rsidP="005651C9">
            <w:pPr>
              <w:spacing w:before="0" w:after="48" w:line="240" w:lineRule="atLeast"/>
              <w:rPr>
                <w:rFonts w:cstheme="minorHAnsi"/>
                <w:b/>
                <w:smallCaps/>
                <w:szCs w:val="28"/>
              </w:rPr>
            </w:pPr>
          </w:p>
        </w:tc>
        <w:tc>
          <w:tcPr>
            <w:tcW w:w="3120" w:type="dxa"/>
          </w:tcPr>
          <w:p w:rsidR="003C7BAB" w:rsidRPr="005371E3" w:rsidRDefault="003C7BAB" w:rsidP="005651C9">
            <w:pPr>
              <w:spacing w:before="0" w:line="240" w:lineRule="atLeast"/>
              <w:rPr>
                <w:rFonts w:cstheme="minorHAnsi"/>
                <w:szCs w:val="28"/>
                <w:lang w:val="en-US"/>
              </w:rPr>
            </w:pPr>
            <w:r w:rsidRPr="005371E3">
              <w:rPr>
                <w:rFonts w:cstheme="minorHAnsi"/>
                <w:b/>
                <w:bCs/>
                <w:szCs w:val="28"/>
                <w:lang w:val="en-US"/>
              </w:rPr>
              <w:t xml:space="preserve">31 </w:t>
            </w:r>
            <w:r w:rsidRPr="007E17FA">
              <w:rPr>
                <w:rFonts w:cstheme="minorHAnsi"/>
                <w:b/>
                <w:bCs/>
                <w:szCs w:val="28"/>
              </w:rPr>
              <w:t>октября</w:t>
            </w:r>
            <w:r w:rsidRPr="005371E3">
              <w:rPr>
                <w:rFonts w:cstheme="minorHAnsi"/>
                <w:b/>
                <w:bCs/>
                <w:szCs w:val="28"/>
                <w:lang w:val="en-US"/>
              </w:rPr>
              <w:t xml:space="preserve"> 2012 </w:t>
            </w:r>
            <w:r w:rsidRPr="005371E3">
              <w:rPr>
                <w:rFonts w:cstheme="minorHAnsi"/>
                <w:b/>
                <w:bCs/>
                <w:szCs w:val="28"/>
              </w:rPr>
              <w:t>года</w:t>
            </w:r>
          </w:p>
        </w:tc>
      </w:tr>
      <w:tr w:rsidR="003C7BAB" w:rsidRPr="000A0EF3" w:rsidTr="005651C9">
        <w:trPr>
          <w:cantSplit/>
        </w:trPr>
        <w:tc>
          <w:tcPr>
            <w:tcW w:w="6911" w:type="dxa"/>
            <w:vMerge/>
          </w:tcPr>
          <w:p w:rsidR="003C7BAB" w:rsidRPr="005371E3" w:rsidRDefault="003C7BAB" w:rsidP="005651C9">
            <w:pPr>
              <w:spacing w:before="0" w:after="48" w:line="240" w:lineRule="atLeast"/>
              <w:rPr>
                <w:rFonts w:cstheme="minorHAnsi"/>
                <w:b/>
                <w:smallCaps/>
                <w:szCs w:val="28"/>
                <w:lang w:val="en-US"/>
              </w:rPr>
            </w:pPr>
          </w:p>
        </w:tc>
        <w:tc>
          <w:tcPr>
            <w:tcW w:w="3120" w:type="dxa"/>
          </w:tcPr>
          <w:p w:rsidR="003C7BAB" w:rsidRPr="005371E3" w:rsidRDefault="003C7BAB" w:rsidP="005651C9">
            <w:pPr>
              <w:spacing w:before="0" w:line="240" w:lineRule="atLeast"/>
              <w:rPr>
                <w:rFonts w:cstheme="minorHAnsi"/>
                <w:szCs w:val="28"/>
                <w:lang w:val="en-US"/>
              </w:rPr>
            </w:pPr>
            <w:r w:rsidRPr="007E17FA">
              <w:rPr>
                <w:rFonts w:cstheme="minorHAnsi"/>
                <w:b/>
                <w:bCs/>
                <w:szCs w:val="28"/>
              </w:rPr>
              <w:t>Оригинал</w:t>
            </w:r>
            <w:r w:rsidRPr="005371E3">
              <w:rPr>
                <w:rFonts w:cstheme="minorHAnsi"/>
                <w:b/>
                <w:bCs/>
                <w:szCs w:val="28"/>
                <w:lang w:val="en-US"/>
              </w:rPr>
              <w:t xml:space="preserve">: </w:t>
            </w:r>
            <w:r w:rsidRPr="007E17FA">
              <w:rPr>
                <w:rFonts w:cstheme="minorHAnsi"/>
                <w:b/>
                <w:bCs/>
                <w:szCs w:val="28"/>
              </w:rPr>
              <w:t>английский</w:t>
            </w:r>
          </w:p>
        </w:tc>
      </w:tr>
      <w:tr w:rsidR="005651C9" w:rsidRPr="000A0EF3">
        <w:trPr>
          <w:cantSplit/>
        </w:trPr>
        <w:tc>
          <w:tcPr>
            <w:tcW w:w="10031" w:type="dxa"/>
            <w:gridSpan w:val="2"/>
          </w:tcPr>
          <w:p w:rsidR="005651C9" w:rsidRPr="00931097" w:rsidRDefault="005A295E" w:rsidP="00931097">
            <w:pPr>
              <w:pStyle w:val="Source"/>
            </w:pPr>
            <w:bookmarkStart w:id="4" w:name="dsource" w:colFirst="0" w:colLast="0"/>
            <w:r w:rsidRPr="00931097">
              <w:t>Соединенные Штаты Америки</w:t>
            </w:r>
          </w:p>
        </w:tc>
      </w:tr>
      <w:tr w:rsidR="005651C9" w:rsidRPr="000A0EF3">
        <w:trPr>
          <w:cantSplit/>
        </w:trPr>
        <w:tc>
          <w:tcPr>
            <w:tcW w:w="10031" w:type="dxa"/>
            <w:gridSpan w:val="2"/>
          </w:tcPr>
          <w:p w:rsidR="005651C9" w:rsidRPr="00931097" w:rsidRDefault="005A295E" w:rsidP="00931097">
            <w:pPr>
              <w:pStyle w:val="Title1"/>
            </w:pPr>
            <w:bookmarkStart w:id="5" w:name="dtitle1" w:colFirst="0" w:colLast="0"/>
            <w:bookmarkEnd w:id="4"/>
            <w:r w:rsidRPr="00931097">
              <w:t>дополнительные ПРЕДЛОЖЕНИЯ ДЛЯ РАБОТЫ КОНФЕРЕНЦИИ</w:t>
            </w:r>
          </w:p>
        </w:tc>
      </w:tr>
      <w:tr w:rsidR="005651C9" w:rsidRPr="00344EB8">
        <w:trPr>
          <w:cantSplit/>
        </w:trPr>
        <w:tc>
          <w:tcPr>
            <w:tcW w:w="10031" w:type="dxa"/>
            <w:gridSpan w:val="2"/>
          </w:tcPr>
          <w:p w:rsidR="005651C9" w:rsidRPr="003C7BAB" w:rsidRDefault="005651C9" w:rsidP="005651C9">
            <w:pPr>
              <w:pStyle w:val="Agendaitem"/>
              <w:rPr>
                <w:lang w:val="ru-RU"/>
              </w:rPr>
            </w:pPr>
            <w:bookmarkStart w:id="6" w:name="dtitle3" w:colFirst="0" w:colLast="0"/>
            <w:bookmarkEnd w:id="5"/>
          </w:p>
        </w:tc>
      </w:tr>
    </w:tbl>
    <w:bookmarkEnd w:id="6"/>
    <w:p w:rsidR="003C7BAB" w:rsidRPr="00CA55A8" w:rsidRDefault="003C7BAB" w:rsidP="003C7BAB">
      <w:pPr>
        <w:pStyle w:val="Heading1"/>
        <w:rPr>
          <w:rPrChange w:id="7" w:author="Miliaeva, Olga" w:date="2012-11-06T09:53:00Z">
            <w:rPr>
              <w:lang w:val="en-US"/>
            </w:rPr>
          </w:rPrChange>
        </w:rPr>
      </w:pPr>
      <w:r w:rsidRPr="00CD0C91">
        <w:rPr>
          <w:lang w:val="en-US"/>
        </w:rPr>
        <w:t>I</w:t>
      </w:r>
      <w:r w:rsidRPr="00E16347">
        <w:tab/>
      </w:r>
      <w:r>
        <w:t>Введение</w:t>
      </w:r>
    </w:p>
    <w:p w:rsidR="003C7BAB" w:rsidRPr="00E16347" w:rsidRDefault="00CA55A8" w:rsidP="00A87F57">
      <w:r>
        <w:t xml:space="preserve">Соединенные Штаты в </w:t>
      </w:r>
      <w:r>
        <w:rPr>
          <w:b/>
          <w:bCs/>
        </w:rPr>
        <w:t xml:space="preserve">Дополнительном документе 2 </w:t>
      </w:r>
      <w:r>
        <w:t>представляют втор</w:t>
      </w:r>
      <w:r w:rsidR="00A87F57">
        <w:t>ую</w:t>
      </w:r>
      <w:r w:rsidR="00A87F57" w:rsidRPr="00A87F57">
        <w:t xml:space="preserve"> </w:t>
      </w:r>
      <w:r w:rsidR="00A87F57">
        <w:t>серию</w:t>
      </w:r>
      <w:r w:rsidR="00A87F57" w:rsidRPr="00A87F57">
        <w:t xml:space="preserve"> </w:t>
      </w:r>
      <w:r w:rsidR="00A87F57">
        <w:t xml:space="preserve">своих предложений </w:t>
      </w:r>
      <w:r w:rsidR="00CD0C91">
        <w:t>для</w:t>
      </w:r>
      <w:r w:rsidR="00CD0C91" w:rsidRPr="00A87F57">
        <w:rPr>
          <w:rPrChange w:id="8" w:author="Miliaeva, Olga" w:date="2012-11-06T09:53:00Z">
            <w:rPr>
              <w:lang w:val="en-US"/>
            </w:rPr>
          </w:rPrChange>
        </w:rPr>
        <w:t xml:space="preserve"> </w:t>
      </w:r>
      <w:r w:rsidR="00CD0C91">
        <w:t>рассмотрения</w:t>
      </w:r>
      <w:r w:rsidR="00CD0C91" w:rsidRPr="00A87F57">
        <w:rPr>
          <w:rPrChange w:id="9" w:author="Miliaeva, Olga" w:date="2012-11-06T09:53:00Z">
            <w:rPr>
              <w:lang w:val="en-US"/>
            </w:rPr>
          </w:rPrChange>
        </w:rPr>
        <w:t xml:space="preserve"> </w:t>
      </w:r>
      <w:r w:rsidR="00CD0C91" w:rsidRPr="00CA55A8">
        <w:rPr>
          <w:rPrChange w:id="10" w:author="Miliaeva, Olga" w:date="2012-11-06T09:53:00Z">
            <w:rPr>
              <w:lang w:val="en-US"/>
            </w:rPr>
          </w:rPrChange>
        </w:rPr>
        <w:t>Всемирной</w:t>
      </w:r>
      <w:r w:rsidR="00CD0C91" w:rsidRPr="00A87F57">
        <w:rPr>
          <w:rPrChange w:id="11" w:author="Miliaeva, Olga" w:date="2012-11-06T09:53:00Z">
            <w:rPr>
              <w:lang w:val="en-US"/>
            </w:rPr>
          </w:rPrChange>
        </w:rPr>
        <w:t xml:space="preserve"> </w:t>
      </w:r>
      <w:r w:rsidR="00CD0C91" w:rsidRPr="00CA55A8">
        <w:rPr>
          <w:rPrChange w:id="12" w:author="Miliaeva, Olga" w:date="2012-11-06T09:53:00Z">
            <w:rPr>
              <w:lang w:val="en-US"/>
            </w:rPr>
          </w:rPrChange>
        </w:rPr>
        <w:t>конференци</w:t>
      </w:r>
      <w:r w:rsidR="00CD0C91">
        <w:t>ей</w:t>
      </w:r>
      <w:r w:rsidR="00CD0C91" w:rsidRPr="00A87F57">
        <w:rPr>
          <w:rPrChange w:id="13" w:author="Miliaeva, Olga" w:date="2012-11-06T09:53:00Z">
            <w:rPr>
              <w:lang w:val="en-US"/>
            </w:rPr>
          </w:rPrChange>
        </w:rPr>
        <w:t xml:space="preserve"> </w:t>
      </w:r>
      <w:r w:rsidR="00CD0C91" w:rsidRPr="00CA55A8">
        <w:rPr>
          <w:rPrChange w:id="14" w:author="Miliaeva, Olga" w:date="2012-11-06T09:53:00Z">
            <w:rPr>
              <w:lang w:val="en-US"/>
            </w:rPr>
          </w:rPrChange>
        </w:rPr>
        <w:t>по</w:t>
      </w:r>
      <w:r w:rsidR="00CD0C91" w:rsidRPr="00A87F57">
        <w:rPr>
          <w:rPrChange w:id="15" w:author="Miliaeva, Olga" w:date="2012-11-06T09:53:00Z">
            <w:rPr>
              <w:lang w:val="en-US"/>
            </w:rPr>
          </w:rPrChange>
        </w:rPr>
        <w:t xml:space="preserve"> </w:t>
      </w:r>
      <w:r w:rsidR="00CD0C91" w:rsidRPr="00CA55A8">
        <w:rPr>
          <w:rPrChange w:id="16" w:author="Miliaeva, Olga" w:date="2012-11-06T09:53:00Z">
            <w:rPr>
              <w:lang w:val="en-US"/>
            </w:rPr>
          </w:rPrChange>
        </w:rPr>
        <w:t>международной</w:t>
      </w:r>
      <w:r w:rsidR="00CD0C91" w:rsidRPr="00A87F57">
        <w:rPr>
          <w:rPrChange w:id="17" w:author="Miliaeva, Olga" w:date="2012-11-06T09:53:00Z">
            <w:rPr>
              <w:lang w:val="en-US"/>
            </w:rPr>
          </w:rPrChange>
        </w:rPr>
        <w:t xml:space="preserve"> </w:t>
      </w:r>
      <w:r w:rsidR="00CD0C91" w:rsidRPr="00CA55A8">
        <w:rPr>
          <w:rPrChange w:id="18" w:author="Miliaeva, Olga" w:date="2012-11-06T09:53:00Z">
            <w:rPr>
              <w:lang w:val="en-US"/>
            </w:rPr>
          </w:rPrChange>
        </w:rPr>
        <w:t>электросвязи</w:t>
      </w:r>
      <w:r w:rsidR="00A87F57">
        <w:t xml:space="preserve"> 2012 </w:t>
      </w:r>
      <w:r w:rsidR="00CD0C91" w:rsidRPr="00E16347">
        <w:t>года (ВКМЭ-12)</w:t>
      </w:r>
      <w:r w:rsidR="003C7BAB" w:rsidRPr="00E16347">
        <w:t>.</w:t>
      </w:r>
    </w:p>
    <w:p w:rsidR="003C7BAB" w:rsidRPr="007818EE" w:rsidRDefault="00A87F57" w:rsidP="00E16347">
      <w:r>
        <w:t>Предложения</w:t>
      </w:r>
      <w:r w:rsidRPr="00A87F57">
        <w:t xml:space="preserve"> </w:t>
      </w:r>
      <w:r>
        <w:t>Соединенных</w:t>
      </w:r>
      <w:r w:rsidRPr="00A87F57">
        <w:t xml:space="preserve"> </w:t>
      </w:r>
      <w:r>
        <w:t>Штатов</w:t>
      </w:r>
      <w:r w:rsidRPr="00A87F57">
        <w:t xml:space="preserve">, </w:t>
      </w:r>
      <w:r>
        <w:t>как</w:t>
      </w:r>
      <w:r w:rsidRPr="00A87F57">
        <w:t xml:space="preserve"> </w:t>
      </w:r>
      <w:r>
        <w:t>первая</w:t>
      </w:r>
      <w:r w:rsidRPr="00A87F57">
        <w:t xml:space="preserve">, </w:t>
      </w:r>
      <w:r>
        <w:t>так</w:t>
      </w:r>
      <w:r w:rsidRPr="00A87F57">
        <w:t xml:space="preserve"> </w:t>
      </w:r>
      <w:r>
        <w:t>и</w:t>
      </w:r>
      <w:r w:rsidRPr="00A87F57">
        <w:t xml:space="preserve"> </w:t>
      </w:r>
      <w:r>
        <w:t>вторая</w:t>
      </w:r>
      <w:r w:rsidRPr="00A87F57">
        <w:t xml:space="preserve"> </w:t>
      </w:r>
      <w:r>
        <w:t>их</w:t>
      </w:r>
      <w:r w:rsidRPr="00A87F57">
        <w:t xml:space="preserve"> </w:t>
      </w:r>
      <w:r>
        <w:t>серия</w:t>
      </w:r>
      <w:r w:rsidRPr="00A87F57">
        <w:t xml:space="preserve">, </w:t>
      </w:r>
      <w:r>
        <w:t>отражают</w:t>
      </w:r>
      <w:r w:rsidRPr="00A87F57">
        <w:t xml:space="preserve"> </w:t>
      </w:r>
      <w:r>
        <w:t>радикальные</w:t>
      </w:r>
      <w:r w:rsidRPr="00A87F57">
        <w:t xml:space="preserve"> </w:t>
      </w:r>
      <w:r>
        <w:t>изменения</w:t>
      </w:r>
      <w:r w:rsidRPr="00A87F57">
        <w:t xml:space="preserve"> </w:t>
      </w:r>
      <w:r>
        <w:t>в</w:t>
      </w:r>
      <w:r w:rsidRPr="00A87F57">
        <w:t xml:space="preserve"> </w:t>
      </w:r>
      <w:r>
        <w:t>секторе</w:t>
      </w:r>
      <w:r w:rsidRPr="00A87F57">
        <w:t xml:space="preserve"> </w:t>
      </w:r>
      <w:r>
        <w:t>электросвязи</w:t>
      </w:r>
      <w:r w:rsidRPr="00A87F57">
        <w:t xml:space="preserve"> </w:t>
      </w:r>
      <w:r>
        <w:t>со</w:t>
      </w:r>
      <w:r w:rsidRPr="00A87F57">
        <w:t xml:space="preserve"> </w:t>
      </w:r>
      <w:r>
        <w:t>времени</w:t>
      </w:r>
      <w:r w:rsidRPr="00A87F57">
        <w:t xml:space="preserve"> </w:t>
      </w:r>
      <w:r>
        <w:t>последнего</w:t>
      </w:r>
      <w:r w:rsidRPr="00A87F57">
        <w:t xml:space="preserve"> </w:t>
      </w:r>
      <w:r>
        <w:t>пересмотра</w:t>
      </w:r>
      <w:r w:rsidRPr="00A87F57">
        <w:t xml:space="preserve"> </w:t>
      </w:r>
      <w:r w:rsidR="00625D83">
        <w:t>Р</w:t>
      </w:r>
      <w:r w:rsidR="00625D83" w:rsidRPr="00A87F57">
        <w:t>егламент</w:t>
      </w:r>
      <w:r>
        <w:t>а</w:t>
      </w:r>
      <w:r w:rsidR="00625D83" w:rsidRPr="00A87F57">
        <w:t xml:space="preserve"> международной электросвязи </w:t>
      </w:r>
      <w:r w:rsidR="003C7BAB" w:rsidRPr="00A87F57">
        <w:t>(</w:t>
      </w:r>
      <w:r w:rsidR="00625D83">
        <w:t>РМЭ</w:t>
      </w:r>
      <w:r w:rsidR="003C7BAB" w:rsidRPr="00A87F57">
        <w:t xml:space="preserve">) </w:t>
      </w:r>
      <w:r>
        <w:t>в</w:t>
      </w:r>
      <w:r w:rsidR="003C7BAB" w:rsidRPr="00A87F57">
        <w:t xml:space="preserve"> 1988</w:t>
      </w:r>
      <w:r>
        <w:t> году</w:t>
      </w:r>
      <w:r w:rsidR="00B04513">
        <w:t xml:space="preserve"> – из сектора, где доминировали </w:t>
      </w:r>
      <w:r w:rsidR="007818EE">
        <w:t>контролируемые государством компании, предоставлявшие базовые услуги фиксированной связи, он превратился в либерализированный рынок, где множество компаний конкурируют в широком диапазоне услуг и технологий</w:t>
      </w:r>
      <w:r w:rsidR="003C7BAB" w:rsidRPr="00A87F57">
        <w:t xml:space="preserve">. </w:t>
      </w:r>
      <w:r w:rsidR="007818EE">
        <w:t>Предложения</w:t>
      </w:r>
      <w:r w:rsidR="007818EE" w:rsidRPr="007818EE">
        <w:t xml:space="preserve"> </w:t>
      </w:r>
      <w:r w:rsidR="007818EE">
        <w:t>Соединенных</w:t>
      </w:r>
      <w:r w:rsidR="007818EE" w:rsidRPr="007818EE">
        <w:t xml:space="preserve"> </w:t>
      </w:r>
      <w:r w:rsidR="007818EE">
        <w:t>Штатов</w:t>
      </w:r>
      <w:r w:rsidR="007818EE" w:rsidRPr="007818EE">
        <w:t xml:space="preserve"> </w:t>
      </w:r>
      <w:r w:rsidR="007818EE">
        <w:t>имеют</w:t>
      </w:r>
      <w:r w:rsidR="007818EE" w:rsidRPr="007818EE">
        <w:t xml:space="preserve"> </w:t>
      </w:r>
      <w:r w:rsidR="007818EE">
        <w:t>целью</w:t>
      </w:r>
      <w:r w:rsidR="007818EE" w:rsidRPr="007818EE">
        <w:t xml:space="preserve"> </w:t>
      </w:r>
      <w:r w:rsidR="007818EE">
        <w:t>усилить</w:t>
      </w:r>
      <w:r w:rsidR="007818EE" w:rsidRPr="007818EE">
        <w:t xml:space="preserve"> </w:t>
      </w:r>
      <w:r w:rsidR="007818EE">
        <w:t>результативность</w:t>
      </w:r>
      <w:r w:rsidR="007818EE" w:rsidRPr="007818EE">
        <w:t xml:space="preserve"> </w:t>
      </w:r>
      <w:r w:rsidR="007818EE">
        <w:t>этих</w:t>
      </w:r>
      <w:r w:rsidR="007818EE" w:rsidRPr="007818EE">
        <w:t xml:space="preserve"> </w:t>
      </w:r>
      <w:r w:rsidR="007818EE">
        <w:t>изменений</w:t>
      </w:r>
      <w:r w:rsidR="007818EE" w:rsidRPr="007818EE">
        <w:t xml:space="preserve">, </w:t>
      </w:r>
      <w:r w:rsidR="007818EE">
        <w:t>используя</w:t>
      </w:r>
      <w:r w:rsidR="007818EE" w:rsidRPr="007818EE">
        <w:t xml:space="preserve"> </w:t>
      </w:r>
      <w:r w:rsidR="007818EE">
        <w:t>в</w:t>
      </w:r>
      <w:r w:rsidR="007818EE" w:rsidRPr="007818EE">
        <w:t xml:space="preserve"> </w:t>
      </w:r>
      <w:r w:rsidR="007818EE">
        <w:t>основном</w:t>
      </w:r>
      <w:r w:rsidR="007818EE" w:rsidRPr="007818EE">
        <w:t xml:space="preserve"> </w:t>
      </w:r>
      <w:r w:rsidR="007818EE">
        <w:t>рыночные</w:t>
      </w:r>
      <w:r w:rsidR="007818EE" w:rsidRPr="007818EE">
        <w:t xml:space="preserve"> </w:t>
      </w:r>
      <w:r w:rsidR="007818EE">
        <w:t>решения</w:t>
      </w:r>
      <w:r w:rsidR="007818EE" w:rsidRPr="007818EE">
        <w:t xml:space="preserve"> </w:t>
      </w:r>
      <w:r w:rsidR="007818EE">
        <w:t>и</w:t>
      </w:r>
      <w:r w:rsidR="007818EE" w:rsidRPr="007818EE">
        <w:t xml:space="preserve"> </w:t>
      </w:r>
      <w:r w:rsidR="007818EE">
        <w:t>подходы</w:t>
      </w:r>
      <w:r w:rsidR="007818EE" w:rsidRPr="007818EE">
        <w:t xml:space="preserve"> </w:t>
      </w:r>
      <w:r w:rsidR="007818EE">
        <w:t>взамен</w:t>
      </w:r>
      <w:r w:rsidR="007818EE" w:rsidRPr="007818EE">
        <w:t xml:space="preserve"> </w:t>
      </w:r>
      <w:r w:rsidR="007818EE">
        <w:t>глобального</w:t>
      </w:r>
      <w:r w:rsidR="007818EE" w:rsidRPr="007818EE">
        <w:t xml:space="preserve"> </w:t>
      </w:r>
      <w:r w:rsidR="007818EE">
        <w:t xml:space="preserve">регулирования и подчеркивая значение создания благоприятной среды </w:t>
      </w:r>
      <w:r w:rsidR="00C050A5">
        <w:t>путем</w:t>
      </w:r>
      <w:r w:rsidR="007818EE">
        <w:t xml:space="preserve"> дальнейшей либерализации и</w:t>
      </w:r>
      <w:r w:rsidR="00E16347">
        <w:rPr>
          <w:lang w:val="en-US"/>
        </w:rPr>
        <w:t> </w:t>
      </w:r>
      <w:r w:rsidR="007818EE">
        <w:t>усиления конкуренции</w:t>
      </w:r>
      <w:r w:rsidR="003C7BAB" w:rsidRPr="007818EE">
        <w:t xml:space="preserve">, </w:t>
      </w:r>
      <w:r w:rsidR="00C050A5">
        <w:t>что стимулирует инвестиции со стороны частного сектора</w:t>
      </w:r>
      <w:r w:rsidR="003C7BAB" w:rsidRPr="007818EE">
        <w:t>.</w:t>
      </w:r>
    </w:p>
    <w:p w:rsidR="003C7BAB" w:rsidRPr="00C050A5" w:rsidRDefault="00C050A5" w:rsidP="00C050A5">
      <w:r>
        <w:t>Наряду</w:t>
      </w:r>
      <w:r w:rsidRPr="00C050A5">
        <w:t xml:space="preserve"> </w:t>
      </w:r>
      <w:r>
        <w:t>с</w:t>
      </w:r>
      <w:r w:rsidRPr="00C050A5">
        <w:t xml:space="preserve"> </w:t>
      </w:r>
      <w:r>
        <w:t>предложениями</w:t>
      </w:r>
      <w:r w:rsidRPr="00C050A5">
        <w:t xml:space="preserve"> </w:t>
      </w:r>
      <w:r>
        <w:t>по</w:t>
      </w:r>
      <w:r w:rsidRPr="00C050A5">
        <w:t xml:space="preserve"> </w:t>
      </w:r>
      <w:r>
        <w:t>удалению</w:t>
      </w:r>
      <w:r w:rsidRPr="00C050A5">
        <w:t xml:space="preserve"> </w:t>
      </w:r>
      <w:r>
        <w:t>устаревших</w:t>
      </w:r>
      <w:r w:rsidRPr="00C050A5">
        <w:t xml:space="preserve"> </w:t>
      </w:r>
      <w:r>
        <w:t>положений</w:t>
      </w:r>
      <w:r w:rsidRPr="00C050A5">
        <w:t xml:space="preserve"> </w:t>
      </w:r>
      <w:r>
        <w:t>и</w:t>
      </w:r>
      <w:r w:rsidRPr="00C050A5">
        <w:t xml:space="preserve"> </w:t>
      </w:r>
      <w:r>
        <w:t>согласованию</w:t>
      </w:r>
      <w:r w:rsidRPr="00C050A5">
        <w:t xml:space="preserve"> </w:t>
      </w:r>
      <w:r>
        <w:t>текста</w:t>
      </w:r>
      <w:r w:rsidRPr="00C050A5">
        <w:t xml:space="preserve"> </w:t>
      </w:r>
      <w:r>
        <w:t>РМЭ</w:t>
      </w:r>
      <w:r w:rsidRPr="00C050A5">
        <w:t xml:space="preserve"> </w:t>
      </w:r>
      <w:r>
        <w:t>с</w:t>
      </w:r>
      <w:r w:rsidRPr="00C050A5">
        <w:t xml:space="preserve"> </w:t>
      </w:r>
      <w:r>
        <w:t>Уставом</w:t>
      </w:r>
      <w:r w:rsidRPr="00C050A5">
        <w:t xml:space="preserve"> </w:t>
      </w:r>
      <w:r>
        <w:t>и</w:t>
      </w:r>
      <w:r w:rsidRPr="00C050A5">
        <w:t xml:space="preserve"> </w:t>
      </w:r>
      <w:r>
        <w:t>Конвенцией</w:t>
      </w:r>
      <w:r w:rsidRPr="00C050A5">
        <w:t xml:space="preserve"> </w:t>
      </w:r>
      <w:r>
        <w:t>в</w:t>
      </w:r>
      <w:r w:rsidRPr="00C050A5">
        <w:t xml:space="preserve"> </w:t>
      </w:r>
      <w:r>
        <w:t>предложениях</w:t>
      </w:r>
      <w:r w:rsidRPr="00C050A5">
        <w:t xml:space="preserve"> </w:t>
      </w:r>
      <w:r>
        <w:t>Соединенных</w:t>
      </w:r>
      <w:r w:rsidRPr="00C050A5">
        <w:t xml:space="preserve"> </w:t>
      </w:r>
      <w:r>
        <w:t>Штатов</w:t>
      </w:r>
      <w:r w:rsidRPr="00C050A5">
        <w:t xml:space="preserve"> </w:t>
      </w:r>
      <w:r>
        <w:t>рассматривается</w:t>
      </w:r>
      <w:r w:rsidRPr="00C050A5">
        <w:t xml:space="preserve"> </w:t>
      </w:r>
      <w:r>
        <w:t>важнейший вопрос содействия развитию и капиталовложениям в инфраструктуру электросвязи во всех странах</w:t>
      </w:r>
      <w:r w:rsidR="003C7BAB" w:rsidRPr="00C050A5">
        <w:t xml:space="preserve">. </w:t>
      </w:r>
      <w:r>
        <w:t>Существует</w:t>
      </w:r>
      <w:r w:rsidRPr="00C050A5">
        <w:t xml:space="preserve"> </w:t>
      </w:r>
      <w:r>
        <w:t>подтвержденная</w:t>
      </w:r>
      <w:r w:rsidRPr="00C050A5">
        <w:t xml:space="preserve"> </w:t>
      </w:r>
      <w:r>
        <w:t>фактами</w:t>
      </w:r>
      <w:r w:rsidRPr="00C050A5">
        <w:t xml:space="preserve"> </w:t>
      </w:r>
      <w:r>
        <w:t>и</w:t>
      </w:r>
      <w:r w:rsidRPr="00C050A5">
        <w:t xml:space="preserve"> </w:t>
      </w:r>
      <w:r>
        <w:t>документами</w:t>
      </w:r>
      <w:r w:rsidRPr="00C050A5">
        <w:t xml:space="preserve"> </w:t>
      </w:r>
      <w:r>
        <w:t>положительная</w:t>
      </w:r>
      <w:r w:rsidRPr="00C050A5">
        <w:t xml:space="preserve"> </w:t>
      </w:r>
      <w:r>
        <w:t>взаимосвязь</w:t>
      </w:r>
      <w:r w:rsidRPr="00C050A5">
        <w:t xml:space="preserve"> </w:t>
      </w:r>
      <w:r>
        <w:t>между</w:t>
      </w:r>
      <w:r w:rsidRPr="00C050A5">
        <w:t xml:space="preserve"> </w:t>
      </w:r>
      <w:r>
        <w:t>должным</w:t>
      </w:r>
      <w:r w:rsidRPr="00C050A5">
        <w:t xml:space="preserve"> </w:t>
      </w:r>
      <w:r>
        <w:t>образом</w:t>
      </w:r>
      <w:r w:rsidRPr="00C050A5">
        <w:t xml:space="preserve"> </w:t>
      </w:r>
      <w:r>
        <w:t>развитыми</w:t>
      </w:r>
      <w:r w:rsidRPr="00C050A5">
        <w:t xml:space="preserve"> </w:t>
      </w:r>
      <w:r>
        <w:t>сетями</w:t>
      </w:r>
      <w:r w:rsidRPr="00C050A5">
        <w:t xml:space="preserve"> </w:t>
      </w:r>
      <w:r>
        <w:t>электросвязи, обеспечивающими повсеместный доступ к услугам международной электросвязи, и экономическим ростом и благополучием общества</w:t>
      </w:r>
      <w:r w:rsidR="003C7BAB" w:rsidRPr="00C050A5">
        <w:t xml:space="preserve">. </w:t>
      </w:r>
      <w:r>
        <w:t>Вследствие</w:t>
      </w:r>
      <w:r w:rsidRPr="00C050A5">
        <w:t xml:space="preserve"> </w:t>
      </w:r>
      <w:r>
        <w:t>этого</w:t>
      </w:r>
      <w:r w:rsidRPr="00C050A5">
        <w:t xml:space="preserve"> </w:t>
      </w:r>
      <w:r>
        <w:t>ВКМЭ</w:t>
      </w:r>
      <w:r w:rsidRPr="00C050A5">
        <w:t xml:space="preserve"> </w:t>
      </w:r>
      <w:r>
        <w:t>следует</w:t>
      </w:r>
      <w:r w:rsidRPr="00C050A5">
        <w:t xml:space="preserve"> </w:t>
      </w:r>
      <w:r>
        <w:t>содействовать</w:t>
      </w:r>
      <w:r w:rsidRPr="00C050A5">
        <w:t xml:space="preserve"> </w:t>
      </w:r>
      <w:r>
        <w:t>принятию</w:t>
      </w:r>
      <w:r w:rsidRPr="00C050A5">
        <w:t xml:space="preserve"> </w:t>
      </w:r>
      <w:r>
        <w:t>на</w:t>
      </w:r>
      <w:r w:rsidRPr="00C050A5">
        <w:t xml:space="preserve"> </w:t>
      </w:r>
      <w:r>
        <w:t>высоком</w:t>
      </w:r>
      <w:r w:rsidRPr="00C050A5">
        <w:t xml:space="preserve"> </w:t>
      </w:r>
      <w:r>
        <w:t>уровне</w:t>
      </w:r>
      <w:r w:rsidRPr="00C050A5">
        <w:t xml:space="preserve"> </w:t>
      </w:r>
      <w:r>
        <w:t>политики</w:t>
      </w:r>
      <w:r w:rsidRPr="00C050A5">
        <w:t xml:space="preserve"> </w:t>
      </w:r>
      <w:r>
        <w:t>расширения доступа к электросвязи во всем мире</w:t>
      </w:r>
      <w:r w:rsidR="003C7BAB" w:rsidRPr="00C050A5">
        <w:t>.</w:t>
      </w:r>
    </w:p>
    <w:p w:rsidR="003C7BAB" w:rsidRPr="00933BF9" w:rsidRDefault="00933BF9" w:rsidP="007E17FA">
      <w:r>
        <w:t>Как</w:t>
      </w:r>
      <w:r w:rsidRPr="00933BF9">
        <w:t xml:space="preserve"> </w:t>
      </w:r>
      <w:r>
        <w:t>было</w:t>
      </w:r>
      <w:r w:rsidRPr="00933BF9">
        <w:t xml:space="preserve"> </w:t>
      </w:r>
      <w:r>
        <w:t>признано</w:t>
      </w:r>
      <w:r w:rsidRPr="00933BF9">
        <w:t xml:space="preserve"> </w:t>
      </w:r>
      <w:r>
        <w:t>на</w:t>
      </w:r>
      <w:r w:rsidRPr="00933BF9">
        <w:t xml:space="preserve"> </w:t>
      </w:r>
      <w:r>
        <w:t>Всемирной</w:t>
      </w:r>
      <w:r w:rsidRPr="00933BF9">
        <w:t xml:space="preserve"> </w:t>
      </w:r>
      <w:r>
        <w:t>встрече</w:t>
      </w:r>
      <w:r w:rsidRPr="00933BF9">
        <w:t xml:space="preserve"> </w:t>
      </w:r>
      <w:r>
        <w:t>на</w:t>
      </w:r>
      <w:r w:rsidRPr="00933BF9">
        <w:t xml:space="preserve"> </w:t>
      </w:r>
      <w:r>
        <w:t>высшем</w:t>
      </w:r>
      <w:r w:rsidRPr="00933BF9">
        <w:t xml:space="preserve"> </w:t>
      </w:r>
      <w:r>
        <w:t>уровне</w:t>
      </w:r>
      <w:r w:rsidRPr="00933BF9">
        <w:t xml:space="preserve"> </w:t>
      </w:r>
      <w:r>
        <w:t>по</w:t>
      </w:r>
      <w:r w:rsidRPr="00933BF9">
        <w:t xml:space="preserve"> </w:t>
      </w:r>
      <w:r>
        <w:t>вопросам</w:t>
      </w:r>
      <w:r w:rsidRPr="00933BF9">
        <w:t xml:space="preserve"> </w:t>
      </w:r>
      <w:r>
        <w:t>информационного</w:t>
      </w:r>
      <w:r w:rsidRPr="00933BF9">
        <w:t xml:space="preserve"> </w:t>
      </w:r>
      <w:r>
        <w:t>общества</w:t>
      </w:r>
      <w:r w:rsidRPr="00933BF9">
        <w:t xml:space="preserve"> (</w:t>
      </w:r>
      <w:r>
        <w:t>ВВУИО</w:t>
      </w:r>
      <w:r w:rsidRPr="00933BF9">
        <w:t xml:space="preserve">), </w:t>
      </w:r>
      <w:r>
        <w:t>политика</w:t>
      </w:r>
      <w:r w:rsidRPr="00933BF9">
        <w:t xml:space="preserve">, </w:t>
      </w:r>
      <w:r>
        <w:t>благодаря</w:t>
      </w:r>
      <w:r w:rsidRPr="00933BF9">
        <w:t xml:space="preserve"> </w:t>
      </w:r>
      <w:r>
        <w:t>которой</w:t>
      </w:r>
      <w:r w:rsidRPr="00933BF9">
        <w:t xml:space="preserve"> </w:t>
      </w:r>
      <w:r>
        <w:t>создается</w:t>
      </w:r>
      <w:r w:rsidRPr="00933BF9">
        <w:t xml:space="preserve"> </w:t>
      </w:r>
      <w:r>
        <w:t>регуляторная</w:t>
      </w:r>
      <w:r w:rsidRPr="00933BF9">
        <w:t xml:space="preserve"> </w:t>
      </w:r>
      <w:r>
        <w:t>стабильность и предсказуемость и обеспечивается добросовестная конкуренция на всех уровнях, необходима для привлечения инвестиций частого сектора в инфраструктуру электросвязи</w:t>
      </w:r>
      <w:r w:rsidR="003C7BAB" w:rsidRPr="00933BF9">
        <w:t xml:space="preserve">. </w:t>
      </w:r>
      <w:r>
        <w:t>В</w:t>
      </w:r>
      <w:r w:rsidRPr="00933BF9">
        <w:t xml:space="preserve"> </w:t>
      </w:r>
      <w:r>
        <w:t>предложениях</w:t>
      </w:r>
      <w:r w:rsidRPr="00933BF9">
        <w:t xml:space="preserve"> </w:t>
      </w:r>
      <w:r>
        <w:t>Соединенных</w:t>
      </w:r>
      <w:r w:rsidRPr="00933BF9">
        <w:t xml:space="preserve"> </w:t>
      </w:r>
      <w:r>
        <w:t>Штатов</w:t>
      </w:r>
      <w:r w:rsidRPr="00933BF9">
        <w:t xml:space="preserve"> </w:t>
      </w:r>
      <w:r>
        <w:t>подчеркивается</w:t>
      </w:r>
      <w:r w:rsidRPr="00933BF9">
        <w:t xml:space="preserve"> </w:t>
      </w:r>
      <w:r>
        <w:t>значение</w:t>
      </w:r>
      <w:r w:rsidRPr="00933BF9">
        <w:t xml:space="preserve"> </w:t>
      </w:r>
      <w:r>
        <w:t>создания</w:t>
      </w:r>
      <w:r w:rsidRPr="00933BF9">
        <w:t xml:space="preserve"> </w:t>
      </w:r>
      <w:r>
        <w:t>благоприятной</w:t>
      </w:r>
      <w:r w:rsidRPr="00933BF9">
        <w:t xml:space="preserve"> </w:t>
      </w:r>
      <w:r>
        <w:t>среды</w:t>
      </w:r>
      <w:r w:rsidRPr="00933BF9">
        <w:t xml:space="preserve"> </w:t>
      </w:r>
      <w:r>
        <w:t>для</w:t>
      </w:r>
      <w:r w:rsidRPr="00933BF9">
        <w:t xml:space="preserve"> </w:t>
      </w:r>
      <w:r>
        <w:t>инвестиций</w:t>
      </w:r>
      <w:r w:rsidRPr="00933BF9">
        <w:t xml:space="preserve"> </w:t>
      </w:r>
      <w:r>
        <w:t>и</w:t>
      </w:r>
      <w:r w:rsidRPr="00933BF9">
        <w:t xml:space="preserve"> </w:t>
      </w:r>
      <w:r>
        <w:t>инноваций</w:t>
      </w:r>
      <w:r w:rsidRPr="00933BF9">
        <w:t xml:space="preserve"> </w:t>
      </w:r>
      <w:r>
        <w:t>и</w:t>
      </w:r>
      <w:r w:rsidRPr="00933BF9">
        <w:t xml:space="preserve"> </w:t>
      </w:r>
      <w:r>
        <w:t>обеспечения того, чтобы сети международной электросвязи оставались открытыми для глобального обмена информацией и идеями</w:t>
      </w:r>
      <w:r w:rsidR="003C7BAB" w:rsidRPr="00933BF9">
        <w:t xml:space="preserve">. </w:t>
      </w:r>
      <w:r>
        <w:t>В</w:t>
      </w:r>
      <w:r w:rsidRPr="00933BF9">
        <w:t xml:space="preserve"> </w:t>
      </w:r>
      <w:r>
        <w:t>частности</w:t>
      </w:r>
      <w:r w:rsidRPr="00933BF9">
        <w:t xml:space="preserve">, </w:t>
      </w:r>
      <w:r>
        <w:t>Соединенные</w:t>
      </w:r>
      <w:r w:rsidRPr="00933BF9">
        <w:t xml:space="preserve"> </w:t>
      </w:r>
      <w:r>
        <w:t>Штаты</w:t>
      </w:r>
      <w:r w:rsidRPr="00933BF9">
        <w:t xml:space="preserve"> </w:t>
      </w:r>
      <w:r>
        <w:t>предлагают</w:t>
      </w:r>
      <w:r w:rsidRPr="00933BF9">
        <w:t xml:space="preserve"> </w:t>
      </w:r>
      <w:r>
        <w:t>пересмотреть</w:t>
      </w:r>
      <w:r w:rsidR="003C7BAB" w:rsidRPr="00933BF9">
        <w:t xml:space="preserve"> </w:t>
      </w:r>
      <w:r w:rsidR="00625D83">
        <w:t>Резолюцию</w:t>
      </w:r>
      <w:r w:rsidR="003C7BAB" w:rsidRPr="00933BF9">
        <w:t xml:space="preserve"> 4 "</w:t>
      </w:r>
      <w:r w:rsidR="00625D83" w:rsidRPr="00933BF9">
        <w:t>Изменение обстановки в электросвязи</w:t>
      </w:r>
      <w:r w:rsidR="003C7BAB" w:rsidRPr="00933BF9">
        <w:t>"</w:t>
      </w:r>
      <w:r>
        <w:t>, с тем чтобы подчеркнуть значение развития, конкуренции и инвестиций частного сектора в инфраструктуру электросвязи</w:t>
      </w:r>
      <w:r w:rsidR="003C7BAB" w:rsidRPr="00933BF9">
        <w:t>.</w:t>
      </w:r>
    </w:p>
    <w:p w:rsidR="003C7BAB" w:rsidRPr="008E59B1" w:rsidRDefault="00933BF9" w:rsidP="008E59B1">
      <w:r>
        <w:lastRenderedPageBreak/>
        <w:t>Соединенные</w:t>
      </w:r>
      <w:r w:rsidRPr="00933BF9">
        <w:t xml:space="preserve"> </w:t>
      </w:r>
      <w:r>
        <w:t>Штаты</w:t>
      </w:r>
      <w:r w:rsidRPr="00933BF9">
        <w:t xml:space="preserve"> </w:t>
      </w:r>
      <w:r>
        <w:t>считают</w:t>
      </w:r>
      <w:r w:rsidRPr="00933BF9">
        <w:t xml:space="preserve">, </w:t>
      </w:r>
      <w:r>
        <w:t>что</w:t>
      </w:r>
      <w:r w:rsidRPr="00933BF9">
        <w:t xml:space="preserve"> </w:t>
      </w:r>
      <w:r>
        <w:t>правительства</w:t>
      </w:r>
      <w:r w:rsidRPr="00933BF9">
        <w:t xml:space="preserve">, </w:t>
      </w:r>
      <w:r>
        <w:t>потребители</w:t>
      </w:r>
      <w:r w:rsidRPr="00933BF9">
        <w:t xml:space="preserve">, </w:t>
      </w:r>
      <w:r>
        <w:t>граждане</w:t>
      </w:r>
      <w:r w:rsidRPr="00933BF9">
        <w:t xml:space="preserve"> </w:t>
      </w:r>
      <w:r>
        <w:t>и</w:t>
      </w:r>
      <w:r w:rsidRPr="00933BF9">
        <w:t xml:space="preserve"> </w:t>
      </w:r>
      <w:r>
        <w:t>общество</w:t>
      </w:r>
      <w:r w:rsidRPr="00933BF9">
        <w:t xml:space="preserve"> </w:t>
      </w:r>
      <w:r>
        <w:t>получают</w:t>
      </w:r>
      <w:r w:rsidRPr="00933BF9">
        <w:t xml:space="preserve"> </w:t>
      </w:r>
      <w:r>
        <w:t>значительную</w:t>
      </w:r>
      <w:r w:rsidRPr="00933BF9">
        <w:t xml:space="preserve"> </w:t>
      </w:r>
      <w:r>
        <w:t>пользу</w:t>
      </w:r>
      <w:r w:rsidRPr="00933BF9">
        <w:t xml:space="preserve">, </w:t>
      </w:r>
      <w:r>
        <w:t>когда</w:t>
      </w:r>
      <w:r w:rsidRPr="00933BF9">
        <w:t xml:space="preserve"> </w:t>
      </w:r>
      <w:r>
        <w:t>все</w:t>
      </w:r>
      <w:r w:rsidRPr="00933BF9">
        <w:t xml:space="preserve"> </w:t>
      </w:r>
      <w:r>
        <w:t>участники</w:t>
      </w:r>
      <w:r w:rsidRPr="00933BF9">
        <w:t xml:space="preserve"> </w:t>
      </w:r>
      <w:r>
        <w:t>рынка</w:t>
      </w:r>
      <w:r w:rsidRPr="00933BF9">
        <w:t xml:space="preserve"> </w:t>
      </w:r>
      <w:r>
        <w:t>обладают</w:t>
      </w:r>
      <w:r w:rsidRPr="00933BF9">
        <w:t xml:space="preserve"> </w:t>
      </w:r>
      <w:r>
        <w:t>гибкостью для инноваций и развития новых услуг на конкурентных рынках в ответ на спрос со стороны потребителей</w:t>
      </w:r>
      <w:r w:rsidR="003C7BAB" w:rsidRPr="00933BF9">
        <w:t xml:space="preserve">. </w:t>
      </w:r>
      <w:r w:rsidR="008E59B1">
        <w:t>Структурированные</w:t>
      </w:r>
      <w:r w:rsidR="008E59B1" w:rsidRPr="008E59B1">
        <w:t xml:space="preserve"> </w:t>
      </w:r>
      <w:r w:rsidR="008E59B1">
        <w:t>таким</w:t>
      </w:r>
      <w:r w:rsidR="008E59B1" w:rsidRPr="008E59B1">
        <w:t xml:space="preserve"> </w:t>
      </w:r>
      <w:r w:rsidR="008E59B1">
        <w:t>образом</w:t>
      </w:r>
      <w:r w:rsidR="008E59B1" w:rsidRPr="008E59B1">
        <w:t xml:space="preserve"> </w:t>
      </w:r>
      <w:r w:rsidR="008E59B1">
        <w:t>рынки</w:t>
      </w:r>
      <w:r w:rsidR="008E59B1" w:rsidRPr="008E59B1">
        <w:t xml:space="preserve"> </w:t>
      </w:r>
      <w:r w:rsidR="008E59B1">
        <w:t>электросвязи</w:t>
      </w:r>
      <w:r w:rsidR="008E59B1" w:rsidRPr="008E59B1">
        <w:t xml:space="preserve"> </w:t>
      </w:r>
      <w:r w:rsidR="008E59B1">
        <w:t>привлекают</w:t>
      </w:r>
      <w:r w:rsidR="008E59B1" w:rsidRPr="008E59B1">
        <w:t xml:space="preserve"> </w:t>
      </w:r>
      <w:r w:rsidR="008E59B1">
        <w:t>инвестиции</w:t>
      </w:r>
      <w:r w:rsidR="008E59B1" w:rsidRPr="008E59B1">
        <w:t xml:space="preserve">, </w:t>
      </w:r>
      <w:r w:rsidR="008E59B1">
        <w:t>стимулируют</w:t>
      </w:r>
      <w:r w:rsidR="008E59B1" w:rsidRPr="008E59B1">
        <w:t xml:space="preserve"> </w:t>
      </w:r>
      <w:r w:rsidR="008E59B1">
        <w:t>технический</w:t>
      </w:r>
      <w:r w:rsidR="008E59B1" w:rsidRPr="008E59B1">
        <w:t xml:space="preserve"> </w:t>
      </w:r>
      <w:r w:rsidR="008E59B1">
        <w:t>прогресс и эффективно предлагают потребителям услуги</w:t>
      </w:r>
      <w:r w:rsidR="003C7BAB" w:rsidRPr="008E59B1">
        <w:t xml:space="preserve">. </w:t>
      </w:r>
      <w:r w:rsidR="008E59B1">
        <w:t>В</w:t>
      </w:r>
      <w:r w:rsidR="008E59B1" w:rsidRPr="008E59B1">
        <w:t xml:space="preserve"> </w:t>
      </w:r>
      <w:r w:rsidR="008E59B1">
        <w:t>связи</w:t>
      </w:r>
      <w:r w:rsidR="008E59B1" w:rsidRPr="008E59B1">
        <w:t xml:space="preserve"> </w:t>
      </w:r>
      <w:r w:rsidR="008E59B1">
        <w:t>с</w:t>
      </w:r>
      <w:r w:rsidR="008E59B1" w:rsidRPr="008E59B1">
        <w:t xml:space="preserve"> </w:t>
      </w:r>
      <w:r w:rsidR="008E59B1">
        <w:t>этим</w:t>
      </w:r>
      <w:r w:rsidR="008E59B1" w:rsidRPr="008E59B1">
        <w:t xml:space="preserve"> </w:t>
      </w:r>
      <w:r w:rsidR="008E59B1">
        <w:t>Соединенные</w:t>
      </w:r>
      <w:r w:rsidR="008E59B1" w:rsidRPr="008E59B1">
        <w:t xml:space="preserve"> </w:t>
      </w:r>
      <w:r w:rsidR="008E59B1">
        <w:t>Штаты</w:t>
      </w:r>
      <w:r w:rsidR="008E59B1" w:rsidRPr="008E59B1">
        <w:t xml:space="preserve"> </w:t>
      </w:r>
      <w:r w:rsidR="008E59B1">
        <w:t>не</w:t>
      </w:r>
      <w:r w:rsidR="008E59B1" w:rsidRPr="008E59B1">
        <w:t xml:space="preserve"> </w:t>
      </w:r>
      <w:r w:rsidR="008E59B1">
        <w:t>поддерживают</w:t>
      </w:r>
      <w:r w:rsidR="008E59B1" w:rsidRPr="008E59B1">
        <w:t xml:space="preserve"> </w:t>
      </w:r>
      <w:r w:rsidR="008E59B1">
        <w:t>предложения</w:t>
      </w:r>
      <w:r w:rsidR="008E59B1" w:rsidRPr="008E59B1">
        <w:t xml:space="preserve"> </w:t>
      </w:r>
      <w:r w:rsidR="008E59B1">
        <w:t>по</w:t>
      </w:r>
      <w:r w:rsidR="008E59B1" w:rsidRPr="008E59B1">
        <w:t xml:space="preserve"> </w:t>
      </w:r>
      <w:r w:rsidR="008E59B1">
        <w:t>внесению</w:t>
      </w:r>
      <w:r w:rsidR="008E59B1" w:rsidRPr="008E59B1">
        <w:t xml:space="preserve"> </w:t>
      </w:r>
      <w:r w:rsidR="008E59B1">
        <w:t>в</w:t>
      </w:r>
      <w:r w:rsidR="008E59B1" w:rsidRPr="008E59B1">
        <w:t xml:space="preserve"> </w:t>
      </w:r>
      <w:r w:rsidR="008E59B1">
        <w:t>РМЭ</w:t>
      </w:r>
      <w:r w:rsidR="008E59B1" w:rsidRPr="008E59B1">
        <w:t xml:space="preserve"> </w:t>
      </w:r>
      <w:r w:rsidR="008E59B1">
        <w:t>поправок</w:t>
      </w:r>
      <w:r w:rsidR="008E59B1" w:rsidRPr="008E59B1">
        <w:t xml:space="preserve">, </w:t>
      </w:r>
      <w:r w:rsidR="008E59B1">
        <w:t>которые</w:t>
      </w:r>
      <w:r w:rsidR="008E59B1" w:rsidRPr="008E59B1">
        <w:t xml:space="preserve"> </w:t>
      </w:r>
      <w:r w:rsidR="008E59B1">
        <w:t>вызвали бы изменения в работе конкурентных рынков</w:t>
      </w:r>
      <w:r w:rsidR="003C7BAB" w:rsidRPr="008E59B1">
        <w:t>.</w:t>
      </w:r>
    </w:p>
    <w:p w:rsidR="003C7BAB" w:rsidRPr="00971F93" w:rsidRDefault="003C7BAB" w:rsidP="00E16347">
      <w:pPr>
        <w:pStyle w:val="Heading1"/>
      </w:pPr>
      <w:r w:rsidRPr="003C7BAB">
        <w:rPr>
          <w:lang w:val="en-US"/>
        </w:rPr>
        <w:t>II</w:t>
      </w:r>
      <w:r w:rsidRPr="00971F93">
        <w:tab/>
      </w:r>
      <w:r w:rsidRPr="00E16347">
        <w:t>Предложения</w:t>
      </w:r>
      <w:r w:rsidRPr="00971F93">
        <w:t xml:space="preserve"> </w:t>
      </w:r>
      <w:r w:rsidRPr="003C7BAB">
        <w:t>для</w:t>
      </w:r>
      <w:r w:rsidRPr="00971F93">
        <w:t xml:space="preserve"> </w:t>
      </w:r>
      <w:r w:rsidRPr="003C7BAB">
        <w:t>работы</w:t>
      </w:r>
      <w:r w:rsidRPr="00971F93">
        <w:t xml:space="preserve"> </w:t>
      </w:r>
      <w:r w:rsidR="00D54A10" w:rsidRPr="003C7BAB">
        <w:t>Конференции</w:t>
      </w:r>
    </w:p>
    <w:p w:rsidR="003C7BAB" w:rsidRPr="006678D2" w:rsidRDefault="008E59B1" w:rsidP="00D75447">
      <w:r>
        <w:t>В</w:t>
      </w:r>
      <w:r w:rsidRPr="006678D2">
        <w:t xml:space="preserve"> </w:t>
      </w:r>
      <w:r>
        <w:t>прилагаемой</w:t>
      </w:r>
      <w:r w:rsidRPr="006678D2">
        <w:t xml:space="preserve"> </w:t>
      </w:r>
      <w:r>
        <w:t>таблице</w:t>
      </w:r>
      <w:r w:rsidRPr="006678D2">
        <w:t xml:space="preserve"> </w:t>
      </w:r>
      <w:r>
        <w:t>в</w:t>
      </w:r>
      <w:r w:rsidRPr="006678D2">
        <w:t xml:space="preserve"> </w:t>
      </w:r>
      <w:r>
        <w:rPr>
          <w:b/>
          <w:bCs/>
        </w:rPr>
        <w:t>Приложении</w:t>
      </w:r>
      <w:r w:rsidRPr="008E59B1">
        <w:rPr>
          <w:b/>
          <w:bCs/>
          <w:lang w:val="en-US"/>
        </w:rPr>
        <w:t> </w:t>
      </w:r>
      <w:r w:rsidRPr="006678D2">
        <w:rPr>
          <w:b/>
          <w:bCs/>
        </w:rPr>
        <w:t xml:space="preserve">1 </w:t>
      </w:r>
      <w:r>
        <w:t>кратко</w:t>
      </w:r>
      <w:r w:rsidRPr="006678D2">
        <w:t xml:space="preserve"> </w:t>
      </w:r>
      <w:r>
        <w:t>излагаются</w:t>
      </w:r>
      <w:r w:rsidRPr="006678D2">
        <w:t xml:space="preserve"> </w:t>
      </w:r>
      <w:r>
        <w:t>предложени</w:t>
      </w:r>
      <w:r w:rsidR="006678D2">
        <w:t>я</w:t>
      </w:r>
      <w:r w:rsidR="006678D2" w:rsidRPr="006678D2">
        <w:t xml:space="preserve"> </w:t>
      </w:r>
      <w:r w:rsidR="006678D2">
        <w:t>Соединенных</w:t>
      </w:r>
      <w:r w:rsidR="006678D2" w:rsidRPr="006678D2">
        <w:t xml:space="preserve"> </w:t>
      </w:r>
      <w:r w:rsidR="006678D2">
        <w:t>Штатов</w:t>
      </w:r>
      <w:r w:rsidR="003C7BAB" w:rsidRPr="006678D2">
        <w:t xml:space="preserve">. </w:t>
      </w:r>
      <w:r w:rsidR="006678D2">
        <w:t>Предложения</w:t>
      </w:r>
      <w:r w:rsidR="006678D2" w:rsidRPr="006678D2">
        <w:t xml:space="preserve"> </w:t>
      </w:r>
      <w:r w:rsidR="006678D2">
        <w:t>Соединенных</w:t>
      </w:r>
      <w:r w:rsidR="006678D2" w:rsidRPr="006678D2">
        <w:t xml:space="preserve"> </w:t>
      </w:r>
      <w:r w:rsidR="006678D2">
        <w:t>Штатов</w:t>
      </w:r>
      <w:r w:rsidR="006678D2" w:rsidRPr="006678D2">
        <w:t xml:space="preserve"> </w:t>
      </w:r>
      <w:r w:rsidR="006678D2">
        <w:t>приводятся</w:t>
      </w:r>
      <w:r w:rsidR="006678D2" w:rsidRPr="006678D2">
        <w:t xml:space="preserve"> </w:t>
      </w:r>
      <w:r w:rsidR="006678D2">
        <w:t>в</w:t>
      </w:r>
      <w:r w:rsidR="006678D2" w:rsidRPr="006678D2">
        <w:t xml:space="preserve"> </w:t>
      </w:r>
      <w:r w:rsidR="006678D2">
        <w:rPr>
          <w:b/>
          <w:bCs/>
        </w:rPr>
        <w:t>Приложении</w:t>
      </w:r>
      <w:r w:rsidR="006678D2" w:rsidRPr="006678D2">
        <w:rPr>
          <w:b/>
          <w:bCs/>
          <w:lang w:val="en-US"/>
        </w:rPr>
        <w:t> </w:t>
      </w:r>
      <w:r w:rsidR="006678D2" w:rsidRPr="006678D2">
        <w:rPr>
          <w:b/>
          <w:bCs/>
        </w:rPr>
        <w:t>2</w:t>
      </w:r>
      <w:r w:rsidR="006678D2">
        <w:rPr>
          <w:b/>
          <w:bCs/>
        </w:rPr>
        <w:t xml:space="preserve"> </w:t>
      </w:r>
      <w:r w:rsidR="006678D2">
        <w:t>к настоящему документу</w:t>
      </w:r>
      <w:r w:rsidR="003C7BAB" w:rsidRPr="006678D2">
        <w:t xml:space="preserve">. </w:t>
      </w:r>
      <w:r w:rsidR="006678D2">
        <w:t>Соединенные</w:t>
      </w:r>
      <w:r w:rsidR="006678D2" w:rsidRPr="006678D2">
        <w:t xml:space="preserve"> </w:t>
      </w:r>
      <w:r w:rsidR="006678D2">
        <w:t>Штаты</w:t>
      </w:r>
      <w:r w:rsidR="006678D2" w:rsidRPr="006678D2">
        <w:t xml:space="preserve"> </w:t>
      </w:r>
      <w:r w:rsidR="006678D2">
        <w:t>оставляют</w:t>
      </w:r>
      <w:r w:rsidR="006678D2" w:rsidRPr="006678D2">
        <w:t xml:space="preserve"> </w:t>
      </w:r>
      <w:r w:rsidR="006678D2">
        <w:t>за</w:t>
      </w:r>
      <w:r w:rsidR="006678D2" w:rsidRPr="006678D2">
        <w:t xml:space="preserve"> </w:t>
      </w:r>
      <w:r w:rsidR="006678D2">
        <w:t>собой</w:t>
      </w:r>
      <w:r w:rsidR="006678D2" w:rsidRPr="006678D2">
        <w:t xml:space="preserve"> </w:t>
      </w:r>
      <w:r w:rsidR="006678D2">
        <w:t>право</w:t>
      </w:r>
      <w:r w:rsidR="006678D2" w:rsidRPr="006678D2">
        <w:t xml:space="preserve"> </w:t>
      </w:r>
      <w:r w:rsidR="006678D2">
        <w:t>делать</w:t>
      </w:r>
      <w:r w:rsidR="006678D2" w:rsidRPr="006678D2">
        <w:t xml:space="preserve"> </w:t>
      </w:r>
      <w:r w:rsidR="006678D2">
        <w:t>добавления</w:t>
      </w:r>
      <w:r w:rsidR="006678D2" w:rsidRPr="006678D2">
        <w:t xml:space="preserve"> </w:t>
      </w:r>
      <w:r w:rsidR="006678D2">
        <w:t>или</w:t>
      </w:r>
      <w:r w:rsidR="006678D2" w:rsidRPr="006678D2">
        <w:t xml:space="preserve"> </w:t>
      </w:r>
      <w:r w:rsidR="006678D2">
        <w:t>иным</w:t>
      </w:r>
      <w:r w:rsidR="006678D2" w:rsidRPr="006678D2">
        <w:t xml:space="preserve"> </w:t>
      </w:r>
      <w:r w:rsidR="006678D2">
        <w:t>образом</w:t>
      </w:r>
      <w:r w:rsidR="006678D2" w:rsidRPr="006678D2">
        <w:t xml:space="preserve"> </w:t>
      </w:r>
      <w:r w:rsidR="006678D2">
        <w:t>изменять взгляды и предложения, изложенные здесь, посредством последующих в</w:t>
      </w:r>
      <w:r w:rsidR="007E17FA">
        <w:t>кладов</w:t>
      </w:r>
      <w:r w:rsidR="003C7BAB" w:rsidRPr="006678D2">
        <w:t>.</w:t>
      </w:r>
    </w:p>
    <w:p w:rsidR="003C7BAB" w:rsidRPr="006678D2" w:rsidRDefault="006678D2" w:rsidP="007E17FA">
      <w:r>
        <w:t>Соединенные Штаты также вновь заявляют о своей поддержке предложений</w:t>
      </w:r>
      <w:r w:rsidR="003C7BAB" w:rsidRPr="006678D2">
        <w:t xml:space="preserve"> </w:t>
      </w:r>
      <w:r w:rsidR="00625D83">
        <w:t>СИТЕЛ</w:t>
      </w:r>
      <w:r w:rsidR="003C7BAB" w:rsidRPr="006678D2">
        <w:t xml:space="preserve"> </w:t>
      </w:r>
      <w:r w:rsidR="00625D83" w:rsidRPr="00625D83">
        <w:rPr>
          <w:lang w:val="en-US"/>
        </w:rPr>
        <w:t>IAP</w:t>
      </w:r>
      <w:r w:rsidR="00625D83" w:rsidRPr="006678D2">
        <w:t xml:space="preserve"> 1 </w:t>
      </w:r>
      <w:r w:rsidR="00B75FA4" w:rsidRPr="006678D2">
        <w:t>(</w:t>
      </w:r>
      <w:r>
        <w:t>П</w:t>
      </w:r>
      <w:r w:rsidR="00625D83">
        <w:t>редложение</w:t>
      </w:r>
      <w:r w:rsidR="00625D83" w:rsidRPr="006678D2">
        <w:t xml:space="preserve"> </w:t>
      </w:r>
      <w:r w:rsidR="00625D83">
        <w:t>для</w:t>
      </w:r>
      <w:r w:rsidR="00625D83" w:rsidRPr="006678D2">
        <w:t xml:space="preserve"> </w:t>
      </w:r>
      <w:r w:rsidR="00625D83">
        <w:t>рассмотрения</w:t>
      </w:r>
      <w:r w:rsidR="00625D83" w:rsidRPr="006678D2">
        <w:t xml:space="preserve"> </w:t>
      </w:r>
      <w:r w:rsidR="00625D83">
        <w:t>и</w:t>
      </w:r>
      <w:r w:rsidR="00625D83" w:rsidRPr="006678D2">
        <w:t xml:space="preserve"> </w:t>
      </w:r>
      <w:r w:rsidR="00625D83">
        <w:t>пересмотра</w:t>
      </w:r>
      <w:r w:rsidR="00625D83" w:rsidRPr="006678D2">
        <w:t xml:space="preserve"> </w:t>
      </w:r>
      <w:r w:rsidR="00B75FA4">
        <w:t>РМЭ</w:t>
      </w:r>
      <w:r w:rsidR="00B75FA4" w:rsidRPr="006678D2">
        <w:t xml:space="preserve">); </w:t>
      </w:r>
      <w:r w:rsidR="00625D83" w:rsidRPr="006678D2">
        <w:t>2</w:t>
      </w:r>
      <w:r w:rsidR="00B75FA4" w:rsidRPr="006678D2">
        <w:t xml:space="preserve"> (</w:t>
      </w:r>
      <w:r>
        <w:t>Н</w:t>
      </w:r>
      <w:r w:rsidR="00625D83">
        <w:t>едопущени</w:t>
      </w:r>
      <w:r w:rsidR="00B75FA4">
        <w:t>е</w:t>
      </w:r>
      <w:r w:rsidR="00625D83" w:rsidRPr="006678D2">
        <w:t xml:space="preserve"> </w:t>
      </w:r>
      <w:r w:rsidR="00625D83">
        <w:t>частичного</w:t>
      </w:r>
      <w:r w:rsidR="00625D83" w:rsidRPr="006678D2">
        <w:t xml:space="preserve"> </w:t>
      </w:r>
      <w:r w:rsidR="00625D83">
        <w:t>совпадения</w:t>
      </w:r>
      <w:r w:rsidR="00625D83" w:rsidRPr="006678D2">
        <w:t xml:space="preserve"> </w:t>
      </w:r>
      <w:r w:rsidR="00625D83">
        <w:t>сферы</w:t>
      </w:r>
      <w:r w:rsidR="00625D83" w:rsidRPr="006678D2">
        <w:t xml:space="preserve"> </w:t>
      </w:r>
      <w:r w:rsidR="00625D83">
        <w:t>охвата</w:t>
      </w:r>
      <w:r w:rsidR="00625D83" w:rsidRPr="006678D2">
        <w:t xml:space="preserve"> </w:t>
      </w:r>
      <w:r w:rsidR="00B75FA4">
        <w:t>Р</w:t>
      </w:r>
      <w:r w:rsidR="00625D83">
        <w:t>егламента</w:t>
      </w:r>
      <w:r w:rsidR="00625D83" w:rsidRPr="006678D2">
        <w:t xml:space="preserve"> </w:t>
      </w:r>
      <w:r w:rsidR="00625D83">
        <w:t>радиосвязи</w:t>
      </w:r>
      <w:r w:rsidR="00625D83" w:rsidRPr="006678D2">
        <w:t xml:space="preserve"> </w:t>
      </w:r>
      <w:r w:rsidR="00625D83">
        <w:t>и</w:t>
      </w:r>
      <w:r w:rsidR="00625D83" w:rsidRPr="006678D2">
        <w:t xml:space="preserve"> </w:t>
      </w:r>
      <w:r w:rsidR="00B75FA4">
        <w:t>РМЭ</w:t>
      </w:r>
      <w:r w:rsidR="00B75FA4" w:rsidRPr="006678D2">
        <w:t xml:space="preserve">); </w:t>
      </w:r>
      <w:r w:rsidR="00625D83" w:rsidRPr="006678D2">
        <w:t>3</w:t>
      </w:r>
      <w:r w:rsidR="00B75FA4" w:rsidRPr="006678D2">
        <w:t xml:space="preserve"> (</w:t>
      </w:r>
      <w:r>
        <w:t>С</w:t>
      </w:r>
      <w:r w:rsidR="00625D83">
        <w:t>охранени</w:t>
      </w:r>
      <w:r w:rsidR="00B75FA4">
        <w:t>е</w:t>
      </w:r>
      <w:r w:rsidR="00625D83" w:rsidRPr="006678D2">
        <w:t xml:space="preserve"> </w:t>
      </w:r>
      <w:r w:rsidR="00625D83">
        <w:t>добровольного</w:t>
      </w:r>
      <w:r w:rsidR="00625D83" w:rsidRPr="006678D2">
        <w:t xml:space="preserve"> </w:t>
      </w:r>
      <w:r w:rsidR="00625D83">
        <w:t>характера</w:t>
      </w:r>
      <w:r w:rsidR="00625D83" w:rsidRPr="006678D2">
        <w:t xml:space="preserve"> </w:t>
      </w:r>
      <w:r w:rsidR="00D54A10">
        <w:t>Рекомендаций</w:t>
      </w:r>
      <w:r w:rsidR="00D54A10" w:rsidRPr="006678D2">
        <w:t xml:space="preserve"> </w:t>
      </w:r>
      <w:r w:rsidR="00B75FA4">
        <w:t>МСЭ</w:t>
      </w:r>
      <w:r>
        <w:noBreakHyphen/>
      </w:r>
      <w:r w:rsidR="00B75FA4">
        <w:t>Т</w:t>
      </w:r>
      <w:r w:rsidR="00B75FA4" w:rsidRPr="006678D2">
        <w:t xml:space="preserve">); </w:t>
      </w:r>
      <w:r w:rsidR="00625D83" w:rsidRPr="006678D2">
        <w:t>5</w:t>
      </w:r>
      <w:r w:rsidR="00B75FA4" w:rsidRPr="006678D2">
        <w:t xml:space="preserve"> (</w:t>
      </w:r>
      <w:r>
        <w:t>О</w:t>
      </w:r>
      <w:r w:rsidR="00625D83">
        <w:t>пределения</w:t>
      </w:r>
      <w:r w:rsidR="00625D83" w:rsidRPr="006678D2">
        <w:t>)</w:t>
      </w:r>
      <w:r w:rsidR="00B75FA4" w:rsidRPr="006678D2">
        <w:t xml:space="preserve">; </w:t>
      </w:r>
      <w:r w:rsidR="00625D83" w:rsidRPr="006678D2">
        <w:t>7</w:t>
      </w:r>
      <w:r w:rsidR="00B75FA4" w:rsidRPr="006678D2">
        <w:t xml:space="preserve"> (</w:t>
      </w:r>
      <w:r>
        <w:t>П</w:t>
      </w:r>
      <w:r w:rsidR="00625D83">
        <w:t>розрачност</w:t>
      </w:r>
      <w:r w:rsidR="00B75FA4">
        <w:t>ь</w:t>
      </w:r>
      <w:r w:rsidR="00625D83" w:rsidRPr="006678D2">
        <w:t xml:space="preserve"> </w:t>
      </w:r>
      <w:r w:rsidR="00625D83">
        <w:t>в</w:t>
      </w:r>
      <w:r w:rsidR="00625D83" w:rsidRPr="006678D2">
        <w:t xml:space="preserve"> </w:t>
      </w:r>
      <w:r w:rsidR="00625D83">
        <w:t>международном</w:t>
      </w:r>
      <w:r w:rsidR="00625D83" w:rsidRPr="006678D2">
        <w:t xml:space="preserve"> </w:t>
      </w:r>
      <w:r w:rsidR="00625D83">
        <w:t>мобильном</w:t>
      </w:r>
      <w:r w:rsidR="00625D83" w:rsidRPr="006678D2">
        <w:t xml:space="preserve"> </w:t>
      </w:r>
      <w:r w:rsidR="00625D83">
        <w:t>роуминге</w:t>
      </w:r>
      <w:r w:rsidR="00B75FA4" w:rsidRPr="006678D2">
        <w:t xml:space="preserve">); </w:t>
      </w:r>
      <w:r w:rsidR="00625D83" w:rsidRPr="006678D2">
        <w:t>9</w:t>
      </w:r>
      <w:r w:rsidR="00B75FA4" w:rsidRPr="006678D2">
        <w:t xml:space="preserve"> (</w:t>
      </w:r>
      <w:r>
        <w:t>П</w:t>
      </w:r>
      <w:r w:rsidR="00625D83">
        <w:t>ринцип</w:t>
      </w:r>
      <w:r w:rsidR="00B75FA4">
        <w:t>ы</w:t>
      </w:r>
      <w:r w:rsidR="00625D83" w:rsidRPr="006678D2">
        <w:t xml:space="preserve">, </w:t>
      </w:r>
      <w:r w:rsidR="00625D83">
        <w:t>которые</w:t>
      </w:r>
      <w:r w:rsidR="00625D83" w:rsidRPr="006678D2">
        <w:t xml:space="preserve"> </w:t>
      </w:r>
      <w:r w:rsidR="00625D83">
        <w:t>должны</w:t>
      </w:r>
      <w:r w:rsidR="00625D83" w:rsidRPr="006678D2">
        <w:t xml:space="preserve"> </w:t>
      </w:r>
      <w:r w:rsidR="00625D83">
        <w:t>соблюдаться</w:t>
      </w:r>
      <w:r w:rsidR="00625D83" w:rsidRPr="006678D2">
        <w:t xml:space="preserve"> </w:t>
      </w:r>
      <w:r w:rsidR="00625D83">
        <w:t>при</w:t>
      </w:r>
      <w:r w:rsidR="00625D83" w:rsidRPr="006678D2">
        <w:t xml:space="preserve"> </w:t>
      </w:r>
      <w:r w:rsidR="00625D83">
        <w:t>пересмотре</w:t>
      </w:r>
      <w:r w:rsidR="00625D83" w:rsidRPr="006678D2">
        <w:t xml:space="preserve"> </w:t>
      </w:r>
      <w:r w:rsidR="00B75FA4">
        <w:t>РМЭ</w:t>
      </w:r>
      <w:r w:rsidR="00B75FA4" w:rsidRPr="006678D2">
        <w:t xml:space="preserve">); </w:t>
      </w:r>
      <w:r w:rsidR="00625D83" w:rsidRPr="006678D2">
        <w:t>10</w:t>
      </w:r>
      <w:r w:rsidR="00B75FA4" w:rsidRPr="006678D2">
        <w:t xml:space="preserve"> (</w:t>
      </w:r>
      <w:r>
        <w:t>П</w:t>
      </w:r>
      <w:r w:rsidR="00625D83">
        <w:t>реамбул</w:t>
      </w:r>
      <w:r w:rsidR="00B75FA4">
        <w:t>а</w:t>
      </w:r>
      <w:r w:rsidR="00B75FA4" w:rsidRPr="006678D2">
        <w:t>);</w:t>
      </w:r>
      <w:r w:rsidR="003C7BAB" w:rsidRPr="006678D2">
        <w:t xml:space="preserve"> 11 (</w:t>
      </w:r>
      <w:r>
        <w:t>В поддержку стабильного РМЭ</w:t>
      </w:r>
      <w:r w:rsidR="003C7BAB" w:rsidRPr="006678D2">
        <w:t>); 13</w:t>
      </w:r>
      <w:r w:rsidR="00B75FA4" w:rsidRPr="006678D2">
        <w:t>–</w:t>
      </w:r>
      <w:r w:rsidR="003C7BAB" w:rsidRPr="006678D2">
        <w:t>17, 24, 25 (</w:t>
      </w:r>
      <w:r w:rsidR="00B75FA4">
        <w:t>Статья</w:t>
      </w:r>
      <w:r w:rsidR="003C7BAB" w:rsidRPr="006678D2">
        <w:t xml:space="preserve"> 1); 19 (</w:t>
      </w:r>
      <w:r>
        <w:t>Сохранения сферы охвата и применения РМЭ к ПЭО</w:t>
      </w:r>
      <w:r w:rsidR="003C7BAB" w:rsidRPr="006678D2">
        <w:t>); 21 (</w:t>
      </w:r>
      <w:r w:rsidR="003C7BAB" w:rsidRPr="003C7BAB">
        <w:rPr>
          <w:u w:val="single"/>
          <w:lang w:val="en-US"/>
        </w:rPr>
        <w:t>NOC</w:t>
      </w:r>
      <w:r w:rsidR="003C7BAB" w:rsidRPr="006678D2">
        <w:t xml:space="preserve"> </w:t>
      </w:r>
      <w:r>
        <w:t>по вопросу безопасности</w:t>
      </w:r>
      <w:r w:rsidR="003C7BAB" w:rsidRPr="006678D2">
        <w:t>); 22 (</w:t>
      </w:r>
      <w:r w:rsidR="007E17FA">
        <w:t>Прилож</w:t>
      </w:r>
      <w:r>
        <w:t>ение</w:t>
      </w:r>
      <w:r w:rsidR="003C7BAB" w:rsidRPr="006678D2">
        <w:t xml:space="preserve"> 2); </w:t>
      </w:r>
      <w:r w:rsidR="00B75FA4">
        <w:t>и</w:t>
      </w:r>
      <w:r w:rsidR="003C7BAB" w:rsidRPr="006678D2">
        <w:t xml:space="preserve"> 23 (</w:t>
      </w:r>
      <w:r>
        <w:t>Соблюдение ограничений в отношении кибербезопасности</w:t>
      </w:r>
      <w:r w:rsidR="003C7BAB" w:rsidRPr="006678D2">
        <w:t>).</w:t>
      </w:r>
    </w:p>
    <w:p w:rsidR="003C7BAB" w:rsidRPr="006678D2" w:rsidRDefault="003C7BAB" w:rsidP="003C7BAB"/>
    <w:p w:rsidR="003C7BAB" w:rsidRPr="006678D2" w:rsidRDefault="003C7BAB" w:rsidP="00E16347">
      <w:r w:rsidRPr="006678D2">
        <w:br w:type="page"/>
      </w:r>
    </w:p>
    <w:p w:rsidR="003C7BAB" w:rsidRPr="00CD0C91" w:rsidRDefault="003C7BAB" w:rsidP="00CD0C91">
      <w:pPr>
        <w:pStyle w:val="AnnexNo"/>
      </w:pPr>
      <w:r>
        <w:lastRenderedPageBreak/>
        <w:t>приложение</w:t>
      </w:r>
      <w:r w:rsidRPr="00CD0C91">
        <w:t xml:space="preserve"> 1</w:t>
      </w:r>
    </w:p>
    <w:p w:rsidR="003C7BAB" w:rsidRPr="00CD0C91" w:rsidRDefault="00CD0C91" w:rsidP="00CD0C91">
      <w:pPr>
        <w:pStyle w:val="Annextitle"/>
      </w:pPr>
      <w:r w:rsidRPr="00CD0C91">
        <w:t>Список предложений от Соединенных Штатов Америки для ВКМЭ-12</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668"/>
        <w:gridCol w:w="2578"/>
        <w:gridCol w:w="5609"/>
      </w:tblGrid>
      <w:tr w:rsidR="00CD0C91" w:rsidRPr="007F13FC" w:rsidTr="00536E3E">
        <w:trPr>
          <w:cantSplit/>
          <w:tblHeader/>
        </w:trPr>
        <w:tc>
          <w:tcPr>
            <w:tcW w:w="1668" w:type="dxa"/>
            <w:tcBorders>
              <w:top w:val="double" w:sz="6" w:space="0" w:color="000000"/>
              <w:bottom w:val="single" w:sz="6" w:space="0" w:color="000000"/>
            </w:tcBorders>
            <w:shd w:val="pct15" w:color="auto" w:fill="auto"/>
          </w:tcPr>
          <w:p w:rsidR="00CD0C91" w:rsidRPr="007F13FC" w:rsidRDefault="00CD0C91" w:rsidP="00CD0C91">
            <w:pPr>
              <w:pStyle w:val="Tablehead"/>
            </w:pPr>
            <w:r w:rsidRPr="007F13FC">
              <w:t xml:space="preserve">№ </w:t>
            </w:r>
            <w:r w:rsidRPr="005827B9">
              <w:rPr>
                <w:lang w:val="ru-RU"/>
              </w:rPr>
              <w:t>предложения</w:t>
            </w:r>
            <w:r w:rsidRPr="007F13FC">
              <w:t xml:space="preserve"> США</w:t>
            </w:r>
          </w:p>
        </w:tc>
        <w:tc>
          <w:tcPr>
            <w:tcW w:w="2578" w:type="dxa"/>
            <w:tcBorders>
              <w:top w:val="double" w:sz="6" w:space="0" w:color="000000"/>
              <w:bottom w:val="single" w:sz="6" w:space="0" w:color="000000"/>
            </w:tcBorders>
            <w:shd w:val="pct15" w:color="auto" w:fill="auto"/>
            <w:vAlign w:val="center"/>
          </w:tcPr>
          <w:p w:rsidR="00CD0C91" w:rsidRPr="007F13FC" w:rsidRDefault="00CD0C91" w:rsidP="00CD0C91">
            <w:pPr>
              <w:pStyle w:val="Tablehead"/>
            </w:pPr>
            <w:r w:rsidRPr="005827B9">
              <w:rPr>
                <w:lang w:val="ru-RU"/>
              </w:rPr>
              <w:t xml:space="preserve">Название предложения </w:t>
            </w:r>
            <w:r w:rsidRPr="007F13FC">
              <w:t>США</w:t>
            </w:r>
          </w:p>
        </w:tc>
        <w:tc>
          <w:tcPr>
            <w:tcW w:w="5609" w:type="dxa"/>
            <w:tcBorders>
              <w:top w:val="double" w:sz="6" w:space="0" w:color="000000"/>
              <w:bottom w:val="single" w:sz="6" w:space="0" w:color="000000"/>
            </w:tcBorders>
            <w:shd w:val="pct15" w:color="auto" w:fill="auto"/>
            <w:vAlign w:val="center"/>
          </w:tcPr>
          <w:p w:rsidR="00CD0C91" w:rsidRPr="007F13FC" w:rsidRDefault="00CD0C91" w:rsidP="00CD0C91">
            <w:pPr>
              <w:pStyle w:val="Tablehead"/>
            </w:pPr>
            <w:r w:rsidRPr="005827B9">
              <w:rPr>
                <w:lang w:val="ru-RU"/>
              </w:rPr>
              <w:t>Краткое содержание предложения</w:t>
            </w:r>
          </w:p>
        </w:tc>
      </w:tr>
      <w:tr w:rsidR="00CD0C91" w:rsidRPr="007F13FC" w:rsidTr="00536E3E">
        <w:trPr>
          <w:cantSplit/>
        </w:trPr>
        <w:tc>
          <w:tcPr>
            <w:tcW w:w="1668" w:type="dxa"/>
            <w:tcBorders>
              <w:top w:val="single" w:sz="6" w:space="0" w:color="000000"/>
            </w:tcBorders>
          </w:tcPr>
          <w:p w:rsidR="00CD0C91" w:rsidRPr="00B87733" w:rsidRDefault="00CD0C91" w:rsidP="00CD0C91">
            <w:pPr>
              <w:pStyle w:val="Tabletext"/>
              <w:jc w:val="center"/>
              <w:rPr>
                <w:b/>
                <w:bCs/>
                <w:lang w:eastAsia="ko-KR"/>
              </w:rPr>
            </w:pPr>
            <w:r w:rsidRPr="00B87733">
              <w:rPr>
                <w:b/>
                <w:bCs/>
              </w:rPr>
              <w:t>USA/9</w:t>
            </w:r>
            <w:r>
              <w:rPr>
                <w:b/>
                <w:bCs/>
              </w:rPr>
              <w:t>A2</w:t>
            </w:r>
            <w:r w:rsidRPr="00B87733">
              <w:rPr>
                <w:b/>
                <w:bCs/>
              </w:rPr>
              <w:t>/1</w:t>
            </w:r>
          </w:p>
        </w:tc>
        <w:tc>
          <w:tcPr>
            <w:tcW w:w="2578" w:type="dxa"/>
            <w:tcBorders>
              <w:top w:val="single" w:sz="6" w:space="0" w:color="000000"/>
            </w:tcBorders>
            <w:shd w:val="clear" w:color="auto" w:fill="auto"/>
          </w:tcPr>
          <w:p w:rsidR="00CD0C91" w:rsidRPr="005827B9" w:rsidRDefault="005827B9" w:rsidP="005827B9">
            <w:pPr>
              <w:pStyle w:val="Tabletext"/>
              <w:rPr>
                <w:lang w:val="en-US" w:eastAsia="ko-KR"/>
              </w:rPr>
            </w:pPr>
            <w:r>
              <w:rPr>
                <w:lang w:eastAsia="ko-KR"/>
              </w:rPr>
              <w:t>Текст</w:t>
            </w:r>
            <w:r w:rsidRPr="005827B9">
              <w:rPr>
                <w:lang w:val="en-US" w:eastAsia="ko-KR"/>
              </w:rPr>
              <w:t xml:space="preserve"> </w:t>
            </w:r>
            <w:r>
              <w:rPr>
                <w:lang w:eastAsia="ko-KR"/>
              </w:rPr>
              <w:t>по</w:t>
            </w:r>
            <w:r w:rsidRPr="005827B9">
              <w:rPr>
                <w:lang w:val="en-US" w:eastAsia="ko-KR"/>
              </w:rPr>
              <w:t xml:space="preserve"> </w:t>
            </w:r>
            <w:r>
              <w:rPr>
                <w:lang w:eastAsia="ko-KR"/>
              </w:rPr>
              <w:t>служебной</w:t>
            </w:r>
            <w:r w:rsidRPr="005827B9">
              <w:rPr>
                <w:lang w:val="en-US" w:eastAsia="ko-KR"/>
              </w:rPr>
              <w:t xml:space="preserve"> </w:t>
            </w:r>
            <w:r>
              <w:rPr>
                <w:lang w:eastAsia="ko-KR"/>
              </w:rPr>
              <w:t>электросвязи</w:t>
            </w:r>
            <w:r w:rsidRPr="005827B9">
              <w:rPr>
                <w:lang w:val="en-US" w:eastAsia="ko-KR"/>
              </w:rPr>
              <w:t xml:space="preserve"> </w:t>
            </w:r>
          </w:p>
        </w:tc>
        <w:tc>
          <w:tcPr>
            <w:tcW w:w="5609" w:type="dxa"/>
            <w:tcBorders>
              <w:top w:val="single" w:sz="6" w:space="0" w:color="000000"/>
            </w:tcBorders>
            <w:shd w:val="clear" w:color="auto" w:fill="auto"/>
          </w:tcPr>
          <w:p w:rsidR="00CD0C91" w:rsidRPr="007F13FC" w:rsidRDefault="00536E3E" w:rsidP="005827B9">
            <w:pPr>
              <w:pStyle w:val="Tabletext"/>
              <w:rPr>
                <w:lang w:eastAsia="ko-KR"/>
              </w:rPr>
            </w:pPr>
            <w:r w:rsidRPr="007F13FC">
              <w:rPr>
                <w:lang w:eastAsia="ko-KR"/>
              </w:rPr>
              <w:t>Предлагается удалить</w:t>
            </w:r>
            <w:r>
              <w:rPr>
                <w:lang w:eastAsia="ko-KR"/>
              </w:rPr>
              <w:t xml:space="preserve"> данн</w:t>
            </w:r>
            <w:r w:rsidR="005827B9">
              <w:rPr>
                <w:lang w:eastAsia="ko-KR"/>
              </w:rPr>
              <w:t>ое определение</w:t>
            </w:r>
            <w:r>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/2</w:t>
            </w:r>
          </w:p>
        </w:tc>
        <w:tc>
          <w:tcPr>
            <w:tcW w:w="2578" w:type="dxa"/>
            <w:shd w:val="clear" w:color="auto" w:fill="auto"/>
          </w:tcPr>
          <w:p w:rsidR="00CD0C91" w:rsidRPr="005827B9" w:rsidRDefault="005827B9" w:rsidP="005827B9">
            <w:pPr>
              <w:pStyle w:val="Tabletext"/>
              <w:rPr>
                <w:lang w:val="en-US" w:eastAsia="ko-KR"/>
              </w:rPr>
            </w:pPr>
            <w:r>
              <w:rPr>
                <w:lang w:eastAsia="ko-KR"/>
              </w:rPr>
              <w:t>Заголовок</w:t>
            </w:r>
            <w:r w:rsidRPr="005827B9">
              <w:rPr>
                <w:lang w:val="en-US" w:eastAsia="ko-KR"/>
              </w:rPr>
              <w:t xml:space="preserve"> "</w:t>
            </w:r>
            <w:r>
              <w:rPr>
                <w:lang w:eastAsia="ko-KR"/>
              </w:rPr>
              <w:t>Привилегированная</w:t>
            </w:r>
            <w:r w:rsidRPr="005827B9">
              <w:rPr>
                <w:lang w:val="en-US" w:eastAsia="ko-KR"/>
              </w:rPr>
              <w:t xml:space="preserve"> </w:t>
            </w:r>
            <w:r>
              <w:rPr>
                <w:lang w:eastAsia="ko-KR"/>
              </w:rPr>
              <w:t>электросвязь</w:t>
            </w:r>
            <w:r w:rsidRPr="005827B9">
              <w:rPr>
                <w:lang w:val="en-US" w:eastAsia="ko-KR"/>
              </w:rPr>
              <w:t>"</w:t>
            </w:r>
          </w:p>
        </w:tc>
        <w:tc>
          <w:tcPr>
            <w:tcW w:w="5609" w:type="dxa"/>
            <w:shd w:val="clear" w:color="auto" w:fill="auto"/>
          </w:tcPr>
          <w:p w:rsidR="00CD0C91" w:rsidRPr="007F13FC" w:rsidRDefault="00ED4555" w:rsidP="00536E3E">
            <w:pPr>
              <w:pStyle w:val="Tabletext"/>
              <w:rPr>
                <w:lang w:eastAsia="ko-KR"/>
              </w:rPr>
            </w:pPr>
            <w:r w:rsidRPr="007F13FC">
              <w:rPr>
                <w:lang w:eastAsia="ko-KR"/>
              </w:rPr>
              <w:t>Предлагается удалить</w:t>
            </w:r>
            <w:r>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/3</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2.5.1</w:t>
            </w:r>
          </w:p>
        </w:tc>
        <w:tc>
          <w:tcPr>
            <w:tcW w:w="5609" w:type="dxa"/>
            <w:shd w:val="clear" w:color="auto" w:fill="auto"/>
          </w:tcPr>
          <w:p w:rsidR="00CD0C91" w:rsidRPr="007F13FC" w:rsidRDefault="00ED4555" w:rsidP="00536E3E">
            <w:pPr>
              <w:pStyle w:val="Tabletext"/>
            </w:pPr>
            <w:r w:rsidRPr="007F13FC">
              <w:rPr>
                <w:lang w:eastAsia="ko-KR"/>
              </w:rPr>
              <w:t>Предлагается удалить</w:t>
            </w:r>
            <w:r>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/4</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2.5.2</w:t>
            </w:r>
          </w:p>
        </w:tc>
        <w:tc>
          <w:tcPr>
            <w:tcW w:w="5609" w:type="dxa"/>
            <w:shd w:val="clear" w:color="auto" w:fill="auto"/>
          </w:tcPr>
          <w:p w:rsidR="00CD0C91" w:rsidRPr="007F13FC" w:rsidRDefault="00ED4555" w:rsidP="00536E3E">
            <w:pPr>
              <w:pStyle w:val="Tabletext"/>
              <w:rPr>
                <w:lang w:eastAsia="ko-KR"/>
              </w:rPr>
            </w:pPr>
            <w:r w:rsidRPr="007F13FC">
              <w:rPr>
                <w:lang w:eastAsia="ko-KR"/>
              </w:rPr>
              <w:t>Предлагается удалить</w:t>
            </w:r>
            <w:r>
              <w:rPr>
                <w:lang w:eastAsia="ko-KR"/>
              </w:rPr>
              <w:t xml:space="preserve"> данное положение.</w:t>
            </w:r>
          </w:p>
        </w:tc>
      </w:tr>
      <w:tr w:rsidR="00CD0C91" w:rsidRPr="005827B9"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/5</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3.1</w:t>
            </w:r>
          </w:p>
        </w:tc>
        <w:tc>
          <w:tcPr>
            <w:tcW w:w="5609" w:type="dxa"/>
            <w:shd w:val="clear" w:color="auto" w:fill="auto"/>
          </w:tcPr>
          <w:p w:rsidR="00CD0C91" w:rsidRPr="005827B9" w:rsidRDefault="005827B9" w:rsidP="005827B9">
            <w:pPr>
              <w:pStyle w:val="Tabletext"/>
              <w:rPr>
                <w:lang w:eastAsia="ko-KR"/>
              </w:rPr>
            </w:pPr>
            <w:r>
              <w:rPr>
                <w:lang w:eastAsia="ko-KR"/>
              </w:rPr>
              <w:t>Предлагается</w:t>
            </w:r>
            <w:r w:rsidRPr="005827B9">
              <w:rPr>
                <w:lang w:eastAsia="ko-KR"/>
              </w:rPr>
              <w:t xml:space="preserve"> </w:t>
            </w:r>
            <w:r>
              <w:rPr>
                <w:lang w:eastAsia="ko-KR"/>
              </w:rPr>
              <w:t>пересмотр</w:t>
            </w:r>
            <w:r w:rsidRPr="005827B9">
              <w:rPr>
                <w:lang w:eastAsia="ko-KR"/>
              </w:rPr>
              <w:t xml:space="preserve"> </w:t>
            </w:r>
            <w:r>
              <w:rPr>
                <w:lang w:eastAsia="ko-KR"/>
              </w:rPr>
              <w:t>с</w:t>
            </w:r>
            <w:r w:rsidRPr="005827B9">
              <w:rPr>
                <w:lang w:eastAsia="ko-KR"/>
              </w:rPr>
              <w:t xml:space="preserve"> </w:t>
            </w:r>
            <w:r>
              <w:rPr>
                <w:lang w:eastAsia="ko-KR"/>
              </w:rPr>
              <w:t>целью</w:t>
            </w:r>
            <w:r w:rsidRPr="005827B9">
              <w:rPr>
                <w:lang w:eastAsia="ko-KR"/>
              </w:rPr>
              <w:t xml:space="preserve"> </w:t>
            </w:r>
            <w:r>
              <w:rPr>
                <w:lang w:eastAsia="ko-KR"/>
              </w:rPr>
              <w:t>отражения</w:t>
            </w:r>
            <w:r w:rsidRPr="005827B9">
              <w:rPr>
                <w:lang w:eastAsia="ko-KR"/>
              </w:rPr>
              <w:t xml:space="preserve"> </w:t>
            </w:r>
            <w:r>
              <w:rPr>
                <w:lang w:eastAsia="ko-KR"/>
              </w:rPr>
              <w:t>предоставления</w:t>
            </w:r>
            <w:r w:rsidRPr="005827B9">
              <w:rPr>
                <w:lang w:eastAsia="ko-KR"/>
              </w:rPr>
              <w:t xml:space="preserve"> </w:t>
            </w:r>
            <w:r>
              <w:rPr>
                <w:lang w:eastAsia="ko-KR"/>
              </w:rPr>
              <w:t>удовлетворительного</w:t>
            </w:r>
            <w:r w:rsidRPr="005827B9">
              <w:rPr>
                <w:lang w:eastAsia="ko-KR"/>
              </w:rPr>
              <w:t xml:space="preserve"> </w:t>
            </w:r>
            <w:r>
              <w:rPr>
                <w:lang w:eastAsia="ko-KR"/>
              </w:rPr>
              <w:t>качества обслуживания коммерческими объединениями</w:t>
            </w:r>
            <w:r w:rsidR="00B35AF7" w:rsidRPr="005827B9">
              <w:rPr>
                <w:lang w:eastAsia="ko-KR"/>
              </w:rPr>
              <w:t>.</w:t>
            </w:r>
          </w:p>
        </w:tc>
      </w:tr>
      <w:tr w:rsidR="00CD0C91" w:rsidRPr="005827B9"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/6</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3.2</w:t>
            </w:r>
          </w:p>
        </w:tc>
        <w:tc>
          <w:tcPr>
            <w:tcW w:w="5609" w:type="dxa"/>
            <w:shd w:val="clear" w:color="auto" w:fill="auto"/>
          </w:tcPr>
          <w:p w:rsidR="00CD0C91" w:rsidRPr="005827B9" w:rsidRDefault="005827B9" w:rsidP="005827B9">
            <w:pPr>
              <w:pStyle w:val="Tabletext"/>
              <w:rPr>
                <w:lang w:eastAsia="ko-KR"/>
              </w:rPr>
            </w:pPr>
            <w:r>
              <w:rPr>
                <w:lang w:eastAsia="ko-KR"/>
              </w:rPr>
              <w:t>Предлагается</w:t>
            </w:r>
            <w:r w:rsidRPr="005827B9">
              <w:rPr>
                <w:lang w:eastAsia="ko-KR"/>
              </w:rPr>
              <w:t xml:space="preserve"> </w:t>
            </w:r>
            <w:r>
              <w:rPr>
                <w:lang w:eastAsia="ko-KR"/>
              </w:rPr>
              <w:t>пересмотр</w:t>
            </w:r>
            <w:r w:rsidRPr="005827B9">
              <w:rPr>
                <w:lang w:eastAsia="ko-KR"/>
              </w:rPr>
              <w:t xml:space="preserve"> </w:t>
            </w:r>
            <w:r>
              <w:rPr>
                <w:lang w:eastAsia="ko-KR"/>
              </w:rPr>
              <w:t>для</w:t>
            </w:r>
            <w:r w:rsidRPr="005827B9">
              <w:rPr>
                <w:lang w:eastAsia="ko-KR"/>
              </w:rPr>
              <w:t xml:space="preserve"> </w:t>
            </w:r>
            <w:r>
              <w:rPr>
                <w:lang w:eastAsia="ko-KR"/>
              </w:rPr>
              <w:t>содействия</w:t>
            </w:r>
            <w:r w:rsidRPr="005827B9">
              <w:rPr>
                <w:lang w:eastAsia="ko-KR"/>
              </w:rPr>
              <w:t xml:space="preserve"> </w:t>
            </w:r>
            <w:r>
              <w:rPr>
                <w:lang w:eastAsia="ko-KR"/>
              </w:rPr>
              <w:t>принятию</w:t>
            </w:r>
            <w:r w:rsidRPr="005827B9">
              <w:rPr>
                <w:lang w:eastAsia="ko-KR"/>
              </w:rPr>
              <w:t xml:space="preserve"> </w:t>
            </w:r>
            <w:r>
              <w:rPr>
                <w:lang w:eastAsia="ko-KR"/>
              </w:rPr>
              <w:t>политики</w:t>
            </w:r>
            <w:r w:rsidRPr="005827B9">
              <w:rPr>
                <w:lang w:eastAsia="ko-KR"/>
              </w:rPr>
              <w:t xml:space="preserve">, </w:t>
            </w:r>
            <w:r>
              <w:rPr>
                <w:lang w:eastAsia="ko-KR"/>
              </w:rPr>
              <w:t>которая</w:t>
            </w:r>
            <w:r w:rsidRPr="005827B9">
              <w:rPr>
                <w:lang w:eastAsia="ko-KR"/>
              </w:rPr>
              <w:t xml:space="preserve"> </w:t>
            </w:r>
            <w:r>
              <w:rPr>
                <w:lang w:eastAsia="ko-KR"/>
              </w:rPr>
              <w:t>создавала</w:t>
            </w:r>
            <w:r w:rsidRPr="005827B9">
              <w:rPr>
                <w:lang w:eastAsia="ko-KR"/>
              </w:rPr>
              <w:t xml:space="preserve"> </w:t>
            </w:r>
            <w:r>
              <w:rPr>
                <w:lang w:eastAsia="ko-KR"/>
              </w:rPr>
              <w:t>бы</w:t>
            </w:r>
            <w:r w:rsidRPr="005827B9">
              <w:rPr>
                <w:lang w:eastAsia="ko-KR"/>
              </w:rPr>
              <w:t xml:space="preserve"> </w:t>
            </w:r>
            <w:r>
              <w:rPr>
                <w:lang w:eastAsia="ko-KR"/>
              </w:rPr>
              <w:t>стимулы для вложения средств в инфраструктуру электросвязи</w:t>
            </w:r>
            <w:r w:rsidR="00B35AF7" w:rsidRPr="005827B9">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/7</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3.4</w:t>
            </w:r>
          </w:p>
        </w:tc>
        <w:tc>
          <w:tcPr>
            <w:tcW w:w="5609" w:type="dxa"/>
            <w:shd w:val="clear" w:color="auto" w:fill="auto"/>
          </w:tcPr>
          <w:p w:rsidR="00CD0C91" w:rsidRPr="007F13FC" w:rsidRDefault="00536E3E" w:rsidP="00536E3E">
            <w:pPr>
              <w:pStyle w:val="Tabletext"/>
              <w:rPr>
                <w:lang w:eastAsia="ko-KR"/>
              </w:rPr>
            </w:pPr>
            <w:r w:rsidRPr="007F13FC">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/8</w:t>
            </w:r>
          </w:p>
        </w:tc>
        <w:tc>
          <w:tcPr>
            <w:tcW w:w="2578" w:type="dxa"/>
            <w:shd w:val="clear" w:color="auto" w:fill="auto"/>
          </w:tcPr>
          <w:p w:rsidR="00CD0C91" w:rsidRPr="005827B9" w:rsidRDefault="005827B9" w:rsidP="003B7D7D">
            <w:pPr>
              <w:pStyle w:val="Tabletext"/>
              <w:rPr>
                <w:lang w:eastAsia="ko-KR"/>
              </w:rPr>
            </w:pPr>
            <w:r>
              <w:rPr>
                <w:lang w:eastAsia="ko-KR"/>
              </w:rPr>
              <w:t>Заголовок "</w:t>
            </w:r>
            <w:r w:rsidR="003B7D7D">
              <w:rPr>
                <w:lang w:eastAsia="ko-KR"/>
              </w:rPr>
              <w:t>М</w:t>
            </w:r>
            <w:r>
              <w:rPr>
                <w:lang w:eastAsia="ko-KR"/>
              </w:rPr>
              <w:t>еждународн</w:t>
            </w:r>
            <w:r w:rsidR="003B7D7D">
              <w:rPr>
                <w:lang w:eastAsia="ko-KR"/>
              </w:rPr>
              <w:t>ые службы</w:t>
            </w:r>
            <w:r>
              <w:rPr>
                <w:lang w:eastAsia="ko-KR"/>
              </w:rPr>
              <w:t xml:space="preserve"> электросвязи"</w:t>
            </w:r>
          </w:p>
        </w:tc>
        <w:tc>
          <w:tcPr>
            <w:tcW w:w="5609" w:type="dxa"/>
            <w:shd w:val="clear" w:color="auto" w:fill="auto"/>
          </w:tcPr>
          <w:p w:rsidR="00CD0C91" w:rsidRPr="007F13FC" w:rsidRDefault="00ED4555" w:rsidP="00536E3E">
            <w:pPr>
              <w:pStyle w:val="Tabletext"/>
              <w:rPr>
                <w:lang w:eastAsia="ko-KR"/>
              </w:rPr>
            </w:pPr>
            <w:r>
              <w:rPr>
                <w:lang w:eastAsia="ko-KR"/>
              </w:rPr>
              <w:t>Заголовок о</w:t>
            </w:r>
            <w:r w:rsidRPr="007F13FC">
              <w:rPr>
                <w:lang w:eastAsia="ko-KR"/>
              </w:rPr>
              <w:t>стается без изменений.</w:t>
            </w:r>
          </w:p>
        </w:tc>
      </w:tr>
      <w:tr w:rsidR="00536E3E" w:rsidRPr="007F13FC" w:rsidTr="00536E3E">
        <w:trPr>
          <w:cantSplit/>
        </w:trPr>
        <w:tc>
          <w:tcPr>
            <w:tcW w:w="1668" w:type="dxa"/>
          </w:tcPr>
          <w:p w:rsidR="00536E3E" w:rsidRPr="00B87733" w:rsidRDefault="00536E3E" w:rsidP="00CD0C91">
            <w:pPr>
              <w:pStyle w:val="Tabletext"/>
              <w:jc w:val="center"/>
              <w:rPr>
                <w:b/>
                <w:bCs/>
              </w:rPr>
            </w:pPr>
            <w:r w:rsidRPr="00B87733">
              <w:rPr>
                <w:b/>
                <w:bCs/>
              </w:rPr>
              <w:t>USA/9</w:t>
            </w:r>
            <w:r>
              <w:rPr>
                <w:b/>
                <w:bCs/>
              </w:rPr>
              <w:t>A2</w:t>
            </w:r>
            <w:r w:rsidRPr="00B87733">
              <w:rPr>
                <w:b/>
                <w:bCs/>
              </w:rPr>
              <w:t>/9</w:t>
            </w:r>
          </w:p>
        </w:tc>
        <w:tc>
          <w:tcPr>
            <w:tcW w:w="2578" w:type="dxa"/>
            <w:shd w:val="clear" w:color="auto" w:fill="auto"/>
          </w:tcPr>
          <w:p w:rsidR="00536E3E" w:rsidRDefault="00536E3E" w:rsidP="00536E3E">
            <w:pPr>
              <w:pStyle w:val="Tabletext"/>
              <w:rPr>
                <w:lang w:eastAsia="ko-KR"/>
              </w:rPr>
            </w:pPr>
            <w:r>
              <w:rPr>
                <w:lang w:eastAsia="ko-KR"/>
              </w:rPr>
              <w:t>Текст Статьи 4.1</w:t>
            </w:r>
          </w:p>
        </w:tc>
        <w:tc>
          <w:tcPr>
            <w:tcW w:w="5609" w:type="dxa"/>
            <w:shd w:val="clear" w:color="auto" w:fill="auto"/>
          </w:tcPr>
          <w:p w:rsidR="00536E3E" w:rsidRDefault="00536E3E" w:rsidP="005827B9">
            <w:pPr>
              <w:pStyle w:val="Tabletext"/>
            </w:pPr>
            <w:r w:rsidRPr="00D355A0">
              <w:rPr>
                <w:lang w:eastAsia="ko-KR"/>
              </w:rPr>
              <w:t>Редакционное уточнение</w:t>
            </w:r>
            <w:r>
              <w:rPr>
                <w:lang w:eastAsia="ko-KR"/>
              </w:rPr>
              <w:t xml:space="preserve"> для приведени</w:t>
            </w:r>
            <w:r w:rsidR="005827B9">
              <w:rPr>
                <w:lang w:eastAsia="ko-KR"/>
              </w:rPr>
              <w:t>я</w:t>
            </w:r>
            <w:r>
              <w:rPr>
                <w:lang w:eastAsia="ko-KR"/>
              </w:rPr>
              <w:t xml:space="preserve"> в соответствие </w:t>
            </w:r>
            <w:r w:rsidRPr="00536E3E">
              <w:rPr>
                <w:lang w:eastAsia="ko-KR"/>
              </w:rPr>
              <w:t>с</w:t>
            </w:r>
            <w:r w:rsidR="005827B9">
              <w:rPr>
                <w:lang w:eastAsia="ko-KR"/>
              </w:rPr>
              <w:t xml:space="preserve"> </w:t>
            </w:r>
            <w:r>
              <w:rPr>
                <w:lang w:eastAsia="ko-KR"/>
              </w:rPr>
              <w:t>У5</w:t>
            </w:r>
            <w:r w:rsidRPr="00D355A0">
              <w:rPr>
                <w:lang w:eastAsia="ko-KR"/>
              </w:rPr>
              <w:t>.</w:t>
            </w:r>
          </w:p>
        </w:tc>
      </w:tr>
      <w:tr w:rsidR="00536E3E" w:rsidRPr="007F13FC" w:rsidTr="00536E3E">
        <w:trPr>
          <w:cantSplit/>
        </w:trPr>
        <w:tc>
          <w:tcPr>
            <w:tcW w:w="1668" w:type="dxa"/>
          </w:tcPr>
          <w:p w:rsidR="00536E3E" w:rsidRPr="00B87733" w:rsidRDefault="00536E3E" w:rsidP="00CD0C91">
            <w:pPr>
              <w:pStyle w:val="Tabletext"/>
              <w:jc w:val="center"/>
              <w:rPr>
                <w:b/>
                <w:bCs/>
              </w:rPr>
            </w:pPr>
            <w:r w:rsidRPr="00B87733">
              <w:rPr>
                <w:b/>
                <w:bCs/>
              </w:rPr>
              <w:t>USA/9</w:t>
            </w:r>
            <w:r>
              <w:rPr>
                <w:b/>
                <w:bCs/>
              </w:rPr>
              <w:t>A2</w:t>
            </w:r>
            <w:r w:rsidRPr="00B87733">
              <w:rPr>
                <w:b/>
                <w:bCs/>
              </w:rPr>
              <w:t>/10</w:t>
            </w:r>
          </w:p>
        </w:tc>
        <w:tc>
          <w:tcPr>
            <w:tcW w:w="2578" w:type="dxa"/>
            <w:shd w:val="clear" w:color="auto" w:fill="auto"/>
          </w:tcPr>
          <w:p w:rsidR="00536E3E" w:rsidRDefault="00536E3E" w:rsidP="00536E3E">
            <w:pPr>
              <w:pStyle w:val="Tabletext"/>
              <w:rPr>
                <w:lang w:eastAsia="ko-KR"/>
              </w:rPr>
            </w:pPr>
            <w:r>
              <w:rPr>
                <w:lang w:eastAsia="ko-KR"/>
              </w:rPr>
              <w:t>Текст Статьи 4.2</w:t>
            </w:r>
          </w:p>
        </w:tc>
        <w:tc>
          <w:tcPr>
            <w:tcW w:w="5609" w:type="dxa"/>
            <w:shd w:val="clear" w:color="auto" w:fill="auto"/>
          </w:tcPr>
          <w:p w:rsidR="00536E3E" w:rsidRDefault="00536E3E" w:rsidP="00536E3E">
            <w:pPr>
              <w:pStyle w:val="Tabletext"/>
            </w:pPr>
            <w:r w:rsidRPr="00D355A0">
              <w:rPr>
                <w:lang w:eastAsia="ko-KR"/>
              </w:rPr>
              <w:t>Редакционное уточнение.</w:t>
            </w:r>
          </w:p>
        </w:tc>
      </w:tr>
      <w:tr w:rsidR="00536E3E" w:rsidRPr="007F13FC" w:rsidTr="00536E3E">
        <w:trPr>
          <w:cantSplit/>
        </w:trPr>
        <w:tc>
          <w:tcPr>
            <w:tcW w:w="1668" w:type="dxa"/>
          </w:tcPr>
          <w:p w:rsidR="00536E3E" w:rsidRPr="00B87733" w:rsidRDefault="00536E3E" w:rsidP="00CD0C91">
            <w:pPr>
              <w:pStyle w:val="Tabletext"/>
              <w:jc w:val="center"/>
              <w:rPr>
                <w:b/>
                <w:bCs/>
              </w:rPr>
            </w:pPr>
            <w:r w:rsidRPr="00B87733">
              <w:rPr>
                <w:b/>
                <w:bCs/>
              </w:rPr>
              <w:t>USA/9</w:t>
            </w:r>
            <w:r>
              <w:rPr>
                <w:b/>
                <w:bCs/>
              </w:rPr>
              <w:t>A2</w:t>
            </w:r>
            <w:r w:rsidRPr="00B87733">
              <w:rPr>
                <w:b/>
                <w:bCs/>
              </w:rPr>
              <w:t>/11</w:t>
            </w:r>
          </w:p>
        </w:tc>
        <w:tc>
          <w:tcPr>
            <w:tcW w:w="2578" w:type="dxa"/>
            <w:shd w:val="clear" w:color="auto" w:fill="auto"/>
          </w:tcPr>
          <w:p w:rsidR="00536E3E" w:rsidRDefault="00536E3E" w:rsidP="00536E3E">
            <w:pPr>
              <w:pStyle w:val="Tabletext"/>
              <w:rPr>
                <w:lang w:eastAsia="ko-KR"/>
              </w:rPr>
            </w:pPr>
            <w:r>
              <w:rPr>
                <w:lang w:eastAsia="ko-KR"/>
              </w:rPr>
              <w:t>Текст Статьи 4.3</w:t>
            </w:r>
          </w:p>
        </w:tc>
        <w:tc>
          <w:tcPr>
            <w:tcW w:w="5609" w:type="dxa"/>
            <w:shd w:val="clear" w:color="auto" w:fill="auto"/>
          </w:tcPr>
          <w:p w:rsidR="00536E3E" w:rsidRDefault="00536E3E" w:rsidP="005827B9">
            <w:pPr>
              <w:pStyle w:val="Tabletext"/>
            </w:pPr>
            <w:r w:rsidRPr="00D355A0">
              <w:rPr>
                <w:lang w:eastAsia="ko-KR"/>
              </w:rPr>
              <w:t>Редакционное уточнение</w:t>
            </w:r>
            <w:r>
              <w:rPr>
                <w:lang w:eastAsia="ko-KR"/>
              </w:rPr>
              <w:t xml:space="preserve"> для приведени</w:t>
            </w:r>
            <w:r w:rsidR="005827B9">
              <w:rPr>
                <w:lang w:eastAsia="ko-KR"/>
              </w:rPr>
              <w:t>я</w:t>
            </w:r>
            <w:r>
              <w:rPr>
                <w:lang w:eastAsia="ko-KR"/>
              </w:rPr>
              <w:t xml:space="preserve"> в соответствие с У</w:t>
            </w:r>
            <w:r w:rsidRPr="007F13FC">
              <w:rPr>
                <w:lang w:eastAsia="ko-KR"/>
              </w:rPr>
              <w:t>/</w:t>
            </w:r>
            <w:r>
              <w:rPr>
                <w:lang w:eastAsia="ko-KR"/>
              </w:rPr>
              <w:t>К</w:t>
            </w:r>
            <w:r w:rsidRPr="00D355A0">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/12</w:t>
            </w:r>
          </w:p>
        </w:tc>
        <w:tc>
          <w:tcPr>
            <w:tcW w:w="2578" w:type="dxa"/>
            <w:shd w:val="clear" w:color="auto" w:fill="auto"/>
          </w:tcPr>
          <w:p w:rsidR="00CD0C91" w:rsidRPr="00ED4555" w:rsidRDefault="00ED4555" w:rsidP="00536E3E">
            <w:pPr>
              <w:pStyle w:val="Tabletext"/>
              <w:rPr>
                <w:lang w:eastAsia="ko-KR"/>
              </w:rPr>
            </w:pPr>
            <w:r w:rsidRPr="00ED4555">
              <w:rPr>
                <w:lang w:eastAsia="ko-KR"/>
              </w:rPr>
              <w:t>Текст Стат</w:t>
            </w:r>
            <w:r w:rsidR="00536E3E">
              <w:rPr>
                <w:lang w:eastAsia="ko-KR"/>
              </w:rPr>
              <w:t>ей</w:t>
            </w:r>
            <w:r w:rsidR="00CD0C91" w:rsidRPr="00ED4555">
              <w:rPr>
                <w:lang w:eastAsia="ko-KR"/>
              </w:rPr>
              <w:t xml:space="preserve"> 4.3</w:t>
            </w:r>
            <w:r w:rsidR="00CD0C91" w:rsidRPr="00CD0C91">
              <w:rPr>
                <w:lang w:val="en-US" w:eastAsia="ko-KR"/>
              </w:rPr>
              <w:t>a</w:t>
            </w:r>
            <w:r w:rsidR="00CD0C91" w:rsidRPr="00ED4555">
              <w:rPr>
                <w:lang w:eastAsia="ko-KR"/>
              </w:rPr>
              <w:t>, 4.3</w:t>
            </w:r>
            <w:r w:rsidR="00CD0C91" w:rsidRPr="00CD0C91">
              <w:rPr>
                <w:lang w:val="en-US" w:eastAsia="ko-KR"/>
              </w:rPr>
              <w:t>b</w:t>
            </w:r>
            <w:r w:rsidR="00CD0C91" w:rsidRPr="00ED4555">
              <w:rPr>
                <w:lang w:eastAsia="ko-KR"/>
              </w:rPr>
              <w:t>, 4.3</w:t>
            </w:r>
            <w:r w:rsidR="00CD0C91" w:rsidRPr="00CD0C91">
              <w:rPr>
                <w:lang w:val="en-US" w:eastAsia="ko-KR"/>
              </w:rPr>
              <w:t>c</w:t>
            </w:r>
            <w:r w:rsidR="00CD0C91" w:rsidRPr="00ED4555">
              <w:rPr>
                <w:lang w:eastAsia="ko-KR"/>
              </w:rPr>
              <w:t xml:space="preserve"> </w:t>
            </w:r>
            <w:r>
              <w:rPr>
                <w:lang w:eastAsia="ko-KR"/>
              </w:rPr>
              <w:t>и 4.3</w:t>
            </w:r>
            <w:r w:rsidR="00CD0C91" w:rsidRPr="00CD0C91">
              <w:rPr>
                <w:lang w:val="en-US" w:eastAsia="ko-KR"/>
              </w:rPr>
              <w:t>d</w:t>
            </w:r>
          </w:p>
        </w:tc>
        <w:tc>
          <w:tcPr>
            <w:tcW w:w="5609" w:type="dxa"/>
            <w:shd w:val="clear" w:color="auto" w:fill="auto"/>
          </w:tcPr>
          <w:p w:rsidR="00CD0C91" w:rsidRPr="007F13FC" w:rsidRDefault="00ED4555" w:rsidP="00536E3E">
            <w:pPr>
              <w:pStyle w:val="Tabletext"/>
              <w:rPr>
                <w:lang w:eastAsia="ko-KR"/>
              </w:rPr>
            </w:pPr>
            <w:r w:rsidRPr="007F13FC">
              <w:rPr>
                <w:lang w:eastAsia="ko-KR"/>
              </w:rPr>
              <w:t>Остается без изменений.</w:t>
            </w:r>
          </w:p>
        </w:tc>
      </w:tr>
      <w:tr w:rsidR="00CD0C91" w:rsidRPr="00735DA1"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/13</w:t>
            </w:r>
          </w:p>
        </w:tc>
        <w:tc>
          <w:tcPr>
            <w:tcW w:w="2578" w:type="dxa"/>
            <w:shd w:val="clear" w:color="auto" w:fill="auto"/>
          </w:tcPr>
          <w:p w:rsidR="00CD0C91" w:rsidRDefault="00ED4555" w:rsidP="00536E3E">
            <w:pPr>
              <w:pStyle w:val="Tabletext"/>
              <w:rPr>
                <w:lang w:eastAsia="ko-KR"/>
              </w:rPr>
            </w:pPr>
            <w:r>
              <w:rPr>
                <w:lang w:eastAsia="ko-KR"/>
              </w:rPr>
              <w:t>Новая Статья</w:t>
            </w:r>
            <w:r w:rsidR="00CD0C91">
              <w:rPr>
                <w:lang w:eastAsia="ko-KR"/>
              </w:rPr>
              <w:t xml:space="preserve"> 4.4</w:t>
            </w:r>
          </w:p>
        </w:tc>
        <w:tc>
          <w:tcPr>
            <w:tcW w:w="5609" w:type="dxa"/>
            <w:shd w:val="clear" w:color="auto" w:fill="auto"/>
          </w:tcPr>
          <w:p w:rsidR="00CD0C91" w:rsidRPr="00735DA1" w:rsidRDefault="00735DA1" w:rsidP="00735DA1">
            <w:pPr>
              <w:pStyle w:val="Tabletext"/>
              <w:rPr>
                <w:lang w:eastAsia="ko-KR"/>
              </w:rPr>
            </w:pPr>
            <w:r>
              <w:rPr>
                <w:lang w:eastAsia="ko-KR"/>
              </w:rPr>
              <w:t>Цель</w:t>
            </w:r>
            <w:r w:rsidRPr="00735DA1">
              <w:rPr>
                <w:lang w:eastAsia="ko-KR"/>
              </w:rPr>
              <w:t xml:space="preserve"> </w:t>
            </w:r>
            <w:r>
              <w:rPr>
                <w:lang w:eastAsia="ko-KR"/>
              </w:rPr>
              <w:t>текста</w:t>
            </w:r>
            <w:r w:rsidRPr="00735DA1">
              <w:rPr>
                <w:lang w:eastAsia="ko-KR"/>
              </w:rPr>
              <w:t xml:space="preserve"> – </w:t>
            </w:r>
            <w:r>
              <w:rPr>
                <w:lang w:eastAsia="ko-KR"/>
              </w:rPr>
              <w:t>усилить</w:t>
            </w:r>
            <w:r w:rsidRPr="00735DA1">
              <w:rPr>
                <w:lang w:eastAsia="ko-KR"/>
              </w:rPr>
              <w:t xml:space="preserve"> </w:t>
            </w:r>
            <w:r>
              <w:rPr>
                <w:lang w:eastAsia="ko-KR"/>
              </w:rPr>
              <w:t>конкуренцию</w:t>
            </w:r>
            <w:r w:rsidRPr="00735DA1">
              <w:rPr>
                <w:lang w:eastAsia="ko-KR"/>
              </w:rPr>
              <w:t xml:space="preserve"> </w:t>
            </w:r>
            <w:r>
              <w:rPr>
                <w:lang w:eastAsia="ko-KR"/>
              </w:rPr>
              <w:t>на</w:t>
            </w:r>
            <w:r w:rsidRPr="00735DA1">
              <w:rPr>
                <w:lang w:eastAsia="ko-KR"/>
              </w:rPr>
              <w:t xml:space="preserve"> </w:t>
            </w:r>
            <w:r>
              <w:rPr>
                <w:lang w:eastAsia="ko-KR"/>
              </w:rPr>
              <w:t>рынках</w:t>
            </w:r>
            <w:r w:rsidRPr="00735DA1">
              <w:rPr>
                <w:lang w:eastAsia="ko-KR"/>
              </w:rPr>
              <w:t xml:space="preserve"> </w:t>
            </w:r>
            <w:r>
              <w:rPr>
                <w:lang w:eastAsia="ko-KR"/>
              </w:rPr>
              <w:t>международного</w:t>
            </w:r>
            <w:r w:rsidRPr="00735DA1">
              <w:rPr>
                <w:lang w:eastAsia="ko-KR"/>
              </w:rPr>
              <w:t xml:space="preserve"> </w:t>
            </w:r>
            <w:r>
              <w:rPr>
                <w:lang w:eastAsia="ko-KR"/>
              </w:rPr>
              <w:t>мобильного</w:t>
            </w:r>
            <w:r w:rsidRPr="00735DA1">
              <w:rPr>
                <w:lang w:eastAsia="ko-KR"/>
              </w:rPr>
              <w:t xml:space="preserve"> </w:t>
            </w:r>
            <w:r>
              <w:rPr>
                <w:lang w:eastAsia="ko-KR"/>
              </w:rPr>
              <w:t>роуминга</w:t>
            </w:r>
            <w:r w:rsidRPr="00735DA1">
              <w:rPr>
                <w:lang w:eastAsia="ko-KR"/>
              </w:rPr>
              <w:t xml:space="preserve"> </w:t>
            </w:r>
            <w:r>
              <w:rPr>
                <w:lang w:eastAsia="ko-KR"/>
              </w:rPr>
              <w:t>путем</w:t>
            </w:r>
            <w:r w:rsidRPr="00735DA1">
              <w:rPr>
                <w:lang w:eastAsia="ko-KR"/>
              </w:rPr>
              <w:t xml:space="preserve"> </w:t>
            </w:r>
            <w:r>
              <w:rPr>
                <w:lang w:eastAsia="ko-KR"/>
              </w:rPr>
              <w:t>расширения прав и возможностей потребителей и сведения к минимуму регуляторного вмешательства</w:t>
            </w:r>
            <w:r w:rsidR="00B35AF7" w:rsidRPr="00735DA1">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/14</w:t>
            </w:r>
          </w:p>
        </w:tc>
        <w:tc>
          <w:tcPr>
            <w:tcW w:w="2578" w:type="dxa"/>
            <w:shd w:val="clear" w:color="auto" w:fill="auto"/>
          </w:tcPr>
          <w:p w:rsidR="00CD0C91" w:rsidRDefault="00ED4555" w:rsidP="00536E3E">
            <w:pPr>
              <w:pStyle w:val="Tabletext"/>
              <w:rPr>
                <w:lang w:eastAsia="ko-KR"/>
              </w:rPr>
            </w:pPr>
            <w:r>
              <w:rPr>
                <w:lang w:eastAsia="ko-KR"/>
              </w:rPr>
              <w:t>Заголовок Статьи</w:t>
            </w:r>
            <w:r w:rsidR="00CD0C91">
              <w:rPr>
                <w:lang w:eastAsia="ko-KR"/>
              </w:rPr>
              <w:t xml:space="preserve"> 5</w:t>
            </w:r>
          </w:p>
        </w:tc>
        <w:tc>
          <w:tcPr>
            <w:tcW w:w="5609" w:type="dxa"/>
            <w:shd w:val="clear" w:color="auto" w:fill="auto"/>
          </w:tcPr>
          <w:p w:rsidR="00CD0C91" w:rsidRPr="007F13FC" w:rsidRDefault="00ED4555" w:rsidP="00536E3E">
            <w:pPr>
              <w:pStyle w:val="Tabletext"/>
              <w:rPr>
                <w:lang w:eastAsia="ko-KR"/>
              </w:rPr>
            </w:pPr>
            <w:r w:rsidRPr="007F13FC">
              <w:rPr>
                <w:lang w:eastAsia="ko-KR"/>
              </w:rPr>
              <w:t>Остается без изменений.</w:t>
            </w:r>
          </w:p>
        </w:tc>
      </w:tr>
      <w:tr w:rsidR="00CD0C91" w:rsidRPr="00735DA1"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/15</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5.1</w:t>
            </w:r>
          </w:p>
        </w:tc>
        <w:tc>
          <w:tcPr>
            <w:tcW w:w="5609" w:type="dxa"/>
            <w:shd w:val="clear" w:color="auto" w:fill="auto"/>
          </w:tcPr>
          <w:p w:rsidR="00CD0C91" w:rsidRPr="00735DA1" w:rsidRDefault="00735DA1" w:rsidP="00735DA1">
            <w:pPr>
              <w:pStyle w:val="Tabletext"/>
              <w:rPr>
                <w:lang w:eastAsia="ko-KR"/>
              </w:rPr>
            </w:pPr>
            <w:r>
              <w:rPr>
                <w:lang w:eastAsia="ko-KR"/>
              </w:rPr>
              <w:t>Предлагается</w:t>
            </w:r>
            <w:r w:rsidRPr="00735DA1">
              <w:rPr>
                <w:lang w:eastAsia="ko-KR"/>
              </w:rPr>
              <w:t xml:space="preserve"> </w:t>
            </w:r>
            <w:r>
              <w:rPr>
                <w:lang w:eastAsia="ko-KR"/>
              </w:rPr>
              <w:t>пересмотр</w:t>
            </w:r>
            <w:r w:rsidRPr="00735DA1">
              <w:rPr>
                <w:lang w:eastAsia="ko-KR"/>
              </w:rPr>
              <w:t xml:space="preserve"> </w:t>
            </w:r>
            <w:r>
              <w:rPr>
                <w:lang w:eastAsia="ko-KR"/>
              </w:rPr>
              <w:t>для</w:t>
            </w:r>
            <w:r w:rsidRPr="00735DA1">
              <w:rPr>
                <w:lang w:eastAsia="ko-KR"/>
              </w:rPr>
              <w:t xml:space="preserve"> </w:t>
            </w:r>
            <w:r>
              <w:rPr>
                <w:lang w:eastAsia="ko-KR"/>
              </w:rPr>
              <w:t>уточнения</w:t>
            </w:r>
            <w:r w:rsidRPr="00735DA1">
              <w:rPr>
                <w:lang w:eastAsia="ko-KR"/>
              </w:rPr>
              <w:t xml:space="preserve"> </w:t>
            </w:r>
            <w:r>
              <w:rPr>
                <w:lang w:eastAsia="ko-KR"/>
              </w:rPr>
              <w:t>роли</w:t>
            </w:r>
            <w:r w:rsidRPr="00735DA1">
              <w:rPr>
                <w:lang w:eastAsia="ko-KR"/>
              </w:rPr>
              <w:t xml:space="preserve"> </w:t>
            </w:r>
            <w:r>
              <w:rPr>
                <w:lang w:eastAsia="ko-KR"/>
              </w:rPr>
              <w:t>Государств</w:t>
            </w:r>
            <w:r w:rsidRPr="00735DA1">
              <w:rPr>
                <w:lang w:eastAsia="ko-KR"/>
              </w:rPr>
              <w:t>-</w:t>
            </w:r>
            <w:r>
              <w:rPr>
                <w:lang w:eastAsia="ko-KR"/>
              </w:rPr>
              <w:t>Членов</w:t>
            </w:r>
            <w:r w:rsidR="00B35AF7" w:rsidRPr="00735DA1">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/16</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5.2</w:t>
            </w:r>
          </w:p>
        </w:tc>
        <w:tc>
          <w:tcPr>
            <w:tcW w:w="5609" w:type="dxa"/>
            <w:shd w:val="clear" w:color="auto" w:fill="auto"/>
          </w:tcPr>
          <w:p w:rsidR="00CD0C91" w:rsidRPr="007F13FC" w:rsidRDefault="00B35AF7" w:rsidP="00536E3E">
            <w:pPr>
              <w:pStyle w:val="Tabletext"/>
              <w:rPr>
                <w:lang w:eastAsia="ko-KR"/>
              </w:rPr>
            </w:pPr>
            <w:r w:rsidRPr="00D355A0">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/17</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5.3</w:t>
            </w:r>
          </w:p>
        </w:tc>
        <w:tc>
          <w:tcPr>
            <w:tcW w:w="5609" w:type="dxa"/>
            <w:shd w:val="clear" w:color="auto" w:fill="auto"/>
          </w:tcPr>
          <w:p w:rsidR="00CD0C91" w:rsidRPr="007F13FC" w:rsidRDefault="00B35AF7" w:rsidP="00536E3E">
            <w:pPr>
              <w:pStyle w:val="Tabletext"/>
              <w:rPr>
                <w:lang w:eastAsia="ko-KR"/>
              </w:rPr>
            </w:pPr>
            <w:r w:rsidRPr="00D355A0">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/18</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6.5</w:t>
            </w:r>
          </w:p>
        </w:tc>
        <w:tc>
          <w:tcPr>
            <w:tcW w:w="5609" w:type="dxa"/>
            <w:shd w:val="clear" w:color="auto" w:fill="auto"/>
          </w:tcPr>
          <w:p w:rsidR="00CD0C91" w:rsidRPr="007F13FC" w:rsidRDefault="00ED4555" w:rsidP="00536E3E">
            <w:pPr>
              <w:pStyle w:val="Tabletext"/>
              <w:rPr>
                <w:lang w:eastAsia="ko-KR"/>
              </w:rPr>
            </w:pPr>
            <w:r w:rsidRPr="007F13FC">
              <w:rPr>
                <w:lang w:eastAsia="ko-KR"/>
              </w:rPr>
              <w:t>Предлагается удалить</w:t>
            </w:r>
            <w:r>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/19</w:t>
            </w:r>
          </w:p>
        </w:tc>
        <w:tc>
          <w:tcPr>
            <w:tcW w:w="2578" w:type="dxa"/>
            <w:shd w:val="clear" w:color="auto" w:fill="auto"/>
          </w:tcPr>
          <w:p w:rsidR="00CD0C91" w:rsidRDefault="00ED4555" w:rsidP="00536E3E">
            <w:pPr>
              <w:pStyle w:val="Tabletext"/>
              <w:rPr>
                <w:lang w:eastAsia="ko-KR"/>
              </w:rPr>
            </w:pPr>
            <w:r>
              <w:rPr>
                <w:lang w:eastAsia="ko-KR"/>
              </w:rPr>
              <w:t xml:space="preserve">Заголовок Статьи </w:t>
            </w:r>
            <w:r w:rsidR="00CD0C91">
              <w:rPr>
                <w:lang w:eastAsia="ko-KR"/>
              </w:rPr>
              <w:t>7</w:t>
            </w:r>
          </w:p>
        </w:tc>
        <w:tc>
          <w:tcPr>
            <w:tcW w:w="5609" w:type="dxa"/>
            <w:shd w:val="clear" w:color="auto" w:fill="auto"/>
          </w:tcPr>
          <w:p w:rsidR="00CD0C91" w:rsidRPr="007F13FC" w:rsidRDefault="00B35AF7" w:rsidP="00B35AF7">
            <w:pPr>
              <w:pStyle w:val="Tabletext"/>
              <w:rPr>
                <w:lang w:eastAsia="ko-KR"/>
              </w:rPr>
            </w:pPr>
            <w:r>
              <w:rPr>
                <w:lang w:eastAsia="ko-KR"/>
              </w:rPr>
              <w:t>Заголовок Статьи</w:t>
            </w:r>
            <w:r w:rsidRPr="00B35AF7">
              <w:rPr>
                <w:lang w:eastAsia="ko-KR"/>
              </w:rPr>
              <w:t xml:space="preserve"> 7 </w:t>
            </w:r>
            <w:r>
              <w:rPr>
                <w:lang w:eastAsia="ko-KR"/>
              </w:rPr>
              <w:t>о</w:t>
            </w:r>
            <w:r w:rsidRPr="007F13FC">
              <w:rPr>
                <w:lang w:eastAsia="ko-KR"/>
              </w:rPr>
              <w:t>стается без изменений.</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/20</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7.1</w:t>
            </w:r>
          </w:p>
        </w:tc>
        <w:tc>
          <w:tcPr>
            <w:tcW w:w="5609" w:type="dxa"/>
            <w:shd w:val="clear" w:color="auto" w:fill="auto"/>
          </w:tcPr>
          <w:p w:rsidR="00CD0C91" w:rsidRPr="007F13FC" w:rsidRDefault="00B35AF7" w:rsidP="00536E3E">
            <w:pPr>
              <w:pStyle w:val="Tabletext"/>
              <w:rPr>
                <w:lang w:eastAsia="ko-KR"/>
              </w:rPr>
            </w:pPr>
            <w:r w:rsidRPr="00D355A0">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/21</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7.2</w:t>
            </w:r>
          </w:p>
        </w:tc>
        <w:tc>
          <w:tcPr>
            <w:tcW w:w="5609" w:type="dxa"/>
            <w:shd w:val="clear" w:color="auto" w:fill="auto"/>
          </w:tcPr>
          <w:p w:rsidR="00CD0C91" w:rsidRPr="007F13FC" w:rsidRDefault="00B35AF7" w:rsidP="00536E3E">
            <w:pPr>
              <w:pStyle w:val="Tabletext"/>
              <w:rPr>
                <w:lang w:eastAsia="ko-KR"/>
              </w:rPr>
            </w:pPr>
            <w:r w:rsidRPr="00D355A0">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/22</w:t>
            </w:r>
          </w:p>
        </w:tc>
        <w:tc>
          <w:tcPr>
            <w:tcW w:w="2578" w:type="dxa"/>
            <w:shd w:val="clear" w:color="auto" w:fill="auto"/>
          </w:tcPr>
          <w:p w:rsidR="00CD0C91" w:rsidRDefault="00B35AF7" w:rsidP="00536E3E">
            <w:pPr>
              <w:pStyle w:val="Tabletext"/>
              <w:rPr>
                <w:lang w:eastAsia="ko-KR"/>
              </w:rPr>
            </w:pPr>
            <w:r>
              <w:rPr>
                <w:lang w:eastAsia="ko-KR"/>
              </w:rPr>
              <w:t xml:space="preserve">Заголовок Статьи </w:t>
            </w:r>
            <w:r w:rsidR="00CD0C91">
              <w:rPr>
                <w:lang w:eastAsia="ko-KR"/>
              </w:rPr>
              <w:t>8</w:t>
            </w:r>
          </w:p>
        </w:tc>
        <w:tc>
          <w:tcPr>
            <w:tcW w:w="5609" w:type="dxa"/>
            <w:shd w:val="clear" w:color="auto" w:fill="auto"/>
          </w:tcPr>
          <w:p w:rsidR="00CD0C91" w:rsidRPr="007F13FC" w:rsidRDefault="00ED4555" w:rsidP="00536E3E">
            <w:pPr>
              <w:pStyle w:val="Tabletext"/>
              <w:rPr>
                <w:lang w:eastAsia="ko-KR"/>
              </w:rPr>
            </w:pPr>
            <w:r>
              <w:rPr>
                <w:lang w:eastAsia="ko-KR"/>
              </w:rPr>
              <w:t>Заголовок о</w:t>
            </w:r>
            <w:r w:rsidRPr="007F13FC">
              <w:rPr>
                <w:lang w:eastAsia="ko-KR"/>
              </w:rPr>
              <w:t>стается без изменений.</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/23</w:t>
            </w:r>
          </w:p>
        </w:tc>
        <w:tc>
          <w:tcPr>
            <w:tcW w:w="2578" w:type="dxa"/>
            <w:shd w:val="clear" w:color="auto" w:fill="auto"/>
          </w:tcPr>
          <w:p w:rsidR="00CD0C91" w:rsidRDefault="00ED4555" w:rsidP="00536E3E">
            <w:pPr>
              <w:pStyle w:val="Tabletext"/>
              <w:rPr>
                <w:lang w:eastAsia="ko-KR"/>
              </w:rPr>
            </w:pPr>
            <w:r>
              <w:rPr>
                <w:lang w:eastAsia="ko-KR"/>
              </w:rPr>
              <w:t>Текст Статьи</w:t>
            </w:r>
            <w:r w:rsidR="00CD0C91">
              <w:rPr>
                <w:lang w:eastAsia="ko-KR"/>
              </w:rPr>
              <w:t xml:space="preserve"> 8</w:t>
            </w:r>
          </w:p>
        </w:tc>
        <w:tc>
          <w:tcPr>
            <w:tcW w:w="5609" w:type="dxa"/>
            <w:shd w:val="clear" w:color="auto" w:fill="auto"/>
          </w:tcPr>
          <w:p w:rsidR="00CD0C91" w:rsidRPr="007F13FC" w:rsidRDefault="00B35AF7" w:rsidP="00536E3E">
            <w:pPr>
              <w:pStyle w:val="Tabletext"/>
              <w:rPr>
                <w:lang w:eastAsia="ko-KR"/>
              </w:rPr>
            </w:pPr>
            <w:r w:rsidRPr="00D355A0">
              <w:rPr>
                <w:lang w:eastAsia="ko-KR"/>
              </w:rPr>
              <w:t>Редакционное уточнение</w:t>
            </w:r>
            <w:r>
              <w:rPr>
                <w:lang w:eastAsia="ko-KR"/>
              </w:rPr>
              <w:t xml:space="preserve"> </w:t>
            </w:r>
            <w:r w:rsidR="002146AD">
              <w:rPr>
                <w:lang w:eastAsia="ko-KR"/>
              </w:rPr>
              <w:t xml:space="preserve">для приведения </w:t>
            </w:r>
            <w:r>
              <w:rPr>
                <w:lang w:eastAsia="ko-KR"/>
              </w:rPr>
              <w:t>в соответствие с У</w:t>
            </w:r>
            <w:r w:rsidRPr="007F13FC">
              <w:rPr>
                <w:lang w:eastAsia="ko-KR"/>
              </w:rPr>
              <w:t>/</w:t>
            </w:r>
            <w:r>
              <w:rPr>
                <w:lang w:eastAsia="ko-KR"/>
              </w:rPr>
              <w:t>К</w:t>
            </w:r>
            <w:r w:rsidRPr="00D355A0">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/24</w:t>
            </w:r>
          </w:p>
        </w:tc>
        <w:tc>
          <w:tcPr>
            <w:tcW w:w="2578" w:type="dxa"/>
            <w:shd w:val="clear" w:color="auto" w:fill="auto"/>
          </w:tcPr>
          <w:p w:rsidR="00CD0C91" w:rsidRDefault="00ED4555" w:rsidP="007E17FA">
            <w:pPr>
              <w:pStyle w:val="Tabletext"/>
              <w:rPr>
                <w:lang w:eastAsia="ko-KR"/>
              </w:rPr>
            </w:pPr>
            <w:r>
              <w:rPr>
                <w:lang w:eastAsia="ko-KR"/>
              </w:rPr>
              <w:t xml:space="preserve">Текст </w:t>
            </w:r>
            <w:r w:rsidR="007E17FA">
              <w:rPr>
                <w:lang w:eastAsia="ko-KR"/>
              </w:rPr>
              <w:t>Приложения</w:t>
            </w:r>
            <w:r w:rsidR="00CD0C91">
              <w:rPr>
                <w:lang w:eastAsia="ko-KR"/>
              </w:rPr>
              <w:t xml:space="preserve"> 1</w:t>
            </w:r>
          </w:p>
        </w:tc>
        <w:tc>
          <w:tcPr>
            <w:tcW w:w="5609" w:type="dxa"/>
            <w:shd w:val="clear" w:color="auto" w:fill="auto"/>
          </w:tcPr>
          <w:p w:rsidR="00CD0C91" w:rsidRPr="007F13FC" w:rsidRDefault="00B35AF7" w:rsidP="00B35AF7">
            <w:pPr>
              <w:pStyle w:val="Tabletext"/>
              <w:rPr>
                <w:lang w:eastAsia="ko-KR"/>
              </w:rPr>
            </w:pPr>
            <w:r w:rsidRPr="00B35AF7">
              <w:rPr>
                <w:lang w:eastAsia="ko-KR"/>
              </w:rPr>
              <w:t>Предлагается удалить, так как эт</w:t>
            </w:r>
            <w:r>
              <w:rPr>
                <w:lang w:eastAsia="ko-KR"/>
              </w:rPr>
              <w:t>и</w:t>
            </w:r>
            <w:r w:rsidRPr="00B35AF7">
              <w:rPr>
                <w:lang w:eastAsia="ko-KR"/>
              </w:rPr>
              <w:t xml:space="preserve"> </w:t>
            </w:r>
            <w:r>
              <w:rPr>
                <w:lang w:eastAsia="ko-KR"/>
              </w:rPr>
              <w:t>положения более</w:t>
            </w:r>
            <w:r w:rsidRPr="00B35AF7">
              <w:rPr>
                <w:lang w:eastAsia="ko-KR"/>
              </w:rPr>
              <w:t xml:space="preserve"> не актуальн</w:t>
            </w:r>
            <w:r>
              <w:rPr>
                <w:lang w:eastAsia="ko-KR"/>
              </w:rPr>
              <w:t>ы</w:t>
            </w:r>
            <w:r w:rsidRPr="00B35AF7">
              <w:rPr>
                <w:lang w:eastAsia="ko-KR"/>
              </w:rPr>
              <w:t>.</w:t>
            </w:r>
          </w:p>
        </w:tc>
      </w:tr>
      <w:tr w:rsidR="00CD0C91" w:rsidRPr="00735DA1"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/25</w:t>
            </w:r>
          </w:p>
        </w:tc>
        <w:tc>
          <w:tcPr>
            <w:tcW w:w="2578" w:type="dxa"/>
            <w:shd w:val="clear" w:color="auto" w:fill="auto"/>
          </w:tcPr>
          <w:p w:rsidR="00CD0C91" w:rsidRDefault="00ED4555" w:rsidP="00536E3E">
            <w:pPr>
              <w:pStyle w:val="Tabletext"/>
              <w:rPr>
                <w:lang w:eastAsia="ko-KR"/>
              </w:rPr>
            </w:pPr>
            <w:r>
              <w:rPr>
                <w:lang w:eastAsia="ko-KR"/>
              </w:rPr>
              <w:t xml:space="preserve">Заголовок </w:t>
            </w:r>
            <w:r w:rsidR="007E17FA">
              <w:rPr>
                <w:lang w:eastAsia="ko-KR"/>
              </w:rPr>
              <w:t>Приложения</w:t>
            </w:r>
            <w:r w:rsidR="00CD0C91">
              <w:rPr>
                <w:lang w:eastAsia="ko-KR"/>
              </w:rPr>
              <w:t xml:space="preserve"> 2</w:t>
            </w:r>
          </w:p>
        </w:tc>
        <w:tc>
          <w:tcPr>
            <w:tcW w:w="5609" w:type="dxa"/>
            <w:shd w:val="clear" w:color="auto" w:fill="auto"/>
          </w:tcPr>
          <w:p w:rsidR="00CD0C91" w:rsidRPr="00735DA1" w:rsidRDefault="00735DA1" w:rsidP="00735DA1">
            <w:pPr>
              <w:pStyle w:val="Tabletext"/>
              <w:rPr>
                <w:lang w:eastAsia="ko-KR"/>
              </w:rPr>
            </w:pPr>
            <w:r>
              <w:rPr>
                <w:lang w:eastAsia="ko-KR"/>
              </w:rPr>
              <w:t>Пересмотр</w:t>
            </w:r>
            <w:r w:rsidRPr="00735DA1">
              <w:rPr>
                <w:lang w:eastAsia="ko-KR"/>
              </w:rPr>
              <w:t xml:space="preserve"> </w:t>
            </w:r>
            <w:r>
              <w:rPr>
                <w:lang w:eastAsia="ko-KR"/>
              </w:rPr>
              <w:t>отражает</w:t>
            </w:r>
            <w:r w:rsidRPr="00735DA1">
              <w:rPr>
                <w:lang w:eastAsia="ko-KR"/>
              </w:rPr>
              <w:t xml:space="preserve"> </w:t>
            </w:r>
            <w:r>
              <w:rPr>
                <w:lang w:eastAsia="ko-KR"/>
              </w:rPr>
              <w:t>предлагаемое</w:t>
            </w:r>
            <w:r w:rsidRPr="00735DA1">
              <w:rPr>
                <w:lang w:eastAsia="ko-KR"/>
              </w:rPr>
              <w:t xml:space="preserve"> </w:t>
            </w:r>
            <w:r>
              <w:rPr>
                <w:lang w:eastAsia="ko-KR"/>
              </w:rPr>
              <w:t>удаление</w:t>
            </w:r>
            <w:r w:rsidRPr="00735DA1">
              <w:rPr>
                <w:lang w:eastAsia="ko-KR"/>
              </w:rPr>
              <w:t xml:space="preserve"> </w:t>
            </w:r>
            <w:r w:rsidR="007E17FA">
              <w:rPr>
                <w:lang w:eastAsia="ko-KR"/>
              </w:rPr>
              <w:t>Приложения</w:t>
            </w:r>
            <w:r>
              <w:rPr>
                <w:lang w:eastAsia="ko-KR"/>
              </w:rPr>
              <w:t> </w:t>
            </w:r>
            <w:r w:rsidR="00B35AF7" w:rsidRPr="00735DA1">
              <w:rPr>
                <w:lang w:eastAsia="ko-KR"/>
              </w:rPr>
              <w:t>1.</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/26</w:t>
            </w:r>
          </w:p>
        </w:tc>
        <w:tc>
          <w:tcPr>
            <w:tcW w:w="2578" w:type="dxa"/>
            <w:shd w:val="clear" w:color="auto" w:fill="auto"/>
          </w:tcPr>
          <w:p w:rsidR="00CD0C91" w:rsidRDefault="00ED4555" w:rsidP="00536E3E">
            <w:pPr>
              <w:pStyle w:val="Tabletext"/>
              <w:rPr>
                <w:lang w:eastAsia="ko-KR"/>
              </w:rPr>
            </w:pPr>
            <w:r>
              <w:rPr>
                <w:lang w:eastAsia="ko-KR"/>
              </w:rPr>
              <w:t xml:space="preserve">Подзаголовок </w:t>
            </w:r>
            <w:r w:rsidR="007E17FA">
              <w:rPr>
                <w:lang w:eastAsia="ko-KR"/>
              </w:rPr>
              <w:t>Приложения</w:t>
            </w:r>
            <w:r w:rsidR="00CD0C91">
              <w:rPr>
                <w:lang w:eastAsia="ko-KR"/>
              </w:rPr>
              <w:t xml:space="preserve"> 2</w:t>
            </w:r>
          </w:p>
        </w:tc>
        <w:tc>
          <w:tcPr>
            <w:tcW w:w="5609" w:type="dxa"/>
            <w:shd w:val="clear" w:color="auto" w:fill="auto"/>
          </w:tcPr>
          <w:p w:rsidR="00CD0C91" w:rsidRPr="007F13FC" w:rsidRDefault="00CD0C91" w:rsidP="00536E3E">
            <w:pPr>
              <w:pStyle w:val="Tabletext"/>
              <w:rPr>
                <w:lang w:eastAsia="ko-KR"/>
              </w:rPr>
            </w:pPr>
            <w:r w:rsidRPr="007F13FC">
              <w:rPr>
                <w:lang w:eastAsia="ko-KR"/>
              </w:rPr>
              <w:t>Ос</w:t>
            </w:r>
            <w:r>
              <w:rPr>
                <w:lang w:eastAsia="ko-KR"/>
              </w:rPr>
              <w:t>т</w:t>
            </w:r>
            <w:r w:rsidRPr="007F13FC">
              <w:rPr>
                <w:lang w:eastAsia="ko-KR"/>
              </w:rPr>
              <w:t>ается без изменений.</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/27</w:t>
            </w:r>
          </w:p>
        </w:tc>
        <w:tc>
          <w:tcPr>
            <w:tcW w:w="2578" w:type="dxa"/>
            <w:shd w:val="clear" w:color="auto" w:fill="auto"/>
          </w:tcPr>
          <w:p w:rsidR="00CD0C91" w:rsidRDefault="00ED4555" w:rsidP="00536E3E">
            <w:pPr>
              <w:pStyle w:val="Tabletext"/>
              <w:rPr>
                <w:lang w:eastAsia="ko-KR"/>
              </w:rPr>
            </w:pPr>
            <w:r>
              <w:rPr>
                <w:lang w:eastAsia="ko-KR"/>
              </w:rPr>
              <w:t xml:space="preserve">Текст </w:t>
            </w:r>
            <w:r w:rsidR="007E17FA">
              <w:rPr>
                <w:lang w:eastAsia="ko-KR"/>
              </w:rPr>
              <w:t>Приложения</w:t>
            </w:r>
            <w:r w:rsidR="00CD0C91">
              <w:rPr>
                <w:lang w:eastAsia="ko-KR"/>
              </w:rPr>
              <w:t xml:space="preserve"> 2</w:t>
            </w:r>
            <w:r w:rsidR="00536E3E">
              <w:rPr>
                <w:lang w:eastAsia="ko-KR"/>
              </w:rPr>
              <w:t>,</w:t>
            </w:r>
            <w:r w:rsidR="00CD0C91">
              <w:rPr>
                <w:lang w:eastAsia="ko-KR"/>
              </w:rPr>
              <w:t xml:space="preserve"> </w:t>
            </w:r>
            <w:r>
              <w:rPr>
                <w:lang w:eastAsia="ko-KR"/>
              </w:rPr>
              <w:t xml:space="preserve">положение </w:t>
            </w:r>
            <w:r w:rsidR="00CD0C91">
              <w:rPr>
                <w:lang w:eastAsia="ko-KR"/>
              </w:rPr>
              <w:t>1</w:t>
            </w:r>
          </w:p>
        </w:tc>
        <w:tc>
          <w:tcPr>
            <w:tcW w:w="5609" w:type="dxa"/>
            <w:shd w:val="clear" w:color="auto" w:fill="auto"/>
          </w:tcPr>
          <w:p w:rsidR="00CD0C91" w:rsidRPr="007F13FC" w:rsidRDefault="00B35AF7" w:rsidP="00536E3E">
            <w:pPr>
              <w:pStyle w:val="Tabletext"/>
              <w:rPr>
                <w:lang w:eastAsia="ko-KR"/>
              </w:rPr>
            </w:pPr>
            <w:r w:rsidRPr="00D355A0">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/28</w:t>
            </w:r>
          </w:p>
        </w:tc>
        <w:tc>
          <w:tcPr>
            <w:tcW w:w="2578" w:type="dxa"/>
            <w:shd w:val="clear" w:color="auto" w:fill="auto"/>
          </w:tcPr>
          <w:p w:rsidR="00CD0C91" w:rsidRPr="00735DA1" w:rsidRDefault="00ED4555" w:rsidP="00735DA1">
            <w:pPr>
              <w:pStyle w:val="Tabletext"/>
              <w:rPr>
                <w:lang w:eastAsia="ko-KR"/>
              </w:rPr>
            </w:pPr>
            <w:r>
              <w:rPr>
                <w:lang w:eastAsia="ko-KR"/>
              </w:rPr>
              <w:t>Подз</w:t>
            </w:r>
            <w:r w:rsidRPr="00735DA1">
              <w:rPr>
                <w:lang w:eastAsia="ko-KR"/>
              </w:rPr>
              <w:t xml:space="preserve">аголовок </w:t>
            </w:r>
            <w:r w:rsidR="007E17FA">
              <w:rPr>
                <w:lang w:eastAsia="ko-KR"/>
              </w:rPr>
              <w:t>Приложения</w:t>
            </w:r>
            <w:r w:rsidR="00CD0C91" w:rsidRPr="00735DA1">
              <w:rPr>
                <w:lang w:eastAsia="ko-KR"/>
              </w:rPr>
              <w:t xml:space="preserve"> 2 </w:t>
            </w:r>
            <w:r w:rsidR="00735DA1">
              <w:rPr>
                <w:lang w:eastAsia="ko-KR"/>
              </w:rPr>
              <w:t>по расчетной организации</w:t>
            </w:r>
          </w:p>
        </w:tc>
        <w:tc>
          <w:tcPr>
            <w:tcW w:w="5609" w:type="dxa"/>
            <w:shd w:val="clear" w:color="auto" w:fill="auto"/>
          </w:tcPr>
          <w:p w:rsidR="00CD0C91" w:rsidRPr="007F13FC" w:rsidRDefault="00ED4555" w:rsidP="00536E3E">
            <w:pPr>
              <w:pStyle w:val="Tabletext"/>
              <w:rPr>
                <w:lang w:eastAsia="ko-KR"/>
              </w:rPr>
            </w:pPr>
            <w:r w:rsidRPr="007F13FC">
              <w:rPr>
                <w:lang w:eastAsia="ko-KR"/>
              </w:rPr>
              <w:t>Остается без изменений.</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lastRenderedPageBreak/>
              <w:t>USA/9</w:t>
            </w:r>
            <w:r>
              <w:rPr>
                <w:b/>
                <w:bCs/>
              </w:rPr>
              <w:t>A2</w:t>
            </w:r>
            <w:r w:rsidRPr="00B87733">
              <w:rPr>
                <w:b/>
                <w:bCs/>
              </w:rPr>
              <w:t>/29</w:t>
            </w:r>
          </w:p>
        </w:tc>
        <w:tc>
          <w:tcPr>
            <w:tcW w:w="2578" w:type="dxa"/>
            <w:shd w:val="clear" w:color="auto" w:fill="auto"/>
          </w:tcPr>
          <w:p w:rsidR="00CD0C91" w:rsidRDefault="00ED4555" w:rsidP="00536E3E">
            <w:pPr>
              <w:pStyle w:val="Tabletext"/>
              <w:rPr>
                <w:lang w:eastAsia="ko-KR"/>
              </w:rPr>
            </w:pPr>
            <w:r>
              <w:rPr>
                <w:lang w:eastAsia="ko-KR"/>
              </w:rPr>
              <w:t xml:space="preserve">Текст </w:t>
            </w:r>
            <w:r w:rsidR="007E17FA">
              <w:rPr>
                <w:lang w:eastAsia="ko-KR"/>
              </w:rPr>
              <w:t>Приложения</w:t>
            </w:r>
            <w:r w:rsidR="00CD0C91">
              <w:rPr>
                <w:lang w:eastAsia="ko-KR"/>
              </w:rPr>
              <w:t xml:space="preserve"> 2</w:t>
            </w:r>
            <w:r w:rsidR="00536E3E">
              <w:rPr>
                <w:lang w:eastAsia="ko-KR"/>
              </w:rPr>
              <w:t>,</w:t>
            </w:r>
            <w:r w:rsidR="00CD0C91">
              <w:rPr>
                <w:lang w:eastAsia="ko-KR"/>
              </w:rPr>
              <w:t xml:space="preserve"> </w:t>
            </w:r>
            <w:r>
              <w:rPr>
                <w:lang w:eastAsia="ko-KR"/>
              </w:rPr>
              <w:t xml:space="preserve">положение </w:t>
            </w:r>
            <w:r w:rsidR="00CD0C91">
              <w:rPr>
                <w:lang w:eastAsia="ko-KR"/>
              </w:rPr>
              <w:t>2.1</w:t>
            </w:r>
          </w:p>
        </w:tc>
        <w:tc>
          <w:tcPr>
            <w:tcW w:w="5609" w:type="dxa"/>
            <w:shd w:val="clear" w:color="auto" w:fill="auto"/>
          </w:tcPr>
          <w:p w:rsidR="00CD0C91" w:rsidRPr="007F13FC" w:rsidRDefault="00B35AF7" w:rsidP="00536E3E">
            <w:pPr>
              <w:pStyle w:val="Tabletext"/>
              <w:rPr>
                <w:lang w:eastAsia="ko-KR"/>
              </w:rPr>
            </w:pPr>
            <w:r w:rsidRPr="00D355A0">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/30</w:t>
            </w:r>
          </w:p>
        </w:tc>
        <w:tc>
          <w:tcPr>
            <w:tcW w:w="2578" w:type="dxa"/>
            <w:shd w:val="clear" w:color="auto" w:fill="auto"/>
          </w:tcPr>
          <w:p w:rsidR="00CD0C91" w:rsidRDefault="00ED4555" w:rsidP="00536E3E">
            <w:pPr>
              <w:pStyle w:val="Tabletext"/>
              <w:rPr>
                <w:lang w:eastAsia="ko-KR"/>
              </w:rPr>
            </w:pPr>
            <w:r>
              <w:rPr>
                <w:lang w:eastAsia="ko-KR"/>
              </w:rPr>
              <w:t xml:space="preserve">Текст </w:t>
            </w:r>
            <w:r w:rsidR="007E17FA">
              <w:rPr>
                <w:lang w:eastAsia="ko-KR"/>
              </w:rPr>
              <w:t>Приложения</w:t>
            </w:r>
            <w:r w:rsidR="00CD0C91">
              <w:rPr>
                <w:lang w:eastAsia="ko-KR"/>
              </w:rPr>
              <w:t xml:space="preserve"> 2</w:t>
            </w:r>
            <w:r w:rsidR="00536E3E">
              <w:rPr>
                <w:lang w:eastAsia="ko-KR"/>
              </w:rPr>
              <w:t>,</w:t>
            </w:r>
            <w:r w:rsidR="00CD0C91">
              <w:rPr>
                <w:lang w:eastAsia="ko-KR"/>
              </w:rPr>
              <w:t xml:space="preserve"> </w:t>
            </w:r>
            <w:r>
              <w:rPr>
                <w:lang w:eastAsia="ko-KR"/>
              </w:rPr>
              <w:t xml:space="preserve">положение </w:t>
            </w:r>
            <w:r w:rsidR="00CD0C91">
              <w:rPr>
                <w:lang w:eastAsia="ko-KR"/>
              </w:rPr>
              <w:t>2.2</w:t>
            </w:r>
          </w:p>
        </w:tc>
        <w:tc>
          <w:tcPr>
            <w:tcW w:w="5609" w:type="dxa"/>
            <w:shd w:val="clear" w:color="auto" w:fill="auto"/>
          </w:tcPr>
          <w:p w:rsidR="00CD0C91" w:rsidRPr="007F13FC" w:rsidRDefault="00B35AF7" w:rsidP="00536E3E">
            <w:pPr>
              <w:pStyle w:val="Tabletext"/>
              <w:rPr>
                <w:lang w:eastAsia="ko-KR"/>
              </w:rPr>
            </w:pPr>
            <w:r w:rsidRPr="00D355A0">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/31</w:t>
            </w:r>
          </w:p>
        </w:tc>
        <w:tc>
          <w:tcPr>
            <w:tcW w:w="2578" w:type="dxa"/>
            <w:shd w:val="clear" w:color="auto" w:fill="auto"/>
          </w:tcPr>
          <w:p w:rsidR="00CD0C91" w:rsidRDefault="00ED4555" w:rsidP="00536E3E">
            <w:pPr>
              <w:pStyle w:val="Tabletext"/>
              <w:rPr>
                <w:lang w:eastAsia="ko-KR"/>
              </w:rPr>
            </w:pPr>
            <w:r>
              <w:rPr>
                <w:lang w:eastAsia="ko-KR"/>
              </w:rPr>
              <w:t xml:space="preserve">Текст </w:t>
            </w:r>
            <w:r w:rsidR="007E17FA">
              <w:rPr>
                <w:lang w:eastAsia="ko-KR"/>
              </w:rPr>
              <w:t>Приложения</w:t>
            </w:r>
            <w:r w:rsidR="00CD0C91">
              <w:rPr>
                <w:lang w:eastAsia="ko-KR"/>
              </w:rPr>
              <w:t xml:space="preserve"> 2</w:t>
            </w:r>
            <w:r w:rsidR="00536E3E">
              <w:rPr>
                <w:lang w:eastAsia="ko-KR"/>
              </w:rPr>
              <w:t>,</w:t>
            </w:r>
            <w:r w:rsidR="00CD0C91">
              <w:rPr>
                <w:lang w:eastAsia="ko-KR"/>
              </w:rPr>
              <w:t xml:space="preserve"> </w:t>
            </w:r>
            <w:r>
              <w:rPr>
                <w:lang w:eastAsia="ko-KR"/>
              </w:rPr>
              <w:t xml:space="preserve">положение </w:t>
            </w:r>
            <w:r w:rsidR="00CD0C91">
              <w:rPr>
                <w:lang w:eastAsia="ko-KR"/>
              </w:rPr>
              <w:t>2.3</w:t>
            </w:r>
          </w:p>
        </w:tc>
        <w:tc>
          <w:tcPr>
            <w:tcW w:w="5609" w:type="dxa"/>
            <w:shd w:val="clear" w:color="auto" w:fill="auto"/>
          </w:tcPr>
          <w:p w:rsidR="00CD0C91" w:rsidRPr="00B166CC" w:rsidRDefault="00B35AF7" w:rsidP="00536E3E">
            <w:pPr>
              <w:pStyle w:val="Tabletext"/>
              <w:rPr>
                <w:lang w:eastAsia="ko-KR"/>
              </w:rPr>
            </w:pPr>
            <w:r w:rsidRPr="00D355A0">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/32</w:t>
            </w:r>
          </w:p>
        </w:tc>
        <w:tc>
          <w:tcPr>
            <w:tcW w:w="2578" w:type="dxa"/>
            <w:shd w:val="clear" w:color="auto" w:fill="auto"/>
          </w:tcPr>
          <w:p w:rsidR="00CD0C91" w:rsidRDefault="00ED4555" w:rsidP="00536E3E">
            <w:pPr>
              <w:pStyle w:val="Tabletext"/>
              <w:rPr>
                <w:lang w:eastAsia="ko-KR"/>
              </w:rPr>
            </w:pPr>
            <w:r>
              <w:rPr>
                <w:lang w:eastAsia="ko-KR"/>
              </w:rPr>
              <w:t xml:space="preserve">Текст </w:t>
            </w:r>
            <w:r w:rsidR="007E17FA">
              <w:rPr>
                <w:lang w:eastAsia="ko-KR"/>
              </w:rPr>
              <w:t>Приложения</w:t>
            </w:r>
            <w:r w:rsidR="00CD0C91">
              <w:rPr>
                <w:lang w:eastAsia="ko-KR"/>
              </w:rPr>
              <w:t xml:space="preserve"> 2</w:t>
            </w:r>
            <w:r w:rsidR="00536E3E">
              <w:rPr>
                <w:lang w:eastAsia="ko-KR"/>
              </w:rPr>
              <w:t>,</w:t>
            </w:r>
            <w:r w:rsidR="00CD0C91">
              <w:rPr>
                <w:lang w:eastAsia="ko-KR"/>
              </w:rPr>
              <w:t xml:space="preserve"> </w:t>
            </w:r>
            <w:r>
              <w:rPr>
                <w:lang w:eastAsia="ko-KR"/>
              </w:rPr>
              <w:t xml:space="preserve">положение </w:t>
            </w:r>
            <w:r w:rsidR="00CD0C91">
              <w:rPr>
                <w:lang w:eastAsia="ko-KR"/>
              </w:rPr>
              <w:t>2.4</w:t>
            </w:r>
          </w:p>
        </w:tc>
        <w:tc>
          <w:tcPr>
            <w:tcW w:w="5609" w:type="dxa"/>
            <w:shd w:val="clear" w:color="auto" w:fill="auto"/>
          </w:tcPr>
          <w:p w:rsidR="00CD0C91" w:rsidRPr="007F13FC" w:rsidRDefault="00B35AF7" w:rsidP="00536E3E">
            <w:pPr>
              <w:pStyle w:val="Tabletext"/>
              <w:rPr>
                <w:lang w:eastAsia="ko-KR"/>
              </w:rPr>
            </w:pPr>
            <w:r w:rsidRPr="00D355A0">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/33</w:t>
            </w:r>
          </w:p>
        </w:tc>
        <w:tc>
          <w:tcPr>
            <w:tcW w:w="2578" w:type="dxa"/>
            <w:shd w:val="clear" w:color="auto" w:fill="auto"/>
          </w:tcPr>
          <w:p w:rsidR="00CD0C91" w:rsidRDefault="00ED4555" w:rsidP="00536E3E">
            <w:pPr>
              <w:pStyle w:val="Tabletext"/>
              <w:rPr>
                <w:lang w:eastAsia="ko-KR"/>
              </w:rPr>
            </w:pPr>
            <w:r>
              <w:rPr>
                <w:lang w:eastAsia="ko-KR"/>
              </w:rPr>
              <w:t xml:space="preserve">Текст </w:t>
            </w:r>
            <w:r w:rsidR="007E17FA">
              <w:rPr>
                <w:lang w:eastAsia="ko-KR"/>
              </w:rPr>
              <w:t>Приложения</w:t>
            </w:r>
            <w:r w:rsidR="00CD0C91">
              <w:rPr>
                <w:lang w:eastAsia="ko-KR"/>
              </w:rPr>
              <w:t xml:space="preserve"> 2</w:t>
            </w:r>
            <w:r w:rsidR="00536E3E">
              <w:rPr>
                <w:lang w:eastAsia="ko-KR"/>
              </w:rPr>
              <w:t>,</w:t>
            </w:r>
            <w:r w:rsidR="00CD0C91">
              <w:rPr>
                <w:lang w:eastAsia="ko-KR"/>
              </w:rPr>
              <w:t xml:space="preserve"> </w:t>
            </w:r>
            <w:r>
              <w:rPr>
                <w:lang w:eastAsia="ko-KR"/>
              </w:rPr>
              <w:t xml:space="preserve">положение </w:t>
            </w:r>
            <w:r w:rsidR="00CD0C91">
              <w:rPr>
                <w:lang w:eastAsia="ko-KR"/>
              </w:rPr>
              <w:t>3</w:t>
            </w:r>
          </w:p>
        </w:tc>
        <w:tc>
          <w:tcPr>
            <w:tcW w:w="5609" w:type="dxa"/>
            <w:shd w:val="clear" w:color="auto" w:fill="auto"/>
          </w:tcPr>
          <w:p w:rsidR="00CD0C91" w:rsidRPr="007F13FC" w:rsidRDefault="00ED4555" w:rsidP="00536E3E">
            <w:pPr>
              <w:pStyle w:val="Tabletext"/>
              <w:rPr>
                <w:lang w:eastAsia="ko-KR"/>
              </w:rPr>
            </w:pPr>
            <w:r w:rsidRPr="007F13FC">
              <w:rPr>
                <w:lang w:eastAsia="ko-KR"/>
              </w:rPr>
              <w:t>Предлагается удалить</w:t>
            </w:r>
            <w:r>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/34</w:t>
            </w:r>
          </w:p>
        </w:tc>
        <w:tc>
          <w:tcPr>
            <w:tcW w:w="2578" w:type="dxa"/>
            <w:shd w:val="clear" w:color="auto" w:fill="auto"/>
          </w:tcPr>
          <w:p w:rsidR="00CD0C91" w:rsidRPr="003B7D7D" w:rsidRDefault="00ED4555" w:rsidP="003B7D7D">
            <w:pPr>
              <w:pStyle w:val="Tabletext"/>
              <w:rPr>
                <w:lang w:eastAsia="ko-KR"/>
              </w:rPr>
            </w:pPr>
            <w:r>
              <w:rPr>
                <w:lang w:eastAsia="ko-KR"/>
              </w:rPr>
              <w:t>Подз</w:t>
            </w:r>
            <w:r w:rsidRPr="003B7D7D">
              <w:rPr>
                <w:lang w:eastAsia="ko-KR"/>
              </w:rPr>
              <w:t xml:space="preserve">аголовок </w:t>
            </w:r>
            <w:r w:rsidR="007E17FA">
              <w:rPr>
                <w:lang w:eastAsia="ko-KR"/>
              </w:rPr>
              <w:t>Приложения</w:t>
            </w:r>
            <w:r w:rsidR="00CD0C91" w:rsidRPr="003B7D7D">
              <w:rPr>
                <w:lang w:eastAsia="ko-KR"/>
              </w:rPr>
              <w:t xml:space="preserve"> 2 </w:t>
            </w:r>
            <w:r w:rsidR="003B7D7D">
              <w:rPr>
                <w:lang w:eastAsia="ko-KR"/>
              </w:rPr>
              <w:t>по оплате сальдо по счетам</w:t>
            </w:r>
            <w:r w:rsidR="00CD0C91" w:rsidRPr="003B7D7D">
              <w:rPr>
                <w:lang w:eastAsia="ko-KR"/>
              </w:rPr>
              <w:t xml:space="preserve"> </w:t>
            </w:r>
          </w:p>
        </w:tc>
        <w:tc>
          <w:tcPr>
            <w:tcW w:w="5609" w:type="dxa"/>
            <w:shd w:val="clear" w:color="auto" w:fill="auto"/>
          </w:tcPr>
          <w:p w:rsidR="00CD0C91" w:rsidRPr="007F13FC" w:rsidRDefault="00ED4555" w:rsidP="00536E3E">
            <w:pPr>
              <w:pStyle w:val="Tabletext"/>
              <w:rPr>
                <w:lang w:eastAsia="ko-KR"/>
              </w:rPr>
            </w:pPr>
            <w:r w:rsidRPr="007F13FC">
              <w:rPr>
                <w:lang w:eastAsia="ko-KR"/>
              </w:rPr>
              <w:t>Остается без изменений.</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/35</w:t>
            </w:r>
          </w:p>
        </w:tc>
        <w:tc>
          <w:tcPr>
            <w:tcW w:w="2578" w:type="dxa"/>
            <w:shd w:val="clear" w:color="auto" w:fill="auto"/>
          </w:tcPr>
          <w:p w:rsidR="00CD0C91" w:rsidRDefault="00ED4555" w:rsidP="00536E3E">
            <w:pPr>
              <w:pStyle w:val="Tabletext"/>
              <w:rPr>
                <w:lang w:eastAsia="ko-KR"/>
              </w:rPr>
            </w:pPr>
            <w:r>
              <w:rPr>
                <w:lang w:eastAsia="ko-KR"/>
              </w:rPr>
              <w:t xml:space="preserve">Текст </w:t>
            </w:r>
            <w:r w:rsidR="007E17FA">
              <w:rPr>
                <w:lang w:eastAsia="ko-KR"/>
              </w:rPr>
              <w:t>Приложения</w:t>
            </w:r>
            <w:r w:rsidR="00CD0C91">
              <w:rPr>
                <w:lang w:eastAsia="ko-KR"/>
              </w:rPr>
              <w:t xml:space="preserve"> 2</w:t>
            </w:r>
            <w:r w:rsidR="00536E3E">
              <w:rPr>
                <w:lang w:eastAsia="ko-KR"/>
              </w:rPr>
              <w:t>,</w:t>
            </w:r>
            <w:r w:rsidR="00CD0C91">
              <w:rPr>
                <w:lang w:eastAsia="ko-KR"/>
              </w:rPr>
              <w:t xml:space="preserve"> </w:t>
            </w:r>
            <w:r>
              <w:rPr>
                <w:lang w:eastAsia="ko-KR"/>
              </w:rPr>
              <w:t xml:space="preserve">положение </w:t>
            </w:r>
            <w:r w:rsidR="00CD0C91">
              <w:rPr>
                <w:lang w:eastAsia="ko-KR"/>
              </w:rPr>
              <w:t>3.1</w:t>
            </w:r>
          </w:p>
        </w:tc>
        <w:tc>
          <w:tcPr>
            <w:tcW w:w="5609" w:type="dxa"/>
            <w:shd w:val="clear" w:color="auto" w:fill="auto"/>
          </w:tcPr>
          <w:p w:rsidR="00CD0C91" w:rsidRPr="007F13FC" w:rsidRDefault="00B35AF7" w:rsidP="00536E3E">
            <w:pPr>
              <w:pStyle w:val="Tabletext"/>
              <w:rPr>
                <w:lang w:eastAsia="ko-KR"/>
              </w:rPr>
            </w:pPr>
            <w:r w:rsidRPr="00D355A0">
              <w:rPr>
                <w:lang w:eastAsia="ko-KR"/>
              </w:rPr>
              <w:t>Редакционное уточнение.</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/36</w:t>
            </w:r>
          </w:p>
        </w:tc>
        <w:tc>
          <w:tcPr>
            <w:tcW w:w="2578" w:type="dxa"/>
            <w:shd w:val="clear" w:color="auto" w:fill="auto"/>
          </w:tcPr>
          <w:p w:rsidR="00CD0C91" w:rsidRPr="00CD0C91" w:rsidRDefault="00ED4555" w:rsidP="00536E3E">
            <w:pPr>
              <w:pStyle w:val="Tabletext"/>
              <w:rPr>
                <w:lang w:val="en-US" w:eastAsia="ko-KR"/>
              </w:rPr>
            </w:pPr>
            <w:r w:rsidRPr="003B7D7D">
              <w:rPr>
                <w:lang w:eastAsia="ko-KR"/>
              </w:rPr>
              <w:t>Текст</w:t>
            </w:r>
            <w:r>
              <w:rPr>
                <w:lang w:val="en-US" w:eastAsia="ko-KR"/>
              </w:rPr>
              <w:t xml:space="preserve"> </w:t>
            </w:r>
            <w:r w:rsidR="007E17FA">
              <w:rPr>
                <w:lang w:eastAsia="ko-KR"/>
              </w:rPr>
              <w:t>Приложения</w:t>
            </w:r>
            <w:r w:rsidR="00CD0C91" w:rsidRPr="003B7D7D">
              <w:rPr>
                <w:lang w:eastAsia="ko-KR"/>
              </w:rPr>
              <w:t xml:space="preserve"> </w:t>
            </w:r>
            <w:r w:rsidR="00CD0C91" w:rsidRPr="00CD0C91">
              <w:rPr>
                <w:lang w:val="en-US" w:eastAsia="ko-KR"/>
              </w:rPr>
              <w:t>2</w:t>
            </w:r>
            <w:r w:rsidR="00536E3E">
              <w:rPr>
                <w:lang w:eastAsia="ko-KR"/>
              </w:rPr>
              <w:t>,</w:t>
            </w:r>
            <w:r w:rsidR="00CD0C91" w:rsidRPr="00CD0C91">
              <w:rPr>
                <w:lang w:val="en-US" w:eastAsia="ko-KR"/>
              </w:rPr>
              <w:t xml:space="preserve"> </w:t>
            </w:r>
            <w:r>
              <w:rPr>
                <w:lang w:eastAsia="ko-KR"/>
              </w:rPr>
              <w:t>положения</w:t>
            </w:r>
            <w:r w:rsidRPr="00CD0C91">
              <w:rPr>
                <w:lang w:val="en-US" w:eastAsia="ko-KR"/>
              </w:rPr>
              <w:t xml:space="preserve"> </w:t>
            </w:r>
            <w:r w:rsidR="00CD0C91" w:rsidRPr="00CD0C91">
              <w:rPr>
                <w:lang w:val="en-US" w:eastAsia="ko-KR"/>
              </w:rPr>
              <w:t xml:space="preserve">4.1 </w:t>
            </w:r>
            <w:r>
              <w:rPr>
                <w:lang w:eastAsia="ko-KR"/>
              </w:rPr>
              <w:t>и</w:t>
            </w:r>
            <w:r w:rsidR="00CD0C91" w:rsidRPr="00CD0C91">
              <w:rPr>
                <w:lang w:val="en-US" w:eastAsia="ko-KR"/>
              </w:rPr>
              <w:t xml:space="preserve"> 4.2</w:t>
            </w:r>
          </w:p>
        </w:tc>
        <w:tc>
          <w:tcPr>
            <w:tcW w:w="5609" w:type="dxa"/>
            <w:shd w:val="clear" w:color="auto" w:fill="auto"/>
          </w:tcPr>
          <w:p w:rsidR="00CD0C91" w:rsidRPr="007F13FC" w:rsidRDefault="00ED4555" w:rsidP="00536E3E">
            <w:pPr>
              <w:pStyle w:val="Tabletext"/>
              <w:rPr>
                <w:lang w:eastAsia="ko-KR"/>
              </w:rPr>
            </w:pPr>
            <w:r w:rsidRPr="007F13FC">
              <w:rPr>
                <w:lang w:eastAsia="ko-KR"/>
              </w:rPr>
              <w:t>Предлагается удалить</w:t>
            </w:r>
            <w:r>
              <w:rPr>
                <w:lang w:eastAsia="ko-KR"/>
              </w:rPr>
              <w:t>.</w:t>
            </w:r>
          </w:p>
        </w:tc>
      </w:tr>
      <w:tr w:rsidR="00CD0C91" w:rsidRPr="007F13FC"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/37</w:t>
            </w:r>
          </w:p>
        </w:tc>
        <w:tc>
          <w:tcPr>
            <w:tcW w:w="2578" w:type="dxa"/>
            <w:shd w:val="clear" w:color="auto" w:fill="auto"/>
          </w:tcPr>
          <w:p w:rsidR="00CD0C91" w:rsidRDefault="00ED4555" w:rsidP="00536E3E">
            <w:pPr>
              <w:pStyle w:val="Tabletext"/>
              <w:rPr>
                <w:lang w:eastAsia="ko-KR"/>
              </w:rPr>
            </w:pPr>
            <w:r>
              <w:rPr>
                <w:lang w:eastAsia="ko-KR"/>
              </w:rPr>
              <w:t xml:space="preserve">Текст </w:t>
            </w:r>
            <w:r w:rsidR="007E17FA">
              <w:rPr>
                <w:lang w:eastAsia="ko-KR"/>
              </w:rPr>
              <w:t>Приложения</w:t>
            </w:r>
            <w:r>
              <w:rPr>
                <w:lang w:eastAsia="ko-KR"/>
              </w:rPr>
              <w:t xml:space="preserve"> 3</w:t>
            </w:r>
          </w:p>
        </w:tc>
        <w:tc>
          <w:tcPr>
            <w:tcW w:w="5609" w:type="dxa"/>
            <w:shd w:val="clear" w:color="auto" w:fill="auto"/>
          </w:tcPr>
          <w:p w:rsidR="00CD0C91" w:rsidRPr="007F13FC" w:rsidRDefault="00B35AF7" w:rsidP="00536E3E">
            <w:pPr>
              <w:pStyle w:val="Tabletext"/>
              <w:rPr>
                <w:lang w:eastAsia="ko-KR"/>
              </w:rPr>
            </w:pPr>
            <w:r>
              <w:rPr>
                <w:lang w:eastAsia="ko-KR"/>
              </w:rPr>
              <w:t>Устаревшее положение, п</w:t>
            </w:r>
            <w:r w:rsidRPr="007F13FC">
              <w:rPr>
                <w:lang w:eastAsia="ko-KR"/>
              </w:rPr>
              <w:t>редлагается удалить</w:t>
            </w:r>
            <w:r>
              <w:rPr>
                <w:lang w:eastAsia="ko-KR"/>
              </w:rPr>
              <w:t>.</w:t>
            </w:r>
          </w:p>
        </w:tc>
      </w:tr>
      <w:tr w:rsidR="00CD0C91" w:rsidRPr="003B7D7D" w:rsidTr="00536E3E">
        <w:trPr>
          <w:cantSplit/>
        </w:trPr>
        <w:tc>
          <w:tcPr>
            <w:tcW w:w="1668" w:type="dxa"/>
          </w:tcPr>
          <w:p w:rsidR="00CD0C91" w:rsidRPr="00B87733" w:rsidRDefault="00CD0C91" w:rsidP="00CD0C91">
            <w:pPr>
              <w:pStyle w:val="Tabletext"/>
              <w:jc w:val="center"/>
              <w:rPr>
                <w:b/>
                <w:bCs/>
              </w:rPr>
            </w:pPr>
            <w:r w:rsidRPr="00B87733">
              <w:rPr>
                <w:b/>
                <w:bCs/>
              </w:rPr>
              <w:t>USA/9</w:t>
            </w:r>
            <w:r>
              <w:rPr>
                <w:b/>
                <w:bCs/>
              </w:rPr>
              <w:t>A2</w:t>
            </w:r>
            <w:r w:rsidRPr="00B87733">
              <w:rPr>
                <w:b/>
                <w:bCs/>
              </w:rPr>
              <w:t>/38</w:t>
            </w:r>
          </w:p>
        </w:tc>
        <w:tc>
          <w:tcPr>
            <w:tcW w:w="2578" w:type="dxa"/>
            <w:shd w:val="clear" w:color="auto" w:fill="auto"/>
          </w:tcPr>
          <w:p w:rsidR="00CD0C91" w:rsidRDefault="00ED4555" w:rsidP="00536E3E">
            <w:pPr>
              <w:pStyle w:val="Tabletext"/>
              <w:rPr>
                <w:lang w:eastAsia="ko-KR"/>
              </w:rPr>
            </w:pPr>
            <w:r>
              <w:rPr>
                <w:lang w:eastAsia="ko-KR"/>
              </w:rPr>
              <w:t>Резолюция</w:t>
            </w:r>
            <w:r w:rsidR="00CD0C91">
              <w:rPr>
                <w:lang w:eastAsia="ko-KR"/>
              </w:rPr>
              <w:t xml:space="preserve"> </w:t>
            </w:r>
            <w:r>
              <w:rPr>
                <w:lang w:eastAsia="ko-KR"/>
              </w:rPr>
              <w:t>№</w:t>
            </w:r>
            <w:r w:rsidR="00CD0C91">
              <w:rPr>
                <w:lang w:eastAsia="ko-KR"/>
              </w:rPr>
              <w:t xml:space="preserve"> 4</w:t>
            </w:r>
          </w:p>
        </w:tc>
        <w:tc>
          <w:tcPr>
            <w:tcW w:w="5609" w:type="dxa"/>
            <w:shd w:val="clear" w:color="auto" w:fill="auto"/>
          </w:tcPr>
          <w:p w:rsidR="00CD0C91" w:rsidRPr="003B7D7D" w:rsidRDefault="003B7D7D" w:rsidP="00E16347">
            <w:pPr>
              <w:pStyle w:val="Tabletext"/>
              <w:rPr>
                <w:lang w:eastAsia="ko-KR"/>
              </w:rPr>
            </w:pPr>
            <w:r>
              <w:rPr>
                <w:lang w:eastAsia="ko-KR"/>
              </w:rPr>
              <w:t>Предлагается</w:t>
            </w:r>
            <w:r w:rsidRPr="003B7D7D">
              <w:rPr>
                <w:lang w:eastAsia="ko-KR"/>
              </w:rPr>
              <w:t xml:space="preserve"> </w:t>
            </w:r>
            <w:r>
              <w:rPr>
                <w:lang w:eastAsia="ko-KR"/>
              </w:rPr>
              <w:t>пересмотр</w:t>
            </w:r>
            <w:r w:rsidRPr="003B7D7D">
              <w:rPr>
                <w:lang w:eastAsia="ko-KR"/>
              </w:rPr>
              <w:t xml:space="preserve"> </w:t>
            </w:r>
            <w:r>
              <w:rPr>
                <w:lang w:eastAsia="ko-KR"/>
              </w:rPr>
              <w:t>для</w:t>
            </w:r>
            <w:r w:rsidRPr="003B7D7D">
              <w:rPr>
                <w:lang w:eastAsia="ko-KR"/>
              </w:rPr>
              <w:t xml:space="preserve"> </w:t>
            </w:r>
            <w:r>
              <w:rPr>
                <w:lang w:eastAsia="ko-KR"/>
              </w:rPr>
              <w:t>стимулирования</w:t>
            </w:r>
            <w:r w:rsidRPr="003B7D7D">
              <w:rPr>
                <w:lang w:eastAsia="ko-KR"/>
              </w:rPr>
              <w:t xml:space="preserve"> </w:t>
            </w:r>
            <w:r>
              <w:rPr>
                <w:lang w:eastAsia="ko-KR"/>
              </w:rPr>
              <w:t>инвестиций</w:t>
            </w:r>
            <w:r w:rsidRPr="003B7D7D">
              <w:rPr>
                <w:lang w:eastAsia="ko-KR"/>
              </w:rPr>
              <w:t xml:space="preserve"> </w:t>
            </w:r>
            <w:r>
              <w:rPr>
                <w:lang w:eastAsia="ko-KR"/>
              </w:rPr>
              <w:t>в</w:t>
            </w:r>
            <w:r w:rsidR="00E16347">
              <w:rPr>
                <w:lang w:val="en-US" w:eastAsia="ko-KR"/>
              </w:rPr>
              <w:t> </w:t>
            </w:r>
            <w:r>
              <w:rPr>
                <w:lang w:eastAsia="ko-KR"/>
              </w:rPr>
              <w:t>инфраструктуру электросвязи</w:t>
            </w:r>
            <w:r w:rsidR="00B35AF7" w:rsidRPr="003B7D7D">
              <w:rPr>
                <w:lang w:eastAsia="ko-KR"/>
              </w:rPr>
              <w:t>.</w:t>
            </w:r>
          </w:p>
        </w:tc>
      </w:tr>
    </w:tbl>
    <w:p w:rsidR="0003535B" w:rsidRPr="003B7D7D" w:rsidRDefault="0003535B" w:rsidP="00212994"/>
    <w:p w:rsidR="009B5CC2" w:rsidRPr="003B7D7D" w:rsidRDefault="009B5CC2" w:rsidP="00931097">
      <w:r w:rsidRPr="003B7D7D">
        <w:br w:type="page"/>
      </w:r>
    </w:p>
    <w:p w:rsidR="00CD0C91" w:rsidRPr="00CD0C91" w:rsidRDefault="00CD0C91" w:rsidP="00CD0C91">
      <w:pPr>
        <w:pStyle w:val="AnnexNo"/>
      </w:pPr>
      <w:r>
        <w:lastRenderedPageBreak/>
        <w:t>приложение</w:t>
      </w:r>
      <w:r w:rsidRPr="00CD0C91">
        <w:t xml:space="preserve"> </w:t>
      </w:r>
      <w:r>
        <w:t>2</w:t>
      </w:r>
    </w:p>
    <w:p w:rsidR="003C7BAB" w:rsidRPr="00AB21CA" w:rsidRDefault="003C7BAB" w:rsidP="003C7BAB">
      <w:pPr>
        <w:pStyle w:val="ArtNo"/>
      </w:pPr>
      <w:r w:rsidRPr="00AB21CA">
        <w:t>СТАТЬЯ 2</w:t>
      </w:r>
    </w:p>
    <w:p w:rsidR="003C7BAB" w:rsidRPr="00AB21CA" w:rsidRDefault="003C7BAB" w:rsidP="003C7BAB">
      <w:pPr>
        <w:pStyle w:val="Arttitle"/>
      </w:pPr>
      <w:r w:rsidRPr="00AB21CA">
        <w:t>Определения</w:t>
      </w:r>
    </w:p>
    <w:p w:rsidR="00251C7F" w:rsidRDefault="003C7BAB">
      <w:pPr>
        <w:pStyle w:val="Proposal"/>
      </w:pPr>
      <w:r w:rsidRPr="00D75447">
        <w:rPr>
          <w:b/>
          <w:bCs/>
        </w:rPr>
        <w:t>SUP</w:t>
      </w:r>
      <w:r>
        <w:tab/>
        <w:t>USA/9A2/1</w:t>
      </w:r>
    </w:p>
    <w:p w:rsidR="003C7BAB" w:rsidRPr="00AB21CA" w:rsidRDefault="003C7BAB" w:rsidP="00F25B94">
      <w:pPr>
        <w:pStyle w:val="Heading2"/>
      </w:pPr>
      <w:r w:rsidRPr="00AB21CA">
        <w:rPr>
          <w:rStyle w:val="Artdef"/>
          <w:b/>
        </w:rPr>
        <w:t>17</w:t>
      </w:r>
      <w:r w:rsidRPr="00AB21CA">
        <w:tab/>
      </w:r>
      <w:del w:id="19" w:author="Oleksandr Nazarenko" w:date="2012-11-05T15:26:00Z">
        <w:r w:rsidRPr="00AB21CA" w:rsidDel="00F25B94">
          <w:delText>2.4</w:delText>
        </w:r>
        <w:r w:rsidRPr="00AB21CA" w:rsidDel="00F25B94">
          <w:tab/>
          <w:delText>Служебная электросвязь</w:delText>
        </w:r>
      </w:del>
    </w:p>
    <w:p w:rsidR="003C7BAB" w:rsidRPr="00AB21CA" w:rsidDel="00F25B94" w:rsidRDefault="003C7BAB" w:rsidP="003C7BAB">
      <w:pPr>
        <w:rPr>
          <w:del w:id="20" w:author="Oleksandr Nazarenko" w:date="2012-11-05T15:26:00Z"/>
        </w:rPr>
      </w:pPr>
      <w:del w:id="21" w:author="Oleksandr Nazarenko" w:date="2012-11-05T15:26:00Z">
        <w:r w:rsidRPr="00AB21CA" w:rsidDel="00F25B94">
          <w:delText>Электросвязь, относящаяся к международной электросвязи общего пользования, обмен которой производится между:</w:delText>
        </w:r>
      </w:del>
    </w:p>
    <w:p w:rsidR="003C7BAB" w:rsidRPr="00AB21CA" w:rsidDel="00F25B94" w:rsidRDefault="003C7BAB" w:rsidP="003C7BAB">
      <w:pPr>
        <w:pStyle w:val="enumlev1"/>
        <w:rPr>
          <w:del w:id="22" w:author="Oleksandr Nazarenko" w:date="2012-11-05T15:26:00Z"/>
        </w:rPr>
      </w:pPr>
      <w:del w:id="23" w:author="Oleksandr Nazarenko" w:date="2012-11-05T15:26:00Z">
        <w:r w:rsidRPr="00AB21CA" w:rsidDel="00F25B94">
          <w:delText>–</w:delText>
        </w:r>
        <w:r w:rsidRPr="00AB21CA" w:rsidDel="00F25B94">
          <w:tab/>
          <w:delText>администрациями;</w:delText>
        </w:r>
      </w:del>
    </w:p>
    <w:p w:rsidR="003C7BAB" w:rsidRPr="00AB21CA" w:rsidDel="00F25B94" w:rsidRDefault="003C7BAB" w:rsidP="003C7BAB">
      <w:pPr>
        <w:pStyle w:val="enumlev1"/>
        <w:rPr>
          <w:del w:id="24" w:author="Oleksandr Nazarenko" w:date="2012-11-05T15:26:00Z"/>
        </w:rPr>
      </w:pPr>
      <w:del w:id="25" w:author="Oleksandr Nazarenko" w:date="2012-11-05T15:26:00Z">
        <w:r w:rsidRPr="00AB21CA" w:rsidDel="00F25B94">
          <w:delText>–</w:delText>
        </w:r>
        <w:r w:rsidRPr="00AB21CA" w:rsidDel="00F25B94">
          <w:tab/>
          <w:delText>признанными частными эксплуатационными организациями;</w:delText>
        </w:r>
        <w:r w:rsidRPr="00475A74" w:rsidDel="00F25B94">
          <w:delText xml:space="preserve"> </w:delText>
        </w:r>
        <w:r w:rsidRPr="00AB21CA" w:rsidDel="00F25B94">
          <w:delText>и</w:delText>
        </w:r>
      </w:del>
    </w:p>
    <w:p w:rsidR="003C7BAB" w:rsidRPr="00AB21CA" w:rsidDel="00F25B94" w:rsidRDefault="003C7BAB" w:rsidP="003C7BAB">
      <w:pPr>
        <w:pStyle w:val="enumlev1"/>
        <w:rPr>
          <w:del w:id="26" w:author="Oleksandr Nazarenko" w:date="2012-11-05T15:26:00Z"/>
        </w:rPr>
      </w:pPr>
      <w:del w:id="27" w:author="Oleksandr Nazarenko" w:date="2012-11-05T15:26:00Z">
        <w:r w:rsidRPr="00AB21CA" w:rsidDel="00F25B94">
          <w:delText>–</w:delText>
        </w:r>
        <w:r w:rsidRPr="00AB21CA" w:rsidDel="00F25B94">
          <w:tab/>
          <w:delText>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delText>
        </w:r>
      </w:del>
    </w:p>
    <w:p w:rsidR="00251C7F" w:rsidRPr="003B7D7D" w:rsidRDefault="003C7BAB" w:rsidP="003B7D7D">
      <w:pPr>
        <w:pStyle w:val="Reasons"/>
      </w:pPr>
      <w:r w:rsidRPr="00D75447">
        <w:rPr>
          <w:b/>
          <w:bCs/>
        </w:rPr>
        <w:t>Основания</w:t>
      </w:r>
      <w:r w:rsidRPr="00D75447">
        <w:t>:</w:t>
      </w:r>
      <w:r w:rsidR="00F25B94" w:rsidRPr="003B7D7D">
        <w:tab/>
      </w:r>
      <w:r w:rsidR="003B7D7D">
        <w:t>Это</w:t>
      </w:r>
      <w:r w:rsidR="003B7D7D" w:rsidRPr="003B7D7D">
        <w:t xml:space="preserve"> </w:t>
      </w:r>
      <w:r w:rsidR="003B7D7D">
        <w:t>положение</w:t>
      </w:r>
      <w:r w:rsidR="003B7D7D" w:rsidRPr="003B7D7D">
        <w:t xml:space="preserve"> </w:t>
      </w:r>
      <w:r w:rsidR="003B7D7D">
        <w:t>устарело</w:t>
      </w:r>
      <w:r w:rsidR="003B7D7D" w:rsidRPr="003B7D7D">
        <w:t xml:space="preserve"> </w:t>
      </w:r>
      <w:r w:rsidR="003B7D7D">
        <w:t>и</w:t>
      </w:r>
      <w:r w:rsidR="003B7D7D" w:rsidRPr="003B7D7D">
        <w:t xml:space="preserve"> </w:t>
      </w:r>
      <w:r w:rsidR="003B7D7D">
        <w:t>не</w:t>
      </w:r>
      <w:r w:rsidR="003B7D7D" w:rsidRPr="003B7D7D">
        <w:t xml:space="preserve"> </w:t>
      </w:r>
      <w:r w:rsidR="003B7D7D">
        <w:t>отражает</w:t>
      </w:r>
      <w:r w:rsidR="003B7D7D" w:rsidRPr="003B7D7D">
        <w:t xml:space="preserve"> </w:t>
      </w:r>
      <w:r w:rsidR="003B7D7D">
        <w:t>современного</w:t>
      </w:r>
      <w:r w:rsidR="003B7D7D" w:rsidRPr="003B7D7D">
        <w:t xml:space="preserve"> </w:t>
      </w:r>
      <w:r w:rsidR="003B7D7D">
        <w:t>состояния</w:t>
      </w:r>
      <w:r w:rsidR="003B7D7D" w:rsidRPr="003B7D7D">
        <w:t xml:space="preserve"> </w:t>
      </w:r>
      <w:r w:rsidR="003B7D7D">
        <w:t>рынка</w:t>
      </w:r>
      <w:r w:rsidR="003B7D7D" w:rsidRPr="003B7D7D">
        <w:t xml:space="preserve"> </w:t>
      </w:r>
      <w:r w:rsidR="003B7D7D">
        <w:t>международной электросвязи</w:t>
      </w:r>
      <w:r w:rsidR="00F25B94" w:rsidRPr="003B7D7D">
        <w:t>.</w:t>
      </w:r>
    </w:p>
    <w:p w:rsidR="00251C7F" w:rsidRPr="00971F93" w:rsidRDefault="003C7BAB">
      <w:pPr>
        <w:pStyle w:val="Proposal"/>
        <w:rPr>
          <w:lang w:val="es-ES"/>
          <w:rPrChange w:id="28" w:author="Miliaeva, Olga" w:date="2012-11-07T08:50:00Z">
            <w:rPr/>
          </w:rPrChange>
        </w:rPr>
      </w:pPr>
      <w:r w:rsidRPr="00D75447">
        <w:rPr>
          <w:b/>
          <w:bCs/>
          <w:lang w:val="es-ES"/>
          <w:rPrChange w:id="29" w:author="Miliaeva, Olga" w:date="2012-11-07T08:50:00Z">
            <w:rPr>
              <w:b/>
            </w:rPr>
          </w:rPrChange>
        </w:rPr>
        <w:t>SUP</w:t>
      </w:r>
      <w:r w:rsidRPr="00971F93">
        <w:rPr>
          <w:lang w:val="es-ES"/>
          <w:rPrChange w:id="30" w:author="Miliaeva, Olga" w:date="2012-11-07T08:50:00Z">
            <w:rPr/>
          </w:rPrChange>
        </w:rPr>
        <w:tab/>
        <w:t>USA/9A2/2</w:t>
      </w:r>
    </w:p>
    <w:p w:rsidR="003C7BAB" w:rsidRPr="00971F93" w:rsidRDefault="003C7BAB">
      <w:pPr>
        <w:pStyle w:val="Heading2"/>
        <w:rPr>
          <w:lang w:val="es-ES"/>
          <w:rPrChange w:id="31" w:author="Miliaeva, Olga" w:date="2012-11-07T08:50:00Z">
            <w:rPr/>
          </w:rPrChange>
        </w:rPr>
      </w:pPr>
      <w:r w:rsidRPr="00971F93">
        <w:rPr>
          <w:rStyle w:val="Artdef"/>
          <w:b/>
          <w:lang w:val="es-ES"/>
          <w:rPrChange w:id="32" w:author="Miliaeva, Olga" w:date="2012-11-07T08:50:00Z">
            <w:rPr>
              <w:rStyle w:val="Artdef"/>
              <w:b/>
            </w:rPr>
          </w:rPrChange>
        </w:rPr>
        <w:t>18</w:t>
      </w:r>
      <w:r w:rsidRPr="00971F93">
        <w:rPr>
          <w:lang w:val="es-ES"/>
          <w:rPrChange w:id="33" w:author="Miliaeva, Olga" w:date="2012-11-07T08:50:00Z">
            <w:rPr/>
          </w:rPrChange>
        </w:rPr>
        <w:tab/>
      </w:r>
      <w:del w:id="34" w:author="Miliaeva, Olga" w:date="2012-11-06T14:57:00Z">
        <w:r w:rsidRPr="00971F93" w:rsidDel="003B7D7D">
          <w:rPr>
            <w:lang w:val="es-ES"/>
            <w:rPrChange w:id="35" w:author="Miliaeva, Olga" w:date="2012-11-07T08:50:00Z">
              <w:rPr/>
            </w:rPrChange>
          </w:rPr>
          <w:delText>2.5</w:delText>
        </w:r>
        <w:r w:rsidRPr="00971F93" w:rsidDel="003B7D7D">
          <w:rPr>
            <w:lang w:val="es-ES"/>
            <w:rPrChange w:id="36" w:author="Miliaeva, Olga" w:date="2012-11-07T08:50:00Z">
              <w:rPr/>
            </w:rPrChange>
          </w:rPr>
          <w:tab/>
        </w:r>
        <w:r w:rsidRPr="00AB21CA" w:rsidDel="003B7D7D">
          <w:delText>Привилегированная</w:delText>
        </w:r>
        <w:r w:rsidRPr="00971F93" w:rsidDel="003B7D7D">
          <w:rPr>
            <w:lang w:val="es-ES"/>
            <w:rPrChange w:id="37" w:author="Miliaeva, Olga" w:date="2012-11-07T08:50:00Z">
              <w:rPr/>
            </w:rPrChange>
          </w:rPr>
          <w:delText xml:space="preserve"> </w:delText>
        </w:r>
        <w:r w:rsidRPr="00AB21CA" w:rsidDel="003B7D7D">
          <w:delText>электросвязь</w:delText>
        </w:r>
      </w:del>
    </w:p>
    <w:p w:rsidR="00251C7F" w:rsidRPr="00971F93" w:rsidRDefault="00251C7F">
      <w:pPr>
        <w:pStyle w:val="Reasons"/>
        <w:rPr>
          <w:lang w:val="es-ES"/>
          <w:rPrChange w:id="38" w:author="Miliaeva, Olga" w:date="2012-11-07T08:50:00Z">
            <w:rPr/>
          </w:rPrChange>
        </w:rPr>
      </w:pPr>
    </w:p>
    <w:p w:rsidR="00251C7F" w:rsidRPr="00971F93" w:rsidRDefault="003C7BAB">
      <w:pPr>
        <w:pStyle w:val="Proposal"/>
        <w:rPr>
          <w:lang w:val="es-ES"/>
          <w:rPrChange w:id="39" w:author="Miliaeva, Olga" w:date="2012-11-07T08:50:00Z">
            <w:rPr/>
          </w:rPrChange>
        </w:rPr>
      </w:pPr>
      <w:r w:rsidRPr="00D75447">
        <w:rPr>
          <w:b/>
          <w:bCs/>
          <w:lang w:val="es-ES"/>
          <w:rPrChange w:id="40" w:author="Miliaeva, Olga" w:date="2012-11-07T08:50:00Z">
            <w:rPr>
              <w:b/>
            </w:rPr>
          </w:rPrChange>
        </w:rPr>
        <w:t>SUP</w:t>
      </w:r>
      <w:r w:rsidRPr="00971F93">
        <w:rPr>
          <w:lang w:val="es-ES"/>
          <w:rPrChange w:id="41" w:author="Miliaeva, Olga" w:date="2012-11-07T08:50:00Z">
            <w:rPr/>
          </w:rPrChange>
        </w:rPr>
        <w:tab/>
        <w:t>USA/9A2/3</w:t>
      </w:r>
    </w:p>
    <w:p w:rsidR="003C7BAB" w:rsidRPr="00971F93" w:rsidRDefault="003C7BAB">
      <w:r w:rsidRPr="00971F93">
        <w:rPr>
          <w:rStyle w:val="Artdef"/>
        </w:rPr>
        <w:t>19</w:t>
      </w:r>
      <w:r w:rsidRPr="00971F93">
        <w:tab/>
      </w:r>
      <w:del w:id="42" w:author="Oleksandr Nazarenko" w:date="2012-11-05T15:27:00Z">
        <w:r w:rsidRPr="00971F93" w:rsidDel="00F25B94">
          <w:delText>2.5.1</w:delText>
        </w:r>
        <w:r w:rsidRPr="00971F93" w:rsidDel="00F25B94">
          <w:tab/>
        </w:r>
        <w:r w:rsidRPr="00AB21CA" w:rsidDel="00F25B94">
          <w:delText>Электросвязь</w:delText>
        </w:r>
        <w:r w:rsidRPr="00971F93" w:rsidDel="00F25B94">
          <w:delText xml:space="preserve">, </w:delText>
        </w:r>
        <w:r w:rsidRPr="00AB21CA" w:rsidDel="00F25B94">
          <w:delText>допускаемая</w:delText>
        </w:r>
        <w:r w:rsidRPr="00971F93" w:rsidDel="00F25B94">
          <w:delText xml:space="preserve"> </w:delText>
        </w:r>
        <w:r w:rsidRPr="00AB21CA" w:rsidDel="00F25B94">
          <w:delText>во</w:delText>
        </w:r>
        <w:r w:rsidRPr="00971F93" w:rsidDel="00F25B94">
          <w:delText xml:space="preserve"> </w:delText>
        </w:r>
        <w:r w:rsidRPr="00AB21CA" w:rsidDel="00F25B94">
          <w:delText>время</w:delText>
        </w:r>
        <w:r w:rsidRPr="00971F93" w:rsidDel="00F25B94">
          <w:delText>:</w:delText>
        </w:r>
      </w:del>
    </w:p>
    <w:p w:rsidR="003C7BAB" w:rsidRPr="00971F93" w:rsidDel="00F25B94" w:rsidRDefault="003C7BAB" w:rsidP="003C7BAB">
      <w:pPr>
        <w:pStyle w:val="enumlev1"/>
        <w:rPr>
          <w:del w:id="43" w:author="Oleksandr Nazarenko" w:date="2012-11-05T15:27:00Z"/>
        </w:rPr>
      </w:pPr>
      <w:del w:id="44" w:author="Oleksandr Nazarenko" w:date="2012-11-05T15:27:00Z">
        <w:r w:rsidRPr="00971F93" w:rsidDel="00F25B94">
          <w:delText>–</w:delText>
        </w:r>
        <w:r w:rsidRPr="00971F93" w:rsidDel="00F25B94">
          <w:tab/>
        </w:r>
        <w:r w:rsidRPr="00AB21CA" w:rsidDel="00F25B94">
          <w:delText>сессий</w:delText>
        </w:r>
        <w:r w:rsidRPr="00971F93" w:rsidDel="00F25B94">
          <w:delText xml:space="preserve"> </w:delText>
        </w:r>
        <w:r w:rsidRPr="00AB21CA" w:rsidDel="00F25B94">
          <w:delText>Административного</w:delText>
        </w:r>
        <w:r w:rsidRPr="00971F93" w:rsidDel="00F25B94">
          <w:delText xml:space="preserve"> </w:delText>
        </w:r>
        <w:r w:rsidRPr="00AB21CA" w:rsidDel="00F25B94">
          <w:delText>совета</w:delText>
        </w:r>
        <w:r w:rsidRPr="00971F93" w:rsidDel="00F25B94">
          <w:delText xml:space="preserve"> </w:delText>
        </w:r>
        <w:r w:rsidRPr="00AB21CA" w:rsidDel="00F25B94">
          <w:delText>МСЭ</w:delText>
        </w:r>
        <w:r w:rsidRPr="00971F93" w:rsidDel="00F25B94">
          <w:delText>;</w:delText>
        </w:r>
      </w:del>
    </w:p>
    <w:p w:rsidR="003C7BAB" w:rsidRPr="00971F93" w:rsidDel="00F25B94" w:rsidRDefault="003C7BAB" w:rsidP="003C7BAB">
      <w:pPr>
        <w:pStyle w:val="enumlev1"/>
        <w:rPr>
          <w:del w:id="45" w:author="Oleksandr Nazarenko" w:date="2012-11-05T15:27:00Z"/>
        </w:rPr>
      </w:pPr>
      <w:del w:id="46" w:author="Oleksandr Nazarenko" w:date="2012-11-05T15:27:00Z">
        <w:r w:rsidRPr="00971F93" w:rsidDel="00F25B94">
          <w:delText>–</w:delText>
        </w:r>
        <w:r w:rsidRPr="00971F93" w:rsidDel="00F25B94">
          <w:tab/>
        </w:r>
        <w:r w:rsidRPr="00AB21CA" w:rsidDel="00F25B94">
          <w:delText>конференций</w:delText>
        </w:r>
        <w:r w:rsidRPr="00971F93" w:rsidDel="00F25B94">
          <w:delText xml:space="preserve"> </w:delText>
        </w:r>
        <w:r w:rsidRPr="00AB21CA" w:rsidDel="00F25B94">
          <w:delText>и</w:delText>
        </w:r>
        <w:r w:rsidRPr="00971F93" w:rsidDel="00F25B94">
          <w:delText xml:space="preserve"> </w:delText>
        </w:r>
        <w:r w:rsidRPr="00AB21CA" w:rsidDel="00F25B94">
          <w:delText>собраний</w:delText>
        </w:r>
        <w:r w:rsidRPr="00971F93" w:rsidDel="00F25B94">
          <w:delText xml:space="preserve"> </w:delText>
        </w:r>
        <w:r w:rsidRPr="00AB21CA" w:rsidDel="00F25B94">
          <w:delText>МСЭ</w:delText>
        </w:r>
      </w:del>
    </w:p>
    <w:p w:rsidR="003C7BAB" w:rsidRPr="00971F93" w:rsidDel="00F25B94" w:rsidRDefault="003C7BAB" w:rsidP="003C7BAB">
      <w:pPr>
        <w:rPr>
          <w:del w:id="47" w:author="Oleksandr Nazarenko" w:date="2012-11-05T15:27:00Z"/>
        </w:rPr>
      </w:pPr>
      <w:del w:id="48" w:author="Oleksandr Nazarenko" w:date="2012-11-05T15:27:00Z">
        <w:r w:rsidRPr="00AB21CA" w:rsidDel="00F25B94">
          <w:delText>между</w:delText>
        </w:r>
        <w:r w:rsidRPr="00971F93" w:rsidDel="00F25B94">
          <w:delText xml:space="preserve"> </w:delText>
        </w:r>
        <w:r w:rsidRPr="00AB21CA" w:rsidDel="00F25B94">
          <w:delText>представителями</w:delText>
        </w:r>
        <w:r w:rsidRPr="00971F93" w:rsidDel="00F25B94">
          <w:delText xml:space="preserve"> </w:delText>
        </w:r>
        <w:r w:rsidRPr="00AB21CA" w:rsidDel="00F25B94">
          <w:delText>Членов</w:delText>
        </w:r>
        <w:r w:rsidRPr="00971F93" w:rsidDel="00F25B94">
          <w:delText xml:space="preserve"> </w:delText>
        </w:r>
        <w:r w:rsidRPr="00AB21CA" w:rsidDel="00F25B94">
          <w:delText>в</w:delText>
        </w:r>
        <w:r w:rsidRPr="00971F93" w:rsidDel="00F25B94">
          <w:delText xml:space="preserve"> </w:delText>
        </w:r>
        <w:r w:rsidRPr="00AB21CA" w:rsidDel="00F25B94">
          <w:delText>Административном</w:delText>
        </w:r>
        <w:r w:rsidRPr="00971F93" w:rsidDel="00F25B94">
          <w:delText xml:space="preserve"> </w:delText>
        </w:r>
        <w:r w:rsidRPr="00AB21CA" w:rsidDel="00F25B94">
          <w:delText>совете</w:delText>
        </w:r>
        <w:r w:rsidRPr="00971F93" w:rsidDel="00F25B94">
          <w:delText xml:space="preserve">, </w:delText>
        </w:r>
        <w:r w:rsidRPr="00AB21CA" w:rsidDel="00F25B94">
          <w:delText>членами</w:delText>
        </w:r>
        <w:r w:rsidRPr="00971F93" w:rsidDel="00F25B94">
          <w:delText xml:space="preserve"> </w:delText>
        </w:r>
        <w:r w:rsidRPr="00AB21CA" w:rsidDel="00F25B94">
          <w:delText>делегаций</w:delText>
        </w:r>
        <w:r w:rsidRPr="00971F93" w:rsidDel="00F25B94">
          <w:delText xml:space="preserve">, </w:delText>
        </w:r>
        <w:r w:rsidRPr="00AB21CA" w:rsidDel="00F25B94">
          <w:delText>старшими</w:delText>
        </w:r>
        <w:r w:rsidRPr="00971F93" w:rsidDel="00F25B94">
          <w:delText xml:space="preserve"> </w:delText>
        </w:r>
        <w:r w:rsidRPr="00AB21CA" w:rsidDel="00F25B94">
          <w:delText>должностными</w:delText>
        </w:r>
        <w:r w:rsidRPr="00971F93" w:rsidDel="00F25B94">
          <w:delText xml:space="preserve"> </w:delText>
        </w:r>
        <w:r w:rsidRPr="00AB21CA" w:rsidDel="00F25B94">
          <w:delText>лицами</w:delText>
        </w:r>
        <w:r w:rsidRPr="00971F93" w:rsidDel="00F25B94">
          <w:delText xml:space="preserve"> </w:delText>
        </w:r>
        <w:r w:rsidRPr="00AB21CA" w:rsidDel="00F25B94">
          <w:delText>постоянных</w:delText>
        </w:r>
        <w:r w:rsidRPr="00971F93" w:rsidDel="00F25B94">
          <w:delText xml:space="preserve"> </w:delText>
        </w:r>
        <w:r w:rsidRPr="00AB21CA" w:rsidDel="00F25B94">
          <w:delText>органов</w:delText>
        </w:r>
        <w:r w:rsidRPr="00971F93" w:rsidDel="00F25B94">
          <w:delText xml:space="preserve"> </w:delText>
        </w:r>
        <w:r w:rsidRPr="00AB21CA" w:rsidDel="00F25B94">
          <w:delText>Союза</w:delText>
        </w:r>
        <w:r w:rsidRPr="00971F93" w:rsidDel="00F25B94">
          <w:delText xml:space="preserve"> </w:delText>
        </w:r>
        <w:r w:rsidRPr="00AB21CA" w:rsidDel="00F25B94">
          <w:delText>и</w:delText>
        </w:r>
        <w:r w:rsidRPr="00971F93" w:rsidDel="00F25B94">
          <w:delText xml:space="preserve"> </w:delText>
        </w:r>
        <w:r w:rsidRPr="00AB21CA" w:rsidDel="00F25B94">
          <w:delText>уполномоченными</w:delText>
        </w:r>
        <w:r w:rsidRPr="00971F93" w:rsidDel="00F25B94">
          <w:delText xml:space="preserve"> </w:delText>
        </w:r>
        <w:r w:rsidRPr="00AB21CA" w:rsidDel="00F25B94">
          <w:delText>ими</w:delText>
        </w:r>
        <w:r w:rsidRPr="00971F93" w:rsidDel="00F25B94">
          <w:delText xml:space="preserve"> </w:delText>
        </w:r>
        <w:r w:rsidRPr="00AB21CA" w:rsidDel="00F25B94">
          <w:delText>сотрудниками</w:delText>
        </w:r>
        <w:r w:rsidRPr="00971F93" w:rsidDel="00F25B94">
          <w:delText xml:space="preserve">, </w:delText>
        </w:r>
        <w:r w:rsidRPr="00AB21CA" w:rsidDel="00F25B94">
          <w:delText>принимающими</w:delText>
        </w:r>
        <w:r w:rsidRPr="00971F93" w:rsidDel="00F25B94">
          <w:delText xml:space="preserve"> </w:delText>
        </w:r>
        <w:r w:rsidRPr="00AB21CA" w:rsidDel="00F25B94">
          <w:delText>участие</w:delText>
        </w:r>
        <w:r w:rsidRPr="00971F93" w:rsidDel="00F25B94">
          <w:delText xml:space="preserve"> </w:delText>
        </w:r>
        <w:r w:rsidRPr="00AB21CA" w:rsidDel="00F25B94">
          <w:delText>в</w:delText>
        </w:r>
        <w:r w:rsidRPr="00971F93" w:rsidDel="00F25B94">
          <w:delText xml:space="preserve"> </w:delText>
        </w:r>
        <w:r w:rsidRPr="00AB21CA" w:rsidDel="00F25B94">
          <w:delText>конференциях</w:delText>
        </w:r>
        <w:r w:rsidRPr="00971F93" w:rsidDel="00F25B94">
          <w:delText xml:space="preserve"> </w:delText>
        </w:r>
        <w:r w:rsidRPr="00AB21CA" w:rsidDel="00F25B94">
          <w:delText>и</w:delText>
        </w:r>
        <w:r w:rsidRPr="00971F93" w:rsidDel="00F25B94">
          <w:delText xml:space="preserve"> </w:delText>
        </w:r>
        <w:r w:rsidRPr="00AB21CA" w:rsidDel="00F25B94">
          <w:delText>собраниях</w:delText>
        </w:r>
        <w:r w:rsidRPr="00971F93" w:rsidDel="00F25B94">
          <w:delText xml:space="preserve"> </w:delText>
        </w:r>
        <w:r w:rsidRPr="00AB21CA" w:rsidDel="00F25B94">
          <w:delText>МСЭ</w:delText>
        </w:r>
        <w:r w:rsidRPr="00971F93" w:rsidDel="00F25B94">
          <w:delText xml:space="preserve">, </w:delText>
        </w:r>
        <w:r w:rsidRPr="00AB21CA" w:rsidDel="00F25B94">
          <w:delText>с</w:delText>
        </w:r>
        <w:r w:rsidRPr="00971F93" w:rsidDel="00F25B94">
          <w:delText xml:space="preserve"> </w:delText>
        </w:r>
        <w:r w:rsidRPr="00AB21CA" w:rsidDel="00F25B94">
          <w:delText>одной</w:delText>
        </w:r>
        <w:r w:rsidRPr="00971F93" w:rsidDel="00F25B94">
          <w:delText xml:space="preserve"> </w:delText>
        </w:r>
        <w:r w:rsidRPr="00AB21CA" w:rsidDel="00F25B94">
          <w:delText>стороны</w:delText>
        </w:r>
        <w:r w:rsidRPr="00971F93" w:rsidDel="00F25B94">
          <w:delText xml:space="preserve">, </w:delText>
        </w:r>
        <w:r w:rsidRPr="00AB21CA" w:rsidDel="00F25B94">
          <w:delText>и</w:delText>
        </w:r>
        <w:r w:rsidRPr="00971F93" w:rsidDel="00F25B94">
          <w:delText xml:space="preserve"> </w:delText>
        </w:r>
        <w:r w:rsidRPr="00AB21CA" w:rsidDel="00F25B94">
          <w:delText>их</w:delText>
        </w:r>
        <w:r w:rsidRPr="00971F93" w:rsidDel="00F25B94">
          <w:delText xml:space="preserve"> </w:delText>
        </w:r>
        <w:r w:rsidRPr="00AB21CA" w:rsidDel="00F25B94">
          <w:delText>администрациями</w:delText>
        </w:r>
        <w:r w:rsidRPr="00971F93" w:rsidDel="00F25B94">
          <w:delText xml:space="preserve">, </w:delText>
        </w:r>
        <w:r w:rsidRPr="00AB21CA" w:rsidDel="00F25B94">
          <w:delText>признанными</w:delText>
        </w:r>
        <w:r w:rsidRPr="00971F93" w:rsidDel="00F25B94">
          <w:delText xml:space="preserve"> </w:delText>
        </w:r>
        <w:r w:rsidRPr="00AB21CA" w:rsidDel="00F25B94">
          <w:delText>частными</w:delText>
        </w:r>
        <w:r w:rsidRPr="00971F93" w:rsidDel="00F25B94">
          <w:delText xml:space="preserve"> </w:delText>
        </w:r>
        <w:r w:rsidRPr="00AB21CA" w:rsidDel="00F25B94">
          <w:delText>эксплуатационными</w:delText>
        </w:r>
        <w:r w:rsidRPr="00971F93" w:rsidDel="00F25B94">
          <w:delText xml:space="preserve"> </w:delText>
        </w:r>
        <w:r w:rsidRPr="00AB21CA" w:rsidDel="00F25B94">
          <w:delText>организациями</w:delText>
        </w:r>
        <w:r w:rsidRPr="00971F93" w:rsidDel="00F25B94">
          <w:delText xml:space="preserve"> </w:delText>
        </w:r>
        <w:r w:rsidRPr="00AB21CA" w:rsidDel="00F25B94">
          <w:delText>или</w:delText>
        </w:r>
        <w:r w:rsidRPr="00971F93" w:rsidDel="00F25B94">
          <w:delText xml:space="preserve"> </w:delText>
        </w:r>
        <w:r w:rsidRPr="00AB21CA" w:rsidDel="00F25B94">
          <w:delText>МСЭ</w:delText>
        </w:r>
        <w:r w:rsidRPr="00971F93" w:rsidDel="00F25B94">
          <w:delText xml:space="preserve">, </w:delText>
        </w:r>
        <w:r w:rsidRPr="00AB21CA" w:rsidDel="00F25B94">
          <w:delText>с</w:delText>
        </w:r>
        <w:r w:rsidRPr="00971F93" w:rsidDel="00F25B94">
          <w:delText xml:space="preserve"> </w:delText>
        </w:r>
        <w:r w:rsidRPr="00AB21CA" w:rsidDel="00F25B94">
          <w:delText>другой</w:delText>
        </w:r>
        <w:r w:rsidRPr="00971F93" w:rsidDel="00F25B94">
          <w:delText xml:space="preserve"> </w:delText>
        </w:r>
        <w:r w:rsidRPr="00AB21CA" w:rsidDel="00F25B94">
          <w:delText>стороны</w:delText>
        </w:r>
        <w:r w:rsidRPr="00971F93" w:rsidDel="00F25B94">
          <w:delText xml:space="preserve">, </w:delText>
        </w:r>
        <w:r w:rsidRPr="00AB21CA" w:rsidDel="00F25B94">
          <w:delText>и</w:delText>
        </w:r>
        <w:r w:rsidRPr="00971F93" w:rsidDel="00F25B94">
          <w:delText xml:space="preserve"> </w:delText>
        </w:r>
        <w:r w:rsidRPr="00AB21CA" w:rsidDel="00F25B94">
          <w:delText>касающаяся</w:delText>
        </w:r>
        <w:r w:rsidRPr="00971F93" w:rsidDel="00F25B94">
          <w:delText xml:space="preserve"> </w:delText>
        </w:r>
        <w:r w:rsidRPr="00AB21CA" w:rsidDel="00F25B94">
          <w:delText>либо</w:delText>
        </w:r>
        <w:r w:rsidRPr="00971F93" w:rsidDel="00F25B94">
          <w:delText xml:space="preserve"> </w:delText>
        </w:r>
        <w:r w:rsidRPr="00AB21CA" w:rsidDel="00F25B94">
          <w:delText>вопросов</w:delText>
        </w:r>
        <w:r w:rsidRPr="00971F93" w:rsidDel="00F25B94">
          <w:delText xml:space="preserve">, </w:delText>
        </w:r>
        <w:r w:rsidRPr="00AB21CA" w:rsidDel="00F25B94">
          <w:delText>обсуждаемых</w:delText>
        </w:r>
        <w:r w:rsidRPr="00971F93" w:rsidDel="00F25B94">
          <w:delText xml:space="preserve"> </w:delText>
        </w:r>
        <w:r w:rsidRPr="00AB21CA" w:rsidDel="00F25B94">
          <w:delText>Административным</w:delText>
        </w:r>
        <w:r w:rsidRPr="00971F93" w:rsidDel="00F25B94">
          <w:delText xml:space="preserve"> </w:delText>
        </w:r>
        <w:r w:rsidRPr="00AB21CA" w:rsidDel="00F25B94">
          <w:delText>советом</w:delText>
        </w:r>
        <w:r w:rsidRPr="00971F93" w:rsidDel="00F25B94">
          <w:delText xml:space="preserve">, </w:delText>
        </w:r>
        <w:r w:rsidRPr="00AB21CA" w:rsidDel="00F25B94">
          <w:delText>конференциями</w:delText>
        </w:r>
        <w:r w:rsidRPr="00971F93" w:rsidDel="00F25B94">
          <w:delText xml:space="preserve"> </w:delText>
        </w:r>
        <w:r w:rsidRPr="00AB21CA" w:rsidDel="00F25B94">
          <w:delText>и</w:delText>
        </w:r>
        <w:r w:rsidRPr="00971F93" w:rsidDel="00F25B94">
          <w:delText xml:space="preserve"> </w:delText>
        </w:r>
        <w:r w:rsidRPr="00AB21CA" w:rsidDel="00F25B94">
          <w:delText>собраниями</w:delText>
        </w:r>
        <w:r w:rsidRPr="00971F93" w:rsidDel="00F25B94">
          <w:delText xml:space="preserve"> </w:delText>
        </w:r>
        <w:r w:rsidRPr="00AB21CA" w:rsidDel="00F25B94">
          <w:delText>МСЭ</w:delText>
        </w:r>
        <w:r w:rsidRPr="00971F93" w:rsidDel="00F25B94">
          <w:delText xml:space="preserve">, </w:delText>
        </w:r>
        <w:r w:rsidRPr="00AB21CA" w:rsidDel="00F25B94">
          <w:delText>либо</w:delText>
        </w:r>
        <w:r w:rsidRPr="00971F93" w:rsidDel="00F25B94">
          <w:delText xml:space="preserve"> </w:delText>
        </w:r>
        <w:r w:rsidRPr="00AB21CA" w:rsidDel="00F25B94">
          <w:delText>международной</w:delText>
        </w:r>
        <w:r w:rsidRPr="00971F93" w:rsidDel="00F25B94">
          <w:delText xml:space="preserve"> </w:delText>
        </w:r>
        <w:r w:rsidRPr="00AB21CA" w:rsidDel="00F25B94">
          <w:delText>электросвязи</w:delText>
        </w:r>
        <w:r w:rsidRPr="00971F93" w:rsidDel="00F25B94">
          <w:delText xml:space="preserve"> </w:delText>
        </w:r>
        <w:r w:rsidRPr="00AB21CA" w:rsidDel="00F25B94">
          <w:delText>общего</w:delText>
        </w:r>
        <w:r w:rsidRPr="00971F93" w:rsidDel="00F25B94">
          <w:delText xml:space="preserve"> </w:delText>
        </w:r>
        <w:r w:rsidRPr="00AB21CA" w:rsidDel="00F25B94">
          <w:delText>пользования</w:delText>
        </w:r>
        <w:r w:rsidRPr="00971F93" w:rsidDel="00F25B94">
          <w:delText>.</w:delText>
        </w:r>
      </w:del>
    </w:p>
    <w:p w:rsidR="00251C7F" w:rsidRPr="00971F93" w:rsidRDefault="00251C7F">
      <w:pPr>
        <w:pStyle w:val="Reasons"/>
      </w:pPr>
    </w:p>
    <w:p w:rsidR="00251C7F" w:rsidRPr="00971F93" w:rsidRDefault="003C7BAB">
      <w:pPr>
        <w:pStyle w:val="Proposal"/>
      </w:pPr>
      <w:r w:rsidRPr="00D75447">
        <w:rPr>
          <w:b/>
          <w:bCs/>
          <w:lang w:val="en-US"/>
          <w:rPrChange w:id="49" w:author="Miliaeva, Olga" w:date="2012-11-06T09:53:00Z">
            <w:rPr>
              <w:b/>
            </w:rPr>
          </w:rPrChange>
        </w:rPr>
        <w:t>SUP</w:t>
      </w:r>
      <w:r w:rsidRPr="00971F93">
        <w:tab/>
      </w:r>
      <w:r w:rsidRPr="00CA55A8">
        <w:rPr>
          <w:lang w:val="en-US"/>
          <w:rPrChange w:id="50" w:author="Miliaeva, Olga" w:date="2012-11-06T09:53:00Z">
            <w:rPr/>
          </w:rPrChange>
        </w:rPr>
        <w:t>USA</w:t>
      </w:r>
      <w:r w:rsidRPr="00971F93">
        <w:t>/9</w:t>
      </w:r>
      <w:r w:rsidRPr="00CA55A8">
        <w:rPr>
          <w:lang w:val="en-US"/>
          <w:rPrChange w:id="51" w:author="Miliaeva, Olga" w:date="2012-11-06T09:53:00Z">
            <w:rPr/>
          </w:rPrChange>
        </w:rPr>
        <w:t>A</w:t>
      </w:r>
      <w:r w:rsidRPr="00971F93">
        <w:t>2/4</w:t>
      </w:r>
    </w:p>
    <w:p w:rsidR="003C7BAB" w:rsidRPr="00971F93" w:rsidRDefault="003C7BAB">
      <w:r w:rsidRPr="00971F93">
        <w:rPr>
          <w:rStyle w:val="Artdef"/>
        </w:rPr>
        <w:t>20</w:t>
      </w:r>
      <w:r w:rsidRPr="00971F93">
        <w:tab/>
      </w:r>
      <w:del w:id="52" w:author="Oleksandr Nazarenko" w:date="2012-11-05T15:28:00Z">
        <w:r w:rsidRPr="00971F93" w:rsidDel="00F25B94">
          <w:delText>2.5.2</w:delText>
        </w:r>
        <w:r w:rsidRPr="00971F93" w:rsidDel="00F25B94">
          <w:tab/>
        </w:r>
        <w:r w:rsidRPr="00AB21CA" w:rsidDel="00F25B94">
          <w:delText>Частная</w:delText>
        </w:r>
        <w:r w:rsidRPr="00971F93" w:rsidDel="00F25B94">
          <w:delText xml:space="preserve"> </w:delText>
        </w:r>
        <w:r w:rsidRPr="00AB21CA" w:rsidDel="00F25B94">
          <w:delText>электросвязь</w:delText>
        </w:r>
        <w:r w:rsidRPr="00971F93" w:rsidDel="00F25B94">
          <w:delText xml:space="preserve">, </w:delText>
        </w:r>
        <w:r w:rsidRPr="00AB21CA" w:rsidDel="00F25B94">
          <w:delText>которая</w:delText>
        </w:r>
        <w:r w:rsidRPr="00971F93" w:rsidDel="00F25B94">
          <w:delText xml:space="preserve"> </w:delText>
        </w:r>
        <w:r w:rsidRPr="00AB21CA" w:rsidDel="00F25B94">
          <w:delText>может</w:delText>
        </w:r>
        <w:r w:rsidRPr="00971F93" w:rsidDel="00F25B94">
          <w:delText xml:space="preserve"> </w:delText>
        </w:r>
        <w:r w:rsidRPr="00AB21CA" w:rsidDel="00F25B94">
          <w:delText>предоставляться</w:delText>
        </w:r>
        <w:r w:rsidRPr="00971F93" w:rsidDel="00F25B94">
          <w:delText xml:space="preserve"> </w:delText>
        </w:r>
        <w:r w:rsidRPr="00AB21CA" w:rsidDel="00F25B94">
          <w:delText>во</w:delText>
        </w:r>
        <w:r w:rsidRPr="00971F93" w:rsidDel="00F25B94">
          <w:delText xml:space="preserve"> </w:delText>
        </w:r>
        <w:r w:rsidRPr="00AB21CA" w:rsidDel="00F25B94">
          <w:delText>время</w:delText>
        </w:r>
        <w:r w:rsidRPr="00971F93" w:rsidDel="00F25B94">
          <w:delText xml:space="preserve"> </w:delText>
        </w:r>
        <w:r w:rsidRPr="00AB21CA" w:rsidDel="00F25B94">
          <w:delText>сессий</w:delText>
        </w:r>
        <w:r w:rsidRPr="00971F93" w:rsidDel="00F25B94">
          <w:delText xml:space="preserve"> </w:delText>
        </w:r>
        <w:r w:rsidRPr="00AB21CA" w:rsidDel="00F25B94">
          <w:delText>Административного</w:delText>
        </w:r>
        <w:r w:rsidRPr="00971F93" w:rsidDel="00F25B94">
          <w:delText xml:space="preserve"> </w:delText>
        </w:r>
        <w:r w:rsidRPr="00AB21CA" w:rsidDel="00F25B94">
          <w:delText>совета</w:delText>
        </w:r>
        <w:r w:rsidRPr="00971F93" w:rsidDel="00F25B94">
          <w:delText xml:space="preserve"> </w:delText>
        </w:r>
        <w:r w:rsidRPr="00AB21CA" w:rsidDel="00F25B94">
          <w:delText>МСЭ</w:delText>
        </w:r>
        <w:r w:rsidRPr="00971F93" w:rsidDel="00F25B94">
          <w:delText xml:space="preserve">, </w:delText>
        </w:r>
        <w:r w:rsidRPr="00AB21CA" w:rsidDel="00F25B94">
          <w:delText>конференций</w:delText>
        </w:r>
        <w:r w:rsidRPr="00971F93" w:rsidDel="00F25B94">
          <w:delText xml:space="preserve"> </w:delText>
        </w:r>
        <w:r w:rsidRPr="00AB21CA" w:rsidDel="00F25B94">
          <w:delText>и</w:delText>
        </w:r>
        <w:r w:rsidRPr="00971F93" w:rsidDel="00F25B94">
          <w:delText xml:space="preserve"> </w:delText>
        </w:r>
        <w:r w:rsidRPr="00AB21CA" w:rsidDel="00F25B94">
          <w:delText>собраний</w:delText>
        </w:r>
        <w:r w:rsidRPr="00971F93" w:rsidDel="00F25B94">
          <w:delText xml:space="preserve"> </w:delText>
        </w:r>
        <w:r w:rsidRPr="00AB21CA" w:rsidDel="00F25B94">
          <w:delText>МСЭ</w:delText>
        </w:r>
        <w:r w:rsidRPr="00971F93" w:rsidDel="00F25B94">
          <w:delText xml:space="preserve"> </w:delText>
        </w:r>
        <w:r w:rsidRPr="00AB21CA" w:rsidDel="00F25B94">
          <w:delText>представителям</w:delText>
        </w:r>
        <w:r w:rsidRPr="00971F93" w:rsidDel="00F25B94">
          <w:delText xml:space="preserve"> </w:delText>
        </w:r>
        <w:r w:rsidRPr="00AB21CA" w:rsidDel="00F25B94">
          <w:delText>Членов</w:delText>
        </w:r>
        <w:r w:rsidRPr="00971F93" w:rsidDel="00F25B94">
          <w:delText xml:space="preserve"> </w:delText>
        </w:r>
        <w:r w:rsidRPr="00AB21CA" w:rsidDel="00F25B94">
          <w:delText>в</w:delText>
        </w:r>
        <w:r w:rsidRPr="00971F93" w:rsidDel="00F25B94">
          <w:delText xml:space="preserve"> </w:delText>
        </w:r>
        <w:r w:rsidRPr="00AB21CA" w:rsidDel="00F25B94">
          <w:delText>Административном</w:delText>
        </w:r>
        <w:r w:rsidRPr="00971F93" w:rsidDel="00F25B94">
          <w:delText xml:space="preserve"> </w:delText>
        </w:r>
        <w:r w:rsidRPr="00AB21CA" w:rsidDel="00F25B94">
          <w:delText>совете</w:delText>
        </w:r>
        <w:r w:rsidRPr="00971F93" w:rsidDel="00F25B94">
          <w:delText xml:space="preserve">, </w:delText>
        </w:r>
        <w:r w:rsidRPr="00AB21CA" w:rsidDel="00F25B94">
          <w:delText>членам</w:delText>
        </w:r>
        <w:r w:rsidRPr="00971F93" w:rsidDel="00F25B94">
          <w:delText xml:space="preserve"> </w:delText>
        </w:r>
        <w:r w:rsidRPr="00AB21CA" w:rsidDel="00F25B94">
          <w:delText>делегаций</w:delText>
        </w:r>
        <w:r w:rsidRPr="00971F93" w:rsidDel="00F25B94">
          <w:delText xml:space="preserve">, </w:delText>
        </w:r>
        <w:r w:rsidRPr="00AB21CA" w:rsidDel="00F25B94">
          <w:delText>старшим</w:delText>
        </w:r>
        <w:r w:rsidRPr="00971F93" w:rsidDel="00F25B94">
          <w:delText xml:space="preserve"> </w:delText>
        </w:r>
        <w:r w:rsidRPr="00AB21CA" w:rsidDel="00F25B94">
          <w:delText>должностным</w:delText>
        </w:r>
        <w:r w:rsidRPr="00971F93" w:rsidDel="00F25B94">
          <w:delText xml:space="preserve"> </w:delText>
        </w:r>
        <w:r w:rsidRPr="00AB21CA" w:rsidDel="00F25B94">
          <w:delText>лицам</w:delText>
        </w:r>
        <w:r w:rsidRPr="00971F93" w:rsidDel="00F25B94">
          <w:delText xml:space="preserve"> </w:delText>
        </w:r>
        <w:r w:rsidRPr="00AB21CA" w:rsidDel="00F25B94">
          <w:delText>постоянных</w:delText>
        </w:r>
        <w:r w:rsidRPr="00971F93" w:rsidDel="00F25B94">
          <w:delText xml:space="preserve"> </w:delText>
        </w:r>
        <w:r w:rsidRPr="00AB21CA" w:rsidDel="00F25B94">
          <w:delText>органов</w:delText>
        </w:r>
        <w:r w:rsidRPr="00971F93" w:rsidDel="00F25B94">
          <w:delText xml:space="preserve"> </w:delText>
        </w:r>
        <w:r w:rsidRPr="00AB21CA" w:rsidDel="00F25B94">
          <w:delText>Союз</w:delText>
        </w:r>
        <w:r w:rsidDel="00F25B94">
          <w:delText>а</w:delText>
        </w:r>
        <w:r w:rsidRPr="00971F93" w:rsidDel="00F25B94">
          <w:delText xml:space="preserve">, </w:delText>
        </w:r>
        <w:r w:rsidRPr="00AB21CA" w:rsidDel="00F25B94">
          <w:delText>принимающим</w:delText>
        </w:r>
        <w:r w:rsidRPr="00971F93" w:rsidDel="00F25B94">
          <w:delText xml:space="preserve"> </w:delText>
        </w:r>
        <w:r w:rsidRPr="00AB21CA" w:rsidDel="00F25B94">
          <w:delText>участие</w:delText>
        </w:r>
        <w:r w:rsidRPr="00971F93" w:rsidDel="00F25B94">
          <w:delText xml:space="preserve"> </w:delText>
        </w:r>
        <w:r w:rsidRPr="00AB21CA" w:rsidDel="00F25B94">
          <w:delText>в</w:delText>
        </w:r>
        <w:r w:rsidRPr="00971F93" w:rsidDel="00F25B94">
          <w:delText xml:space="preserve"> </w:delText>
        </w:r>
        <w:r w:rsidRPr="00AB21CA" w:rsidDel="00F25B94">
          <w:delText>конференциях</w:delText>
        </w:r>
        <w:r w:rsidRPr="00971F93" w:rsidDel="00F25B94">
          <w:delText xml:space="preserve"> </w:delText>
        </w:r>
        <w:r w:rsidRPr="00AB21CA" w:rsidDel="00F25B94">
          <w:delText>и</w:delText>
        </w:r>
        <w:r w:rsidRPr="00971F93" w:rsidDel="00F25B94">
          <w:delText xml:space="preserve"> </w:delText>
        </w:r>
        <w:r w:rsidRPr="00AB21CA" w:rsidDel="00F25B94">
          <w:delText>собраниях</w:delText>
        </w:r>
        <w:r w:rsidRPr="00971F93" w:rsidDel="00F25B94">
          <w:delText xml:space="preserve"> </w:delText>
        </w:r>
        <w:r w:rsidRPr="00AB21CA" w:rsidDel="00F25B94">
          <w:delText>МСЭ</w:delText>
        </w:r>
        <w:r w:rsidRPr="00971F93" w:rsidDel="00F25B94">
          <w:delText xml:space="preserve">, </w:delText>
        </w:r>
        <w:r w:rsidRPr="00AB21CA" w:rsidDel="00F25B94">
          <w:delText>а</w:delText>
        </w:r>
        <w:r w:rsidRPr="00971F93" w:rsidDel="00F25B94">
          <w:delText xml:space="preserve"> </w:delText>
        </w:r>
        <w:r w:rsidRPr="00AB21CA" w:rsidDel="00F25B94">
          <w:delText>также</w:delText>
        </w:r>
        <w:r w:rsidRPr="00971F93" w:rsidDel="00F25B94">
          <w:delText xml:space="preserve"> </w:delText>
        </w:r>
        <w:r w:rsidRPr="00AB21CA" w:rsidDel="00F25B94">
          <w:delText>персоналу</w:delText>
        </w:r>
        <w:r w:rsidRPr="00971F93" w:rsidDel="00F25B94">
          <w:delText xml:space="preserve"> </w:delText>
        </w:r>
        <w:r w:rsidRPr="00AB21CA" w:rsidDel="00F25B94">
          <w:delText>Секретариата</w:delText>
        </w:r>
        <w:r w:rsidRPr="00971F93" w:rsidDel="00F25B94">
          <w:delText xml:space="preserve"> </w:delText>
        </w:r>
        <w:r w:rsidRPr="00AB21CA" w:rsidDel="00F25B94">
          <w:delText>Союза</w:delText>
        </w:r>
        <w:r w:rsidRPr="00971F93" w:rsidDel="00F25B94">
          <w:delText xml:space="preserve">, </w:delText>
        </w:r>
        <w:r w:rsidRPr="00AB21CA" w:rsidDel="00F25B94">
          <w:delText>оказывающему</w:delText>
        </w:r>
        <w:r w:rsidRPr="00971F93" w:rsidDel="00F25B94">
          <w:delText xml:space="preserve"> </w:delText>
        </w:r>
        <w:r w:rsidRPr="00AB21CA" w:rsidDel="00F25B94">
          <w:delText>помощь</w:delText>
        </w:r>
        <w:r w:rsidRPr="00971F93" w:rsidDel="00F25B94">
          <w:delText xml:space="preserve"> </w:delText>
        </w:r>
        <w:r w:rsidRPr="00AB21CA" w:rsidDel="00F25B94">
          <w:delText>в</w:delText>
        </w:r>
        <w:r w:rsidRPr="00971F93" w:rsidDel="00F25B94">
          <w:delText xml:space="preserve"> </w:delText>
        </w:r>
        <w:r w:rsidRPr="00AB21CA" w:rsidDel="00F25B94">
          <w:delText>проведении</w:delText>
        </w:r>
        <w:r w:rsidRPr="00971F93" w:rsidDel="00F25B94">
          <w:delText xml:space="preserve"> </w:delText>
        </w:r>
        <w:r w:rsidRPr="00AB21CA" w:rsidDel="00F25B94">
          <w:delText>конференций</w:delText>
        </w:r>
        <w:r w:rsidRPr="00971F93" w:rsidDel="00F25B94">
          <w:delText xml:space="preserve"> </w:delText>
        </w:r>
        <w:r w:rsidRPr="00AB21CA" w:rsidDel="00F25B94">
          <w:delText>и</w:delText>
        </w:r>
        <w:r w:rsidRPr="00971F93" w:rsidDel="00F25B94">
          <w:delText xml:space="preserve"> </w:delText>
        </w:r>
        <w:r w:rsidRPr="00AB21CA" w:rsidDel="00F25B94">
          <w:delText>собраний</w:delText>
        </w:r>
        <w:r w:rsidRPr="00971F93" w:rsidDel="00F25B94">
          <w:delText xml:space="preserve"> </w:delText>
        </w:r>
        <w:r w:rsidRPr="00AB21CA" w:rsidDel="00F25B94">
          <w:delText>МСЭ</w:delText>
        </w:r>
        <w:r w:rsidRPr="00971F93" w:rsidDel="00F25B94">
          <w:delText xml:space="preserve">, </w:delText>
        </w:r>
        <w:r w:rsidRPr="00AB21CA" w:rsidDel="00F25B94">
          <w:delText>для</w:delText>
        </w:r>
        <w:r w:rsidRPr="00971F93" w:rsidDel="00F25B94">
          <w:delText xml:space="preserve"> </w:delText>
        </w:r>
        <w:r w:rsidRPr="00AB21CA" w:rsidDel="00F25B94">
          <w:delText>установления</w:delText>
        </w:r>
        <w:r w:rsidRPr="00971F93" w:rsidDel="00F25B94">
          <w:delText xml:space="preserve"> </w:delText>
        </w:r>
        <w:r w:rsidRPr="00AB21CA" w:rsidDel="00F25B94">
          <w:delText>связи</w:delText>
        </w:r>
        <w:r w:rsidRPr="00971F93" w:rsidDel="00F25B94">
          <w:delText xml:space="preserve"> </w:delText>
        </w:r>
        <w:r w:rsidRPr="00AB21CA" w:rsidDel="00F25B94">
          <w:delText>со</w:delText>
        </w:r>
        <w:r w:rsidRPr="00971F93" w:rsidDel="00F25B94">
          <w:delText xml:space="preserve"> </w:delText>
        </w:r>
        <w:r w:rsidRPr="00AB21CA" w:rsidDel="00F25B94">
          <w:delText>своей</w:delText>
        </w:r>
        <w:r w:rsidRPr="00971F93" w:rsidDel="00F25B94">
          <w:delText xml:space="preserve"> </w:delText>
        </w:r>
        <w:r w:rsidRPr="00AB21CA" w:rsidDel="00F25B94">
          <w:delText>страной</w:delText>
        </w:r>
        <w:r w:rsidRPr="00971F93" w:rsidDel="00F25B94">
          <w:delText xml:space="preserve"> </w:delText>
        </w:r>
        <w:r w:rsidRPr="00AB21CA" w:rsidDel="00F25B94">
          <w:delText>проживания</w:delText>
        </w:r>
        <w:r w:rsidRPr="00971F93" w:rsidDel="00F25B94">
          <w:delText>.</w:delText>
        </w:r>
      </w:del>
    </w:p>
    <w:p w:rsidR="00251C7F" w:rsidRPr="003B7D7D" w:rsidRDefault="003C7BAB" w:rsidP="003B7D7D">
      <w:pPr>
        <w:pStyle w:val="Reasons"/>
      </w:pPr>
      <w:r w:rsidRPr="00D75447">
        <w:rPr>
          <w:b/>
          <w:bCs/>
        </w:rPr>
        <w:lastRenderedPageBreak/>
        <w:t>Основания</w:t>
      </w:r>
      <w:r w:rsidRPr="00D75447">
        <w:t>:</w:t>
      </w:r>
      <w:r w:rsidR="00F25B94" w:rsidRPr="003B7D7D">
        <w:tab/>
      </w:r>
      <w:r w:rsidR="003B7D7D">
        <w:t>Это</w:t>
      </w:r>
      <w:r w:rsidR="003B7D7D" w:rsidRPr="003B7D7D">
        <w:t xml:space="preserve"> </w:t>
      </w:r>
      <w:r w:rsidR="003B7D7D">
        <w:t>положение</w:t>
      </w:r>
      <w:r w:rsidR="003B7D7D" w:rsidRPr="003B7D7D">
        <w:t xml:space="preserve"> </w:t>
      </w:r>
      <w:r w:rsidR="003B7D7D">
        <w:t>устарело</w:t>
      </w:r>
      <w:r w:rsidR="003B7D7D" w:rsidRPr="003B7D7D">
        <w:t xml:space="preserve"> </w:t>
      </w:r>
      <w:r w:rsidR="003B7D7D">
        <w:t>и</w:t>
      </w:r>
      <w:r w:rsidR="003B7D7D" w:rsidRPr="003B7D7D">
        <w:t xml:space="preserve"> </w:t>
      </w:r>
      <w:r w:rsidR="003B7D7D">
        <w:t>не</w:t>
      </w:r>
      <w:r w:rsidR="003B7D7D" w:rsidRPr="003B7D7D">
        <w:t xml:space="preserve"> </w:t>
      </w:r>
      <w:r w:rsidR="003B7D7D">
        <w:t>отражает</w:t>
      </w:r>
      <w:r w:rsidR="003B7D7D" w:rsidRPr="003B7D7D">
        <w:t xml:space="preserve"> </w:t>
      </w:r>
      <w:r w:rsidR="003B7D7D">
        <w:t>современного</w:t>
      </w:r>
      <w:r w:rsidR="003B7D7D" w:rsidRPr="003B7D7D">
        <w:t xml:space="preserve"> </w:t>
      </w:r>
      <w:r w:rsidR="003B7D7D">
        <w:t>состояния</w:t>
      </w:r>
      <w:r w:rsidR="003B7D7D" w:rsidRPr="003B7D7D">
        <w:t xml:space="preserve"> </w:t>
      </w:r>
      <w:r w:rsidR="003B7D7D">
        <w:t>рынка</w:t>
      </w:r>
      <w:r w:rsidR="003B7D7D" w:rsidRPr="003B7D7D">
        <w:t xml:space="preserve"> </w:t>
      </w:r>
      <w:r w:rsidR="003B7D7D">
        <w:t>международной электросвязи</w:t>
      </w:r>
      <w:r w:rsidR="00F25B94" w:rsidRPr="003B7D7D">
        <w:t>.</w:t>
      </w:r>
    </w:p>
    <w:p w:rsidR="003C7BAB" w:rsidRPr="00AB21CA" w:rsidRDefault="003C7BAB" w:rsidP="003C7BAB">
      <w:pPr>
        <w:pStyle w:val="ArtNo"/>
      </w:pPr>
      <w:r w:rsidRPr="00AB21CA">
        <w:t>СТАТЬЯ 3</w:t>
      </w:r>
    </w:p>
    <w:p w:rsidR="003C7BAB" w:rsidRPr="00AB21CA" w:rsidRDefault="003C7BAB" w:rsidP="003C7BAB">
      <w:pPr>
        <w:pStyle w:val="Arttitle"/>
      </w:pPr>
      <w:r w:rsidRPr="00AB21CA">
        <w:t>Международная сеть</w:t>
      </w:r>
    </w:p>
    <w:p w:rsidR="00251C7F" w:rsidRDefault="003C7BAB">
      <w:pPr>
        <w:pStyle w:val="Proposal"/>
      </w:pPr>
      <w:r w:rsidRPr="00D75447">
        <w:rPr>
          <w:b/>
          <w:bCs/>
        </w:rPr>
        <w:t>MOD</w:t>
      </w:r>
      <w:r>
        <w:tab/>
        <w:t>USA/9A2/5</w:t>
      </w:r>
      <w:r>
        <w:rPr>
          <w:b/>
          <w:vanish/>
          <w:color w:val="7F7F7F" w:themeColor="text1" w:themeTint="80"/>
          <w:vertAlign w:val="superscript"/>
        </w:rPr>
        <w:t>#11003</w:t>
      </w:r>
    </w:p>
    <w:p w:rsidR="003C7BAB" w:rsidRPr="00BE562F" w:rsidRDefault="003C7BAB">
      <w:pPr>
        <w:pStyle w:val="Normalaftertitle"/>
      </w:pPr>
      <w:r w:rsidRPr="00BE562F">
        <w:rPr>
          <w:rStyle w:val="Artdef"/>
        </w:rPr>
        <w:t>28</w:t>
      </w:r>
      <w:r w:rsidRPr="00BE562F">
        <w:tab/>
        <w:t>3.1</w:t>
      </w:r>
      <w:r w:rsidRPr="00BE562F">
        <w:tab/>
      </w:r>
      <w:ins w:id="53" w:author="Author">
        <w:r w:rsidRPr="00BE562F">
          <w:t>Государства-</w:t>
        </w:r>
      </w:ins>
      <w:r w:rsidRPr="00BE562F">
        <w:t xml:space="preserve">Члены должны </w:t>
      </w:r>
      <w:del w:id="54" w:author="Author">
        <w:r w:rsidRPr="00BE562F" w:rsidDel="00373240">
          <w:delText xml:space="preserve">обеспечивать </w:delText>
        </w:r>
      </w:del>
      <w:ins w:id="55" w:author="Author">
        <w:r w:rsidRPr="00BE562F">
          <w:t xml:space="preserve">поощрять </w:t>
        </w:r>
      </w:ins>
      <w:r w:rsidRPr="00BE562F">
        <w:t>сотрудничество администраций</w:t>
      </w:r>
      <w:del w:id="56" w:author="Oleksandr Nazarenko" w:date="2012-11-05T15:29:00Z">
        <w:r w:rsidRPr="00E16347" w:rsidDel="00F25B94">
          <w:rPr>
            <w:rStyle w:val="FootnoteReference"/>
          </w:rPr>
          <w:delText>*</w:delText>
        </w:r>
      </w:del>
      <w:r w:rsidRPr="00BE562F">
        <w:t xml:space="preserve"> </w:t>
      </w:r>
      <w:ins w:id="57" w:author="Author">
        <w:r w:rsidRPr="00BE562F">
          <w:t xml:space="preserve">и ПЭО </w:t>
        </w:r>
      </w:ins>
      <w:r w:rsidRPr="00BE562F">
        <w:t>по созданию, эксплуатации и техническому обслуживанию международной сети для обеспечения удовлетворительного качества обслуживания.</w:t>
      </w:r>
    </w:p>
    <w:p w:rsidR="00251C7F" w:rsidRPr="003B7D7D" w:rsidRDefault="003C7BAB" w:rsidP="003B7D7D">
      <w:pPr>
        <w:pStyle w:val="Reasons"/>
      </w:pPr>
      <w:r w:rsidRPr="00D75447">
        <w:rPr>
          <w:b/>
          <w:bCs/>
        </w:rPr>
        <w:t>Основания</w:t>
      </w:r>
      <w:r w:rsidRPr="00D75447">
        <w:t>:</w:t>
      </w:r>
      <w:r w:rsidR="00F25B94" w:rsidRPr="003B7D7D">
        <w:tab/>
      </w:r>
      <w:r w:rsidR="003B7D7D">
        <w:t>Предлагаемый</w:t>
      </w:r>
      <w:r w:rsidR="003B7D7D" w:rsidRPr="003B7D7D">
        <w:t xml:space="preserve"> </w:t>
      </w:r>
      <w:r w:rsidR="003B7D7D">
        <w:t>пересмотр</w:t>
      </w:r>
      <w:r w:rsidR="003B7D7D" w:rsidRPr="003B7D7D">
        <w:t xml:space="preserve"> </w:t>
      </w:r>
      <w:r w:rsidR="003B7D7D">
        <w:t>отражает</w:t>
      </w:r>
      <w:r w:rsidR="003B7D7D" w:rsidRPr="003B7D7D">
        <w:t xml:space="preserve"> </w:t>
      </w:r>
      <w:r w:rsidR="003B7D7D">
        <w:t>тот</w:t>
      </w:r>
      <w:r w:rsidR="003B7D7D" w:rsidRPr="003B7D7D">
        <w:t xml:space="preserve"> </w:t>
      </w:r>
      <w:r w:rsidR="003B7D7D">
        <w:t>факт</w:t>
      </w:r>
      <w:r w:rsidR="003B7D7D" w:rsidRPr="003B7D7D">
        <w:t xml:space="preserve">, </w:t>
      </w:r>
      <w:r w:rsidR="003B7D7D">
        <w:t>что</w:t>
      </w:r>
      <w:r w:rsidR="003B7D7D" w:rsidRPr="003B7D7D">
        <w:t xml:space="preserve"> </w:t>
      </w:r>
      <w:r w:rsidR="003B7D7D">
        <w:t>во</w:t>
      </w:r>
      <w:r w:rsidR="003B7D7D" w:rsidRPr="003B7D7D">
        <w:t xml:space="preserve"> </w:t>
      </w:r>
      <w:r w:rsidR="003B7D7D">
        <w:t>многих</w:t>
      </w:r>
      <w:r w:rsidR="003B7D7D" w:rsidRPr="003B7D7D">
        <w:t xml:space="preserve"> </w:t>
      </w:r>
      <w:r w:rsidR="003B7D7D">
        <w:t>странах</w:t>
      </w:r>
      <w:r w:rsidR="003B7D7D" w:rsidRPr="003B7D7D">
        <w:t xml:space="preserve"> </w:t>
      </w:r>
      <w:r w:rsidR="003B7D7D">
        <w:t>сеть</w:t>
      </w:r>
      <w:r w:rsidR="003B7D7D" w:rsidRPr="003B7D7D">
        <w:t xml:space="preserve"> </w:t>
      </w:r>
      <w:r w:rsidR="003B7D7D">
        <w:t>находится</w:t>
      </w:r>
      <w:r w:rsidR="003B7D7D" w:rsidRPr="003B7D7D">
        <w:t xml:space="preserve"> </w:t>
      </w:r>
      <w:r w:rsidR="003B7D7D">
        <w:t>в</w:t>
      </w:r>
      <w:r w:rsidR="003B7D7D" w:rsidRPr="003B7D7D">
        <w:t xml:space="preserve"> </w:t>
      </w:r>
      <w:r w:rsidR="003B7D7D">
        <w:t>собственности</w:t>
      </w:r>
      <w:r w:rsidR="003B7D7D" w:rsidRPr="003B7D7D">
        <w:t xml:space="preserve"> </w:t>
      </w:r>
      <w:r w:rsidR="003B7D7D">
        <w:t>частных</w:t>
      </w:r>
      <w:r w:rsidR="003B7D7D" w:rsidRPr="003B7D7D">
        <w:t xml:space="preserve"> </w:t>
      </w:r>
      <w:r w:rsidR="003B7D7D">
        <w:t>компаний</w:t>
      </w:r>
      <w:r w:rsidR="003B7D7D" w:rsidRPr="003B7D7D">
        <w:t xml:space="preserve"> </w:t>
      </w:r>
      <w:r w:rsidR="003B7D7D">
        <w:t>и Государства-Члены не осуществляют непосредственный контроль за качеством обслуживания</w:t>
      </w:r>
      <w:r w:rsidR="00F25B94" w:rsidRPr="003B7D7D">
        <w:t>.</w:t>
      </w:r>
    </w:p>
    <w:p w:rsidR="00251C7F" w:rsidRDefault="003C7BAB">
      <w:pPr>
        <w:pStyle w:val="Proposal"/>
      </w:pPr>
      <w:r w:rsidRPr="00D75447">
        <w:rPr>
          <w:b/>
          <w:bCs/>
        </w:rPr>
        <w:t>MOD</w:t>
      </w:r>
      <w:r>
        <w:tab/>
        <w:t>USA/9A2/6</w:t>
      </w:r>
      <w:r>
        <w:rPr>
          <w:b/>
          <w:vanish/>
          <w:color w:val="7F7F7F" w:themeColor="text1" w:themeTint="80"/>
          <w:vertAlign w:val="superscript"/>
        </w:rPr>
        <w:t>#11928</w:t>
      </w:r>
    </w:p>
    <w:p w:rsidR="003C7BAB" w:rsidRPr="008A0A69" w:rsidRDefault="003C7BAB" w:rsidP="000345E8">
      <w:r w:rsidRPr="008A0A69">
        <w:rPr>
          <w:rStyle w:val="Artdef"/>
        </w:rPr>
        <w:t>29</w:t>
      </w:r>
      <w:r w:rsidRPr="008A0A69">
        <w:tab/>
        <w:t>3.2</w:t>
      </w:r>
      <w:r w:rsidRPr="008A0A69">
        <w:tab/>
      </w:r>
      <w:del w:id="58" w:author="Boldyreva, Natalia" w:date="2012-10-25T14:10:00Z">
        <w:r w:rsidRPr="008A0A69" w:rsidDel="00712F00">
          <w:delText>Администрации</w:delText>
        </w:r>
        <w:r w:rsidRPr="008A0A69" w:rsidDel="00712F00">
          <w:fldChar w:fldCharType="begin"/>
        </w:r>
        <w:r w:rsidRPr="008A0A69" w:rsidDel="00712F00">
          <w:delInstrText xml:space="preserve"> NOTEREF _Ref318892464 \f \h </w:delInstrText>
        </w:r>
        <w:r w:rsidRPr="008A0A69" w:rsidDel="00712F00">
          <w:fldChar w:fldCharType="separate"/>
        </w:r>
        <w:r w:rsidRPr="008A0A69" w:rsidDel="00712F00">
          <w:rPr>
            <w:rStyle w:val="FootnoteReference"/>
          </w:rPr>
          <w:delText>*</w:delText>
        </w:r>
        <w:r w:rsidRPr="008A0A69" w:rsidDel="00712F00">
          <w:fldChar w:fldCharType="end"/>
        </w:r>
      </w:del>
      <w:ins w:id="59" w:author="Boldyreva, Natalia" w:date="2012-10-25T14:10:00Z">
        <w:r w:rsidRPr="008A0A69">
          <w:t>Государства-Члены</w:t>
        </w:r>
      </w:ins>
      <w:r w:rsidRPr="008A0A69">
        <w:t xml:space="preserve"> должны </w:t>
      </w:r>
      <w:del w:id="60" w:author="Boldyreva, Natalia" w:date="2012-10-25T14:12:00Z">
        <w:r w:rsidRPr="008A0A69" w:rsidDel="00712F00">
          <w:delText xml:space="preserve">стремиться </w:delText>
        </w:r>
      </w:del>
      <w:ins w:id="61" w:author="Boldyreva, Natalia" w:date="2012-10-25T14:24:00Z">
        <w:r w:rsidRPr="008A0A69">
          <w:t>поощрять</w:t>
        </w:r>
      </w:ins>
      <w:ins w:id="62" w:author="Boldyreva, Natalia" w:date="2012-10-25T14:12:00Z">
        <w:r w:rsidRPr="008A0A69">
          <w:t xml:space="preserve"> </w:t>
        </w:r>
      </w:ins>
      <w:ins w:id="63" w:author="Miliaeva, Olga" w:date="2012-11-06T15:06:00Z">
        <w:r w:rsidR="003B7D7D">
          <w:t xml:space="preserve">инвестиции в </w:t>
        </w:r>
      </w:ins>
      <w:del w:id="64" w:author="Miliaeva, Olga" w:date="2012-11-06T15:06:00Z">
        <w:r w:rsidRPr="008A0A69" w:rsidDel="003B7D7D">
          <w:delText xml:space="preserve">обеспечить </w:delText>
        </w:r>
      </w:del>
      <w:r w:rsidRPr="008A0A69">
        <w:t xml:space="preserve">достаточные средства электросвязи для удовлетворения </w:t>
      </w:r>
      <w:del w:id="65" w:author="Boldyreva, Natalia" w:date="2012-10-25T14:13:00Z">
        <w:r w:rsidRPr="008A0A69" w:rsidDel="00712F00">
          <w:delText>требований и потребностей</w:delText>
        </w:r>
      </w:del>
      <w:ins w:id="66" w:author="Boldyreva, Natalia" w:date="2012-10-25T14:13:00Z">
        <w:r w:rsidRPr="008A0A69">
          <w:t>спроса на</w:t>
        </w:r>
      </w:ins>
      <w:r w:rsidRPr="008A0A69">
        <w:t xml:space="preserve"> международны</w:t>
      </w:r>
      <w:ins w:id="67" w:author="Boldyreva, Natalia" w:date="2012-10-25T14:13:00Z">
        <w:r w:rsidRPr="008A0A69">
          <w:t>е</w:t>
        </w:r>
      </w:ins>
      <w:del w:id="68" w:author="Boldyreva, Natalia" w:date="2012-10-25T14:13:00Z">
        <w:r w:rsidRPr="008A0A69" w:rsidDel="00712F00">
          <w:delText>х</w:delText>
        </w:r>
      </w:del>
      <w:r w:rsidRPr="008A0A69">
        <w:t xml:space="preserve"> служб</w:t>
      </w:r>
      <w:ins w:id="69" w:author="Boldyreva, Natalia" w:date="2012-10-25T14:13:00Z">
        <w:r w:rsidRPr="008A0A69">
          <w:t>ы</w:t>
        </w:r>
      </w:ins>
      <w:r w:rsidRPr="008A0A69">
        <w:t xml:space="preserve"> электросвязи</w:t>
      </w:r>
      <w:ins w:id="70" w:author="Boldyreva, Natalia" w:date="2012-10-25T14:15:00Z">
        <w:r w:rsidRPr="008A0A69">
          <w:t>,</w:t>
        </w:r>
      </w:ins>
      <w:ins w:id="71" w:author="Boldyreva, Natalia" w:date="2012-10-25T14:13:00Z">
        <w:r w:rsidRPr="008A0A69">
          <w:t xml:space="preserve"> среди прочего</w:t>
        </w:r>
      </w:ins>
      <w:ins w:id="72" w:author="Boldyreva, Natalia" w:date="2012-10-25T14:17:00Z">
        <w:r w:rsidRPr="008A0A69">
          <w:t>,</w:t>
        </w:r>
      </w:ins>
      <w:ins w:id="73" w:author="Boldyreva, Natalia" w:date="2012-10-25T14:13:00Z">
        <w:r w:rsidRPr="008A0A69">
          <w:t xml:space="preserve"> путем </w:t>
        </w:r>
      </w:ins>
      <w:ins w:id="74" w:author="Boldyreva, Natalia" w:date="2012-10-25T14:16:00Z">
        <w:r w:rsidRPr="008A0A69">
          <w:t>содействия развитию конкурентных и либерализованных рынков электросвязи</w:t>
        </w:r>
      </w:ins>
      <w:r w:rsidRPr="008A0A69">
        <w:t>.</w:t>
      </w:r>
    </w:p>
    <w:p w:rsidR="00251C7F" w:rsidRPr="003B7D7D" w:rsidRDefault="003C7BAB" w:rsidP="003B7D7D">
      <w:pPr>
        <w:pStyle w:val="Reasons"/>
      </w:pPr>
      <w:r w:rsidRPr="00D75447">
        <w:rPr>
          <w:b/>
          <w:bCs/>
        </w:rPr>
        <w:t>Основания</w:t>
      </w:r>
      <w:r w:rsidRPr="00D75447">
        <w:t>:</w:t>
      </w:r>
      <w:r w:rsidR="00F25B94" w:rsidRPr="003B7D7D">
        <w:tab/>
      </w:r>
      <w:r w:rsidR="003B7D7D">
        <w:t>Предлагаемый</w:t>
      </w:r>
      <w:r w:rsidR="003B7D7D" w:rsidRPr="003B7D7D">
        <w:t xml:space="preserve"> </w:t>
      </w:r>
      <w:r w:rsidR="003B7D7D">
        <w:t>пересмотр</w:t>
      </w:r>
      <w:r w:rsidR="003B7D7D" w:rsidRPr="003B7D7D">
        <w:t xml:space="preserve"> </w:t>
      </w:r>
      <w:r w:rsidR="003B7D7D">
        <w:t>подчеркивает</w:t>
      </w:r>
      <w:r w:rsidR="003B7D7D" w:rsidRPr="003B7D7D">
        <w:t xml:space="preserve"> </w:t>
      </w:r>
      <w:r w:rsidR="003B7D7D">
        <w:t>значение</w:t>
      </w:r>
      <w:r w:rsidR="003B7D7D" w:rsidRPr="003B7D7D">
        <w:t xml:space="preserve"> </w:t>
      </w:r>
      <w:r w:rsidR="003B7D7D">
        <w:t>принятия</w:t>
      </w:r>
      <w:r w:rsidR="003B7D7D" w:rsidRPr="003B7D7D">
        <w:t xml:space="preserve"> </w:t>
      </w:r>
      <w:r w:rsidR="003B7D7D">
        <w:t>Государствами</w:t>
      </w:r>
      <w:r w:rsidR="003B7D7D" w:rsidRPr="003B7D7D">
        <w:t>-</w:t>
      </w:r>
      <w:r w:rsidR="003B7D7D">
        <w:t>Членами</w:t>
      </w:r>
      <w:r w:rsidR="003B7D7D" w:rsidRPr="003B7D7D">
        <w:t xml:space="preserve"> </w:t>
      </w:r>
      <w:r w:rsidR="003B7D7D">
        <w:t>политики, содействующей конкуренции и создающей стимулы для инвестиций в инфраструктуру электросвязи</w:t>
      </w:r>
      <w:r w:rsidR="00F25B94" w:rsidRPr="003B7D7D">
        <w:t>.</w:t>
      </w:r>
    </w:p>
    <w:p w:rsidR="00251C7F" w:rsidRDefault="003C7BAB">
      <w:pPr>
        <w:pStyle w:val="Proposal"/>
      </w:pPr>
      <w:r w:rsidRPr="00D75447">
        <w:rPr>
          <w:b/>
          <w:bCs/>
        </w:rPr>
        <w:t>MOD</w:t>
      </w:r>
      <w:r>
        <w:tab/>
        <w:t>USA/9A2/7</w:t>
      </w:r>
      <w:r>
        <w:rPr>
          <w:b/>
          <w:vanish/>
          <w:color w:val="7F7F7F" w:themeColor="text1" w:themeTint="80"/>
          <w:vertAlign w:val="superscript"/>
        </w:rPr>
        <w:t>#11017</w:t>
      </w:r>
    </w:p>
    <w:p w:rsidR="003C7BAB" w:rsidRPr="00BE562F" w:rsidRDefault="003C7BAB" w:rsidP="003C7BAB">
      <w:r w:rsidRPr="00BE562F">
        <w:rPr>
          <w:rStyle w:val="Artdef"/>
        </w:rPr>
        <w:t>31</w:t>
      </w:r>
      <w:r w:rsidRPr="00BE562F">
        <w:tab/>
        <w:t>3.4</w:t>
      </w:r>
      <w:r w:rsidRPr="00BE562F">
        <w:tab/>
        <w:t>В зависимости от национального законодательства любой пользователь, имеющий доступ к международной сети, установленный администрацией</w:t>
      </w:r>
      <w:del w:id="75" w:author="Author">
        <w:r w:rsidRPr="00E16347" w:rsidDel="00395729">
          <w:rPr>
            <w:rStyle w:val="FootnoteReference"/>
          </w:rPr>
          <w:delText>*</w:delText>
        </w:r>
      </w:del>
      <w:ins w:id="76" w:author="Author">
        <w:r w:rsidRPr="00BE562F">
          <w:t>/ПЭО</w:t>
        </w:r>
      </w:ins>
      <w:r w:rsidRPr="00BE562F">
        <w:t xml:space="preserve">, имеет право передавать нагрузку. Удовлетворительное качество обслуживания должно поддерживаться насколько практически возможно согласно соответствующим Рекомендациям </w:t>
      </w:r>
      <w:del w:id="77" w:author="Author">
        <w:r w:rsidRPr="00BE562F" w:rsidDel="00EE63DD">
          <w:delText>МККТТ</w:delText>
        </w:r>
      </w:del>
      <w:ins w:id="78" w:author="Author">
        <w:r w:rsidRPr="00BE562F">
          <w:t>МСЭ-Т</w:t>
        </w:r>
      </w:ins>
      <w:r w:rsidRPr="00BE562F">
        <w:t>.</w:t>
      </w:r>
    </w:p>
    <w:p w:rsidR="00251C7F" w:rsidRPr="003B7D7D" w:rsidRDefault="003C7BAB">
      <w:pPr>
        <w:pStyle w:val="Reasons"/>
      </w:pPr>
      <w:r w:rsidRPr="00D75447">
        <w:rPr>
          <w:b/>
          <w:bCs/>
        </w:rPr>
        <w:t>Основания</w:t>
      </w:r>
      <w:r w:rsidRPr="00D75447">
        <w:t>:</w:t>
      </w:r>
      <w:r w:rsidR="00F25B94" w:rsidRPr="003B7D7D">
        <w:tab/>
      </w:r>
      <w:r w:rsidR="003B7D7D" w:rsidRPr="003B7D7D">
        <w:t>Предлагаемый пересмотр отражает редакционные изменения</w:t>
      </w:r>
      <w:r w:rsidR="00F25B94" w:rsidRPr="003B7D7D">
        <w:t>.</w:t>
      </w:r>
    </w:p>
    <w:p w:rsidR="00251C7F" w:rsidRDefault="003C7BAB">
      <w:pPr>
        <w:pStyle w:val="Proposal"/>
      </w:pPr>
      <w:r w:rsidRPr="00D75447">
        <w:rPr>
          <w:b/>
          <w:bCs/>
          <w:u w:val="single"/>
        </w:rPr>
        <w:t>NOC</w:t>
      </w:r>
      <w:r>
        <w:tab/>
        <w:t>USA/9A2/8</w:t>
      </w:r>
    </w:p>
    <w:p w:rsidR="003C7BAB" w:rsidRPr="00AB21CA" w:rsidRDefault="003C7BAB" w:rsidP="003C7BAB">
      <w:pPr>
        <w:pStyle w:val="ArtNo"/>
      </w:pPr>
      <w:r w:rsidRPr="00AB21CA">
        <w:t>СТАТЬЯ 4</w:t>
      </w:r>
    </w:p>
    <w:p w:rsidR="003C7BAB" w:rsidRPr="00AB21CA" w:rsidRDefault="003C7BAB" w:rsidP="003C7BAB">
      <w:pPr>
        <w:pStyle w:val="Arttitle"/>
      </w:pPr>
      <w:r w:rsidRPr="00AB21CA">
        <w:t>Международные службы электросвязи</w:t>
      </w:r>
    </w:p>
    <w:p w:rsidR="00251C7F" w:rsidRPr="003B7D7D" w:rsidRDefault="003C7BAB" w:rsidP="003B7D7D">
      <w:pPr>
        <w:pStyle w:val="Reasons"/>
      </w:pPr>
      <w:r w:rsidRPr="00D75447">
        <w:rPr>
          <w:b/>
          <w:bCs/>
        </w:rPr>
        <w:t>Основания</w:t>
      </w:r>
      <w:r w:rsidRPr="00D75447">
        <w:t>:</w:t>
      </w:r>
      <w:r w:rsidR="00F25B94" w:rsidRPr="003B7D7D">
        <w:tab/>
      </w:r>
      <w:r w:rsidR="003B7D7D">
        <w:t>Заголовок Статьи</w:t>
      </w:r>
      <w:r w:rsidR="00F25B94" w:rsidRPr="003B7D7D">
        <w:t xml:space="preserve"> 4 </w:t>
      </w:r>
      <w:r w:rsidR="003B7D7D">
        <w:t>остается без изменений</w:t>
      </w:r>
      <w:r w:rsidR="00F25B94" w:rsidRPr="003B7D7D">
        <w:t>.</w:t>
      </w:r>
    </w:p>
    <w:p w:rsidR="00251C7F" w:rsidRDefault="003C7BAB">
      <w:pPr>
        <w:pStyle w:val="Proposal"/>
      </w:pPr>
      <w:r w:rsidRPr="00D75447">
        <w:rPr>
          <w:b/>
          <w:bCs/>
        </w:rPr>
        <w:t>MOD</w:t>
      </w:r>
      <w:r>
        <w:tab/>
        <w:t>USA/9A2/9</w:t>
      </w:r>
      <w:r>
        <w:rPr>
          <w:b/>
          <w:vanish/>
          <w:color w:val="7F7F7F" w:themeColor="text1" w:themeTint="80"/>
          <w:vertAlign w:val="superscript"/>
        </w:rPr>
        <w:t>#11053</w:t>
      </w:r>
    </w:p>
    <w:p w:rsidR="003C7BAB" w:rsidRPr="00BE562F" w:rsidRDefault="003C7BAB" w:rsidP="003C7BAB">
      <w:pPr>
        <w:pStyle w:val="Normalaftertitle"/>
      </w:pPr>
      <w:r w:rsidRPr="00BE562F">
        <w:rPr>
          <w:rStyle w:val="Artdef"/>
        </w:rPr>
        <w:t>32</w:t>
      </w:r>
      <w:r w:rsidRPr="00BE562F">
        <w:tab/>
        <w:t>4.1</w:t>
      </w:r>
      <w:r w:rsidRPr="00BE562F">
        <w:tab/>
      </w:r>
      <w:ins w:id="79" w:author="Author">
        <w:r w:rsidRPr="00BE562F">
          <w:t>Государства-</w:t>
        </w:r>
      </w:ins>
      <w:r w:rsidRPr="00BE562F">
        <w:t>Члены</w:t>
      </w:r>
      <w:r w:rsidRPr="00D75447">
        <w:rPr>
          <w:rPrChange w:id="80" w:author="Author" w:date="2012-10-16T10:10:00Z">
            <w:rPr>
              <w:rFonts w:eastAsia="SimSun" w:cs="Times New Roman Bold"/>
              <w:b/>
              <w:bCs/>
              <w:iCs/>
              <w:color w:val="000000"/>
              <w:szCs w:val="18"/>
            </w:rPr>
          </w:rPrChange>
        </w:rPr>
        <w:t xml:space="preserve"> </w:t>
      </w:r>
      <w:ins w:id="81" w:author="Author">
        <w:r w:rsidRPr="00BE562F">
          <w:t xml:space="preserve">в максимально возможной степени </w:t>
        </w:r>
      </w:ins>
      <w:r w:rsidRPr="00BE562F">
        <w:t>должны</w:t>
      </w:r>
      <w:r w:rsidRPr="00D75447">
        <w:rPr>
          <w:rPrChange w:id="82" w:author="Author" w:date="2012-10-16T10:10:00Z">
            <w:rPr>
              <w:rFonts w:eastAsia="SimSun" w:cs="Times New Roman Bold"/>
              <w:b/>
              <w:bCs/>
              <w:iCs/>
              <w:color w:val="000000"/>
              <w:szCs w:val="18"/>
            </w:rPr>
          </w:rPrChange>
        </w:rPr>
        <w:t xml:space="preserve"> </w:t>
      </w:r>
      <w:ins w:id="83" w:author="Author">
        <w:r w:rsidRPr="00BE562F">
          <w:t>проводить политику, направленную на </w:t>
        </w:r>
      </w:ins>
      <w:r w:rsidRPr="00BE562F">
        <w:t>содейств</w:t>
      </w:r>
      <w:ins w:id="84" w:author="Author">
        <w:r w:rsidRPr="00BE562F">
          <w:t>ие</w:t>
        </w:r>
      </w:ins>
      <w:del w:id="85" w:author="Author">
        <w:r w:rsidRPr="00BE562F" w:rsidDel="002D18DA">
          <w:delText>овать</w:delText>
        </w:r>
      </w:del>
      <w:r w:rsidRPr="00D75447">
        <w:rPr>
          <w:rPrChange w:id="86" w:author="Author" w:date="2012-10-16T10:10:00Z">
            <w:rPr>
              <w:rFonts w:eastAsia="SimSun" w:cs="Times New Roman Bold"/>
              <w:b/>
              <w:bCs/>
              <w:iCs/>
              <w:color w:val="000000"/>
              <w:szCs w:val="18"/>
            </w:rPr>
          </w:rPrChange>
        </w:rPr>
        <w:t xml:space="preserve"> </w:t>
      </w:r>
      <w:del w:id="87" w:author="Author">
        <w:r w:rsidRPr="00BE562F" w:rsidDel="002D18DA">
          <w:delText>обеспечению</w:delText>
        </w:r>
        <w:r w:rsidRPr="00D75447">
          <w:rPr>
            <w:rPrChange w:id="88" w:author="Author" w:date="2012-10-16T10:10:00Z">
              <w:rPr>
                <w:rFonts w:eastAsia="SimSun" w:cs="Times New Roman Bold"/>
                <w:b/>
                <w:bCs/>
                <w:iCs/>
                <w:color w:val="000000"/>
                <w:szCs w:val="18"/>
              </w:rPr>
            </w:rPrChange>
          </w:rPr>
          <w:delText xml:space="preserve"> </w:delText>
        </w:r>
      </w:del>
      <w:ins w:id="89" w:author="Author">
        <w:r w:rsidRPr="00BE562F">
          <w:t>развитию</w:t>
        </w:r>
        <w:r w:rsidRPr="00D75447">
          <w:rPr>
            <w:rPrChange w:id="90" w:author="Author" w:date="2012-10-16T10:10:00Z">
              <w:rPr>
                <w:rFonts w:eastAsia="SimSun" w:cs="Times New Roman Bold"/>
                <w:b/>
                <w:bCs/>
                <w:iCs/>
                <w:color w:val="000000"/>
                <w:szCs w:val="18"/>
              </w:rPr>
            </w:rPrChange>
          </w:rPr>
          <w:t xml:space="preserve"> </w:t>
        </w:r>
      </w:ins>
      <w:r w:rsidRPr="00BE562F">
        <w:t>международных</w:t>
      </w:r>
      <w:r w:rsidRPr="00D75447">
        <w:rPr>
          <w:rPrChange w:id="91" w:author="Author" w:date="2012-10-16T10:10:00Z">
            <w:rPr>
              <w:rFonts w:eastAsia="SimSun" w:cs="Times New Roman Bold"/>
              <w:b/>
              <w:bCs/>
              <w:iCs/>
              <w:color w:val="000000"/>
              <w:szCs w:val="18"/>
            </w:rPr>
          </w:rPrChange>
        </w:rPr>
        <w:t xml:space="preserve"> </w:t>
      </w:r>
      <w:r w:rsidRPr="00BE562F">
        <w:t>служб</w:t>
      </w:r>
      <w:r w:rsidRPr="00D75447">
        <w:rPr>
          <w:rPrChange w:id="92" w:author="Author" w:date="2012-10-16T10:10:00Z">
            <w:rPr>
              <w:rFonts w:eastAsia="SimSun" w:cs="Times New Roman Bold"/>
              <w:b/>
              <w:bCs/>
              <w:iCs/>
              <w:color w:val="000000"/>
              <w:szCs w:val="18"/>
            </w:rPr>
          </w:rPrChange>
        </w:rPr>
        <w:t xml:space="preserve"> </w:t>
      </w:r>
      <w:r w:rsidRPr="00BE562F">
        <w:t>электросвязи</w:t>
      </w:r>
      <w:del w:id="93" w:author="Author">
        <w:r w:rsidRPr="00D75447">
          <w:rPr>
            <w:rPrChange w:id="94" w:author="Author" w:date="2012-10-16T10:10:00Z">
              <w:rPr>
                <w:rFonts w:eastAsia="SimSun" w:cs="Times New Roman Bold"/>
                <w:b/>
                <w:bCs/>
                <w:iCs/>
                <w:color w:val="000000"/>
                <w:szCs w:val="18"/>
              </w:rPr>
            </w:rPrChange>
          </w:rPr>
          <w:delText xml:space="preserve"> </w:delText>
        </w:r>
        <w:r w:rsidRPr="00BE562F" w:rsidDel="002D18DA">
          <w:delText>и</w:delText>
        </w:r>
        <w:r w:rsidRPr="00D75447">
          <w:rPr>
            <w:rPrChange w:id="95" w:author="Author" w:date="2012-10-16T10:10:00Z">
              <w:rPr>
                <w:rFonts w:eastAsia="SimSun" w:cs="Times New Roman Bold"/>
                <w:b/>
                <w:bCs/>
                <w:iCs/>
                <w:color w:val="000000"/>
                <w:szCs w:val="18"/>
              </w:rPr>
            </w:rPrChange>
          </w:rPr>
          <w:delText xml:space="preserve"> </w:delText>
        </w:r>
        <w:r w:rsidRPr="00BE562F" w:rsidDel="002D18DA">
          <w:delText>прилагать</w:delText>
        </w:r>
        <w:r w:rsidRPr="00D75447">
          <w:rPr>
            <w:rPrChange w:id="96" w:author="Author" w:date="2012-10-16T10:10:00Z">
              <w:rPr>
                <w:rFonts w:eastAsia="SimSun" w:cs="Times New Roman Bold"/>
                <w:b/>
                <w:bCs/>
                <w:iCs/>
                <w:color w:val="000000"/>
                <w:szCs w:val="18"/>
              </w:rPr>
            </w:rPrChange>
          </w:rPr>
          <w:delText xml:space="preserve"> </w:delText>
        </w:r>
        <w:r w:rsidRPr="00BE562F" w:rsidDel="002D18DA">
          <w:delText>усилия</w:delText>
        </w:r>
        <w:r w:rsidRPr="00D75447">
          <w:rPr>
            <w:rPrChange w:id="97" w:author="Author" w:date="2012-10-16T10:10:00Z">
              <w:rPr>
                <w:rFonts w:eastAsia="SimSun" w:cs="Times New Roman Bold"/>
                <w:b/>
                <w:bCs/>
                <w:iCs/>
                <w:color w:val="000000"/>
                <w:szCs w:val="18"/>
              </w:rPr>
            </w:rPrChange>
          </w:rPr>
          <w:delText xml:space="preserve"> </w:delText>
        </w:r>
        <w:r w:rsidRPr="00BE562F" w:rsidDel="002D18DA">
          <w:delText>к</w:delText>
        </w:r>
        <w:r w:rsidRPr="00D75447">
          <w:rPr>
            <w:rPrChange w:id="98" w:author="Author" w:date="2012-10-16T10:10:00Z">
              <w:rPr>
                <w:rFonts w:eastAsia="SimSun" w:cs="Times New Roman Bold"/>
                <w:b/>
                <w:bCs/>
                <w:iCs/>
                <w:color w:val="000000"/>
                <w:szCs w:val="18"/>
              </w:rPr>
            </w:rPrChange>
          </w:rPr>
          <w:delText xml:space="preserve"> </w:delText>
        </w:r>
        <w:r w:rsidRPr="00BE562F" w:rsidDel="002D18DA">
          <w:delText>тому</w:delText>
        </w:r>
        <w:r w:rsidRPr="00D75447">
          <w:rPr>
            <w:rPrChange w:id="99" w:author="Author" w:date="2012-10-16T10:10:00Z">
              <w:rPr>
                <w:rFonts w:eastAsia="SimSun" w:cs="Times New Roman Bold"/>
                <w:b/>
                <w:bCs/>
                <w:iCs/>
                <w:color w:val="000000"/>
                <w:szCs w:val="18"/>
              </w:rPr>
            </w:rPrChange>
          </w:rPr>
          <w:delText xml:space="preserve">, </w:delText>
        </w:r>
        <w:r w:rsidRPr="00BE562F" w:rsidDel="002D18DA">
          <w:delText>чтобы</w:delText>
        </w:r>
        <w:r w:rsidRPr="00D75447">
          <w:rPr>
            <w:rPrChange w:id="100" w:author="Author" w:date="2012-10-16T10:10:00Z">
              <w:rPr>
                <w:rFonts w:eastAsia="SimSun" w:cs="Times New Roman Bold"/>
                <w:b/>
                <w:bCs/>
                <w:iCs/>
                <w:color w:val="000000"/>
                <w:szCs w:val="18"/>
              </w:rPr>
            </w:rPrChange>
          </w:rPr>
          <w:delText xml:space="preserve"> </w:delText>
        </w:r>
        <w:r w:rsidRPr="00BE562F" w:rsidDel="002D18DA">
          <w:delText>на</w:delText>
        </w:r>
        <w:r w:rsidRPr="00BE562F" w:rsidDel="00F60FDC">
          <w:delText> </w:delText>
        </w:r>
        <w:r w:rsidRPr="00BE562F" w:rsidDel="002D18DA">
          <w:delText>своей</w:delText>
        </w:r>
        <w:r w:rsidRPr="00D75447">
          <w:rPr>
            <w:rPrChange w:id="101" w:author="Author" w:date="2012-10-16T10:10:00Z">
              <w:rPr>
                <w:rFonts w:eastAsia="SimSun" w:cs="Times New Roman Bold"/>
                <w:b/>
                <w:bCs/>
                <w:iCs/>
                <w:color w:val="000000"/>
                <w:szCs w:val="18"/>
              </w:rPr>
            </w:rPrChange>
          </w:rPr>
          <w:delText>(</w:delText>
        </w:r>
        <w:r w:rsidRPr="00BE562F" w:rsidDel="002D18DA">
          <w:delText>их</w:delText>
        </w:r>
        <w:r w:rsidRPr="00D75447">
          <w:rPr>
            <w:rPrChange w:id="102" w:author="Author" w:date="2012-10-16T10:10:00Z">
              <w:rPr>
                <w:rFonts w:eastAsia="SimSun" w:cs="Times New Roman Bold"/>
                <w:b/>
                <w:bCs/>
                <w:iCs/>
                <w:color w:val="000000"/>
                <w:szCs w:val="18"/>
              </w:rPr>
            </w:rPrChange>
          </w:rPr>
          <w:delText xml:space="preserve">) </w:delText>
        </w:r>
        <w:r w:rsidRPr="00BE562F" w:rsidDel="002D18DA">
          <w:delText>национальной</w:delText>
        </w:r>
        <w:r w:rsidRPr="00D75447">
          <w:rPr>
            <w:rPrChange w:id="103" w:author="Author" w:date="2012-10-16T10:10:00Z">
              <w:rPr>
                <w:rFonts w:eastAsia="SimSun" w:cs="Times New Roman Bold"/>
                <w:b/>
                <w:bCs/>
                <w:iCs/>
                <w:color w:val="000000"/>
                <w:szCs w:val="18"/>
              </w:rPr>
            </w:rPrChange>
          </w:rPr>
          <w:delText>(</w:delText>
        </w:r>
        <w:r w:rsidRPr="00BE562F" w:rsidDel="002D18DA">
          <w:delText>ых</w:delText>
        </w:r>
        <w:r w:rsidRPr="00D75447">
          <w:rPr>
            <w:rPrChange w:id="104" w:author="Author" w:date="2012-10-16T10:10:00Z">
              <w:rPr>
                <w:rFonts w:eastAsia="SimSun" w:cs="Times New Roman Bold"/>
                <w:b/>
                <w:bCs/>
                <w:iCs/>
                <w:color w:val="000000"/>
                <w:szCs w:val="18"/>
              </w:rPr>
            </w:rPrChange>
          </w:rPr>
          <w:delText xml:space="preserve">) </w:delText>
        </w:r>
        <w:r w:rsidRPr="00BE562F" w:rsidDel="002D18DA">
          <w:delText>сети</w:delText>
        </w:r>
        <w:r w:rsidRPr="00D75447">
          <w:rPr>
            <w:rPrChange w:id="105" w:author="Author" w:date="2012-10-16T10:10:00Z">
              <w:rPr>
                <w:rFonts w:eastAsia="SimSun" w:cs="Times New Roman Bold"/>
                <w:b/>
                <w:bCs/>
                <w:iCs/>
                <w:color w:val="000000"/>
                <w:szCs w:val="18"/>
              </w:rPr>
            </w:rPrChange>
          </w:rPr>
          <w:delText>(</w:delText>
        </w:r>
        <w:r w:rsidRPr="00BE562F" w:rsidDel="002D18DA">
          <w:delText>ях</w:delText>
        </w:r>
        <w:r w:rsidRPr="00D75447">
          <w:rPr>
            <w:rPrChange w:id="106" w:author="Author" w:date="2012-10-16T10:10:00Z">
              <w:rPr>
                <w:rFonts w:eastAsia="SimSun" w:cs="Times New Roman Bold"/>
                <w:b/>
                <w:bCs/>
                <w:iCs/>
                <w:color w:val="000000"/>
                <w:szCs w:val="18"/>
              </w:rPr>
            </w:rPrChange>
          </w:rPr>
          <w:delText xml:space="preserve">) </w:delText>
        </w:r>
        <w:r w:rsidRPr="00BE562F" w:rsidDel="002D18DA">
          <w:delText>сделать</w:delText>
        </w:r>
        <w:r w:rsidRPr="00D75447">
          <w:rPr>
            <w:rPrChange w:id="107" w:author="Author" w:date="2012-10-16T10:10:00Z">
              <w:rPr>
                <w:rFonts w:eastAsia="SimSun" w:cs="Times New Roman Bold"/>
                <w:b/>
                <w:bCs/>
                <w:iCs/>
                <w:color w:val="000000"/>
                <w:szCs w:val="18"/>
              </w:rPr>
            </w:rPrChange>
          </w:rPr>
          <w:delText xml:space="preserve"> </w:delText>
        </w:r>
        <w:r w:rsidRPr="00BE562F" w:rsidDel="002D18DA">
          <w:delText>такие</w:delText>
        </w:r>
        <w:r w:rsidRPr="00D75447">
          <w:rPr>
            <w:rPrChange w:id="108" w:author="Author" w:date="2012-10-16T10:10:00Z">
              <w:rPr>
                <w:rFonts w:eastAsia="SimSun" w:cs="Times New Roman Bold"/>
                <w:b/>
                <w:bCs/>
                <w:iCs/>
                <w:color w:val="000000"/>
                <w:szCs w:val="18"/>
              </w:rPr>
            </w:rPrChange>
          </w:rPr>
          <w:delText xml:space="preserve"> </w:delText>
        </w:r>
        <w:r w:rsidRPr="00BE562F" w:rsidDel="002D18DA">
          <w:delText>службы</w:delText>
        </w:r>
      </w:del>
      <w:ins w:id="109" w:author="Author">
        <w:r w:rsidRPr="00BE562F">
          <w:t>, которые</w:t>
        </w:r>
      </w:ins>
      <w:r w:rsidRPr="00D75447">
        <w:rPr>
          <w:rPrChange w:id="110" w:author="Author" w:date="2012-10-16T10:10:00Z">
            <w:rPr>
              <w:rFonts w:eastAsia="SimSun" w:cs="Times New Roman Bold"/>
              <w:b/>
              <w:bCs/>
              <w:iCs/>
              <w:color w:val="000000"/>
              <w:szCs w:val="18"/>
            </w:rPr>
          </w:rPrChange>
        </w:rPr>
        <w:t xml:space="preserve"> </w:t>
      </w:r>
      <w:r w:rsidRPr="00BE562F">
        <w:t>обычно</w:t>
      </w:r>
      <w:r w:rsidRPr="00D75447">
        <w:rPr>
          <w:rPrChange w:id="111" w:author="Author" w:date="2012-10-16T10:10:00Z">
            <w:rPr>
              <w:rFonts w:eastAsia="SimSun" w:cs="Times New Roman Bold"/>
              <w:b/>
              <w:bCs/>
              <w:iCs/>
              <w:color w:val="000000"/>
              <w:szCs w:val="18"/>
            </w:rPr>
          </w:rPrChange>
        </w:rPr>
        <w:t xml:space="preserve"> </w:t>
      </w:r>
      <w:r w:rsidRPr="00BE562F">
        <w:t>доступны</w:t>
      </w:r>
      <w:del w:id="112" w:author="Author">
        <w:r w:rsidRPr="00BE562F" w:rsidDel="002D18DA">
          <w:delText>ми</w:delText>
        </w:r>
      </w:del>
      <w:r w:rsidRPr="00D75447">
        <w:rPr>
          <w:rPrChange w:id="113" w:author="Author" w:date="2012-10-16T10:10:00Z">
            <w:rPr>
              <w:rFonts w:eastAsia="SimSun" w:cs="Times New Roman Bold"/>
              <w:b/>
              <w:bCs/>
              <w:iCs/>
              <w:color w:val="000000"/>
              <w:szCs w:val="18"/>
            </w:rPr>
          </w:rPrChange>
        </w:rPr>
        <w:t xml:space="preserve"> </w:t>
      </w:r>
      <w:r w:rsidRPr="00BE562F">
        <w:t>населению.</w:t>
      </w:r>
    </w:p>
    <w:p w:rsidR="00251C7F" w:rsidRPr="00CC0CB2" w:rsidRDefault="003C7BAB" w:rsidP="003B7D7D">
      <w:pPr>
        <w:pStyle w:val="Reasons"/>
      </w:pPr>
      <w:r w:rsidRPr="00D75447">
        <w:rPr>
          <w:b/>
          <w:bCs/>
        </w:rPr>
        <w:t>Основания</w:t>
      </w:r>
      <w:r w:rsidRPr="00D75447">
        <w:t>:</w:t>
      </w:r>
      <w:r w:rsidR="00F25B94" w:rsidRPr="00CC0CB2">
        <w:tab/>
      </w:r>
      <w:r w:rsidR="00CC0CB2" w:rsidRPr="00CC0CB2">
        <w:t>Редакционное уточнение для приведени</w:t>
      </w:r>
      <w:r w:rsidR="003B7D7D">
        <w:t>я</w:t>
      </w:r>
      <w:r w:rsidR="00CC0CB2" w:rsidRPr="00CC0CB2">
        <w:t xml:space="preserve"> в соответствие </w:t>
      </w:r>
      <w:r w:rsidR="00CC0CB2">
        <w:t>с в У5</w:t>
      </w:r>
      <w:r w:rsidR="00F25B94" w:rsidRPr="00CC0CB2">
        <w:t>.</w:t>
      </w:r>
    </w:p>
    <w:p w:rsidR="00251C7F" w:rsidRDefault="003C7BAB">
      <w:pPr>
        <w:pStyle w:val="Proposal"/>
      </w:pPr>
      <w:r w:rsidRPr="00D75447">
        <w:rPr>
          <w:b/>
          <w:bCs/>
        </w:rPr>
        <w:lastRenderedPageBreak/>
        <w:t>MOD</w:t>
      </w:r>
      <w:r>
        <w:tab/>
        <w:t>USA/9A2/10</w:t>
      </w:r>
      <w:r>
        <w:rPr>
          <w:b/>
          <w:vanish/>
          <w:color w:val="7F7F7F" w:themeColor="text1" w:themeTint="80"/>
          <w:vertAlign w:val="superscript"/>
        </w:rPr>
        <w:t>#11057</w:t>
      </w:r>
    </w:p>
    <w:p w:rsidR="003C7BAB" w:rsidRPr="00BE562F" w:rsidRDefault="003C7BAB">
      <w:r w:rsidRPr="00BE562F">
        <w:rPr>
          <w:rStyle w:val="Artdef"/>
        </w:rPr>
        <w:t>33</w:t>
      </w:r>
      <w:r w:rsidRPr="00BE562F">
        <w:tab/>
        <w:t>4.2</w:t>
      </w:r>
      <w:r w:rsidRPr="00BE562F">
        <w:tab/>
      </w:r>
      <w:ins w:id="114" w:author="Author">
        <w:r w:rsidRPr="00BE562F">
          <w:t>Государства-</w:t>
        </w:r>
      </w:ins>
      <w:r w:rsidRPr="00BE562F">
        <w:t xml:space="preserve">Члены должны </w:t>
      </w:r>
      <w:del w:id="115" w:author="Author">
        <w:r w:rsidRPr="00BE562F" w:rsidDel="002479C5">
          <w:delText>стремиться, чтобы</w:delText>
        </w:r>
      </w:del>
      <w:ins w:id="116" w:author="Author">
        <w:r w:rsidRPr="00BE562F">
          <w:t>поощрять</w:t>
        </w:r>
      </w:ins>
      <w:r w:rsidRPr="00BE562F">
        <w:t xml:space="preserve"> администрации</w:t>
      </w:r>
      <w:del w:id="117" w:author="Author">
        <w:r w:rsidRPr="00E16347" w:rsidDel="00395729">
          <w:rPr>
            <w:rStyle w:val="FootnoteReference"/>
          </w:rPr>
          <w:delText>*</w:delText>
        </w:r>
      </w:del>
      <w:ins w:id="118" w:author="Author">
        <w:r w:rsidRPr="00BE562F">
          <w:t>/ПЭО к </w:t>
        </w:r>
      </w:ins>
      <w:r w:rsidRPr="00BE562F">
        <w:t>сотруднич</w:t>
      </w:r>
      <w:ins w:id="119" w:author="Author">
        <w:r w:rsidRPr="00BE562F">
          <w:t>еству</w:t>
        </w:r>
      </w:ins>
      <w:del w:id="120" w:author="Author">
        <w:r w:rsidRPr="00BE562F" w:rsidDel="002479C5">
          <w:delText>али</w:delText>
        </w:r>
      </w:del>
      <w:r w:rsidRPr="00BE562F">
        <w:t xml:space="preserve"> в рамках настоящего Регламента для обеспечения </w:t>
      </w:r>
      <w:del w:id="121" w:author="Oleksandr Nazarenko" w:date="2012-11-05T15:32:00Z">
        <w:r w:rsidRPr="00BE562F" w:rsidDel="00CC0CB2">
          <w:delText xml:space="preserve">по взаимной договоренности </w:delText>
        </w:r>
      </w:del>
      <w:r w:rsidRPr="00BE562F">
        <w:t xml:space="preserve">широкого набора международных служб электросвязи, которые должны отвечать насколько практически возможно соответствующим Рекомендациям </w:t>
      </w:r>
      <w:del w:id="122" w:author="Author">
        <w:r w:rsidRPr="00BE562F" w:rsidDel="002479C5">
          <w:delText>МККТТ</w:delText>
        </w:r>
      </w:del>
      <w:ins w:id="123" w:author="Author">
        <w:r w:rsidRPr="00BE562F">
          <w:t>МСЭ-Т</w:t>
        </w:r>
      </w:ins>
      <w:r w:rsidRPr="00BE562F">
        <w:t>.</w:t>
      </w:r>
    </w:p>
    <w:p w:rsidR="00251C7F" w:rsidRPr="00CC0CB2" w:rsidRDefault="003C7BAB" w:rsidP="003B7D7D">
      <w:pPr>
        <w:pStyle w:val="Reasons"/>
      </w:pPr>
      <w:r w:rsidRPr="00D75447">
        <w:rPr>
          <w:b/>
          <w:bCs/>
        </w:rPr>
        <w:t>Основания</w:t>
      </w:r>
      <w:r w:rsidRPr="00D75447">
        <w:t>:</w:t>
      </w:r>
      <w:r w:rsidR="00CC0CB2" w:rsidRPr="00CC0CB2">
        <w:tab/>
        <w:t>Редакционное уточнение для приведени</w:t>
      </w:r>
      <w:r w:rsidR="003B7D7D">
        <w:t>я</w:t>
      </w:r>
      <w:r w:rsidR="00CC0CB2" w:rsidRPr="00CC0CB2">
        <w:t xml:space="preserve"> в соответствие с У/К.</w:t>
      </w:r>
    </w:p>
    <w:p w:rsidR="00251C7F" w:rsidRDefault="003C7BAB">
      <w:pPr>
        <w:pStyle w:val="Proposal"/>
      </w:pPr>
      <w:r w:rsidRPr="00D75447">
        <w:rPr>
          <w:b/>
          <w:bCs/>
        </w:rPr>
        <w:t>MOD</w:t>
      </w:r>
      <w:r>
        <w:tab/>
        <w:t>USA/9A2/11</w:t>
      </w:r>
      <w:r>
        <w:rPr>
          <w:b/>
          <w:vanish/>
          <w:color w:val="7F7F7F" w:themeColor="text1" w:themeTint="80"/>
          <w:vertAlign w:val="superscript"/>
        </w:rPr>
        <w:t>#11061</w:t>
      </w:r>
    </w:p>
    <w:p w:rsidR="003C7BAB" w:rsidRPr="00BE562F" w:rsidRDefault="003C7BAB" w:rsidP="003C7BAB">
      <w:r w:rsidRPr="00BE562F">
        <w:rPr>
          <w:rStyle w:val="Artdef"/>
        </w:rPr>
        <w:t>34</w:t>
      </w:r>
      <w:r w:rsidRPr="00BE562F">
        <w:tab/>
        <w:t>4.3</w:t>
      </w:r>
      <w:r w:rsidRPr="00BE562F">
        <w:tab/>
        <w:t xml:space="preserve">В зависимости от национального законодательства </w:t>
      </w:r>
      <w:ins w:id="124" w:author="Author">
        <w:r w:rsidRPr="00BE562F">
          <w:t>Государства-</w:t>
        </w:r>
      </w:ins>
      <w:r w:rsidRPr="00BE562F">
        <w:t xml:space="preserve">Члены должны стремиться обеспечить, чтобы </w:t>
      </w:r>
      <w:del w:id="125" w:author="Author">
        <w:r w:rsidRPr="00BE562F" w:rsidDel="0055698E">
          <w:delText>администрации</w:delText>
        </w:r>
        <w:r w:rsidRPr="00E16347" w:rsidDel="00395729">
          <w:rPr>
            <w:rStyle w:val="FootnoteReference"/>
          </w:rPr>
          <w:delText>*</w:delText>
        </w:r>
      </w:del>
      <w:ins w:id="126" w:author="Author">
        <w:r w:rsidRPr="00BE562F">
          <w:t>ПЭО</w:t>
        </w:r>
      </w:ins>
      <w:r w:rsidRPr="00BE562F">
        <w:t xml:space="preserve"> предоставляли и поддерживали насколько практически возможно </w:t>
      </w:r>
      <w:del w:id="127" w:author="Author">
        <w:r w:rsidRPr="00BE562F" w:rsidDel="0055698E">
          <w:delText xml:space="preserve">минимальное </w:delText>
        </w:r>
      </w:del>
      <w:ins w:id="128" w:author="Author">
        <w:r w:rsidRPr="00BE562F">
          <w:t xml:space="preserve">удовлетворительное </w:t>
        </w:r>
      </w:ins>
      <w:r w:rsidRPr="00BE562F">
        <w:t xml:space="preserve">качество обслуживания, отвечающее соответствующим Рекомендациям </w:t>
      </w:r>
      <w:del w:id="129" w:author="Author">
        <w:r w:rsidRPr="00BE562F" w:rsidDel="00F40F68">
          <w:delText xml:space="preserve">МККТТ </w:delText>
        </w:r>
      </w:del>
      <w:ins w:id="130" w:author="Author">
        <w:r w:rsidRPr="00BE562F">
          <w:t xml:space="preserve">МСЭ-Т </w:t>
        </w:r>
      </w:ins>
      <w:r w:rsidRPr="00BE562F">
        <w:t>в отношении</w:t>
      </w:r>
      <w:r w:rsidRPr="00E16347">
        <w:rPr>
          <w:rPrChange w:id="131" w:author="Author" w:date="2012-10-16T10:10:00Z">
            <w:rPr>
              <w:szCs w:val="24"/>
              <w:lang w:val="en-US"/>
            </w:rPr>
          </w:rPrChange>
        </w:rPr>
        <w:t>:</w:t>
      </w:r>
    </w:p>
    <w:p w:rsidR="00251C7F" w:rsidRPr="00CC0CB2" w:rsidRDefault="003C7BAB" w:rsidP="003B7D7D">
      <w:pPr>
        <w:pStyle w:val="Reasons"/>
      </w:pPr>
      <w:r w:rsidRPr="00D75447">
        <w:rPr>
          <w:b/>
          <w:bCs/>
        </w:rPr>
        <w:t>Основания</w:t>
      </w:r>
      <w:r w:rsidRPr="00D75447">
        <w:t>:</w:t>
      </w:r>
      <w:r w:rsidR="00CC0CB2" w:rsidRPr="00CC0CB2">
        <w:tab/>
        <w:t>Редакционное уточнение для приведени</w:t>
      </w:r>
      <w:r w:rsidR="003B7D7D">
        <w:t>я</w:t>
      </w:r>
      <w:r w:rsidR="00CC0CB2" w:rsidRPr="00CC0CB2">
        <w:t xml:space="preserve"> в соответствие с У/К.</w:t>
      </w:r>
    </w:p>
    <w:p w:rsidR="00251C7F" w:rsidRPr="008833FF" w:rsidRDefault="003C7BAB">
      <w:pPr>
        <w:pStyle w:val="Proposal"/>
      </w:pPr>
      <w:r w:rsidRPr="00BC17D7">
        <w:rPr>
          <w:b/>
          <w:bCs/>
          <w:u w:val="single"/>
          <w:rPrChange w:id="132" w:author="Antipina, Nadezda" w:date="2012-11-15T14:16:00Z">
            <w:rPr>
              <w:b/>
              <w:bCs/>
            </w:rPr>
          </w:rPrChange>
        </w:rPr>
        <w:t>NOC</w:t>
      </w:r>
      <w:r w:rsidRPr="008833FF">
        <w:tab/>
        <w:t>USA/9A2/12</w:t>
      </w:r>
    </w:p>
    <w:p w:rsidR="003C7BAB" w:rsidRDefault="003C7BAB" w:rsidP="003C7BAB">
      <w:pPr>
        <w:pStyle w:val="enumlev1"/>
        <w:ind w:left="1871" w:hanging="1871"/>
      </w:pPr>
      <w:r w:rsidRPr="00AB21CA">
        <w:rPr>
          <w:rStyle w:val="Artdef"/>
        </w:rPr>
        <w:t>35</w:t>
      </w:r>
      <w:r w:rsidRPr="00AB21CA">
        <w:tab/>
      </w:r>
      <w:r w:rsidRPr="00AB21CA">
        <w:rPr>
          <w:i/>
          <w:iCs/>
        </w:rPr>
        <w:t>a)</w:t>
      </w:r>
      <w:r w:rsidRPr="00AB21CA">
        <w:tab/>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p>
    <w:p w:rsidR="00CC0CB2" w:rsidRPr="00AB21CA" w:rsidRDefault="00CC0CB2" w:rsidP="00CC0CB2">
      <w:pPr>
        <w:pStyle w:val="enumlev1"/>
        <w:ind w:left="1871" w:hanging="1871"/>
      </w:pPr>
      <w:r w:rsidRPr="00AB21CA">
        <w:rPr>
          <w:rStyle w:val="Artdef"/>
        </w:rPr>
        <w:t>36</w:t>
      </w:r>
      <w:r w:rsidRPr="00AB21CA">
        <w:tab/>
      </w:r>
      <w:r w:rsidRPr="00AB21CA">
        <w:rPr>
          <w:i/>
          <w:iCs/>
        </w:rPr>
        <w:t>b)</w:t>
      </w:r>
      <w:r w:rsidRPr="00AB21CA">
        <w:tab/>
        <w:t>международных средств и служб электросвязи, предоставляемых клиентам в их исключительно пользование;</w:t>
      </w:r>
    </w:p>
    <w:p w:rsidR="00CC0CB2" w:rsidRPr="00AB21CA" w:rsidRDefault="00CC0CB2" w:rsidP="000345E8">
      <w:pPr>
        <w:pStyle w:val="enumlev1"/>
        <w:ind w:left="1871" w:hanging="1871"/>
      </w:pPr>
      <w:r w:rsidRPr="00AB21CA">
        <w:rPr>
          <w:rStyle w:val="Artdef"/>
        </w:rPr>
        <w:t>37</w:t>
      </w:r>
      <w:r w:rsidRPr="00AB21CA">
        <w:tab/>
      </w:r>
      <w:r w:rsidRPr="00AB21CA">
        <w:rPr>
          <w:i/>
          <w:iCs/>
        </w:rPr>
        <w:t>c)</w:t>
      </w:r>
      <w:r w:rsidRPr="00AB21CA">
        <w:tab/>
        <w:t>по крайней мере какого-либо вида электросвязи являющегося в достаточной мере доступным для населения, включая и тех, кто может не являться абонентами отдельных служб электросвязи; и</w:t>
      </w:r>
    </w:p>
    <w:p w:rsidR="00CC0CB2" w:rsidRPr="00AB21CA" w:rsidRDefault="00CC0CB2" w:rsidP="00CC0CB2">
      <w:pPr>
        <w:pStyle w:val="enumlev1"/>
        <w:ind w:left="1871" w:hanging="1871"/>
      </w:pPr>
      <w:r w:rsidRPr="00AB21CA">
        <w:rPr>
          <w:rStyle w:val="Artdef"/>
        </w:rPr>
        <w:t>38</w:t>
      </w:r>
      <w:r w:rsidRPr="00AB21CA">
        <w:tab/>
      </w:r>
      <w:r w:rsidRPr="00AB21CA">
        <w:rPr>
          <w:i/>
          <w:iCs/>
        </w:rPr>
        <w:t>d)</w:t>
      </w:r>
      <w:r w:rsidRPr="00AB21CA">
        <w:tab/>
        <w:t>возможности взаимодействия, в зависимости от случая, между различными службами для облегчения пользования международной связью.</w:t>
      </w:r>
    </w:p>
    <w:p w:rsidR="00251C7F" w:rsidRDefault="00251C7F">
      <w:pPr>
        <w:pStyle w:val="Reasons"/>
      </w:pPr>
    </w:p>
    <w:p w:rsidR="00094BCA" w:rsidRDefault="00094BCA" w:rsidP="00094BCA">
      <w:pPr>
        <w:pStyle w:val="Proposal"/>
      </w:pPr>
      <w:r>
        <w:rPr>
          <w:b/>
        </w:rPr>
        <w:t>ADD</w:t>
      </w:r>
      <w:r>
        <w:tab/>
        <w:t>USA/9A2/13</w:t>
      </w:r>
      <w:r>
        <w:rPr>
          <w:b/>
          <w:vanish/>
          <w:color w:val="7F7F7F" w:themeColor="text1" w:themeTint="80"/>
          <w:vertAlign w:val="superscript"/>
        </w:rPr>
        <w:t>#11085</w:t>
      </w:r>
    </w:p>
    <w:p w:rsidR="00094BCA" w:rsidRPr="00BE562F" w:rsidRDefault="00094BCA" w:rsidP="00094BCA">
      <w:r w:rsidRPr="00BE562F">
        <w:rPr>
          <w:rStyle w:val="Artdef"/>
        </w:rPr>
        <w:t>38A</w:t>
      </w:r>
      <w:r w:rsidRPr="00BE562F">
        <w:tab/>
        <w:t>4.4</w:t>
      </w:r>
      <w:r w:rsidRPr="00BE562F">
        <w:tab/>
        <w:t xml:space="preserve">Государства-Члены должны внедрять меры, направленные на повышение прозрачности цен </w:t>
      </w:r>
      <w:r w:rsidR="004C2B41">
        <w:t xml:space="preserve">для конечных пользователей </w:t>
      </w:r>
      <w:r w:rsidRPr="00BE562F">
        <w:t>и совершенствование способов и условий доступа к услугам подвижной связи при нахождении в международном мобильном роуминге, а также на их незамедлительное доведение до сведения пользователей.</w:t>
      </w:r>
    </w:p>
    <w:p w:rsidR="00251C7F" w:rsidRPr="002146AD" w:rsidRDefault="003C7BAB" w:rsidP="00E16347">
      <w:pPr>
        <w:pStyle w:val="Reasons"/>
      </w:pPr>
      <w:r w:rsidRPr="00D75447">
        <w:rPr>
          <w:b/>
          <w:bCs/>
        </w:rPr>
        <w:t>Основания</w:t>
      </w:r>
      <w:r w:rsidRPr="00D75447">
        <w:t>:</w:t>
      </w:r>
      <w:r w:rsidR="00CC0CB2" w:rsidRPr="002146AD">
        <w:tab/>
      </w:r>
      <w:r w:rsidR="002146AD">
        <w:t>Предлагаемое</w:t>
      </w:r>
      <w:r w:rsidR="00CC0CB2" w:rsidRPr="002146AD">
        <w:t xml:space="preserve"> </w:t>
      </w:r>
      <w:r w:rsidR="00CC0CB2">
        <w:rPr>
          <w:lang w:val="en-US"/>
        </w:rPr>
        <w:t>ADD</w:t>
      </w:r>
      <w:r w:rsidR="00CC0CB2" w:rsidRPr="002146AD">
        <w:t xml:space="preserve"> </w:t>
      </w:r>
      <w:r w:rsidR="002146AD">
        <w:t>отражает предложение СИТЕЛ</w:t>
      </w:r>
      <w:r w:rsidR="00CC0CB2" w:rsidRPr="002146AD">
        <w:t xml:space="preserve"> </w:t>
      </w:r>
      <w:r w:rsidR="00CC0CB2">
        <w:rPr>
          <w:lang w:val="en-US"/>
        </w:rPr>
        <w:t>IAP</w:t>
      </w:r>
      <w:r w:rsidR="00CC0CB2" w:rsidRPr="002146AD">
        <w:t xml:space="preserve"> 7. </w:t>
      </w:r>
      <w:r w:rsidR="002146AD">
        <w:rPr>
          <w:lang w:eastAsia="ko-KR"/>
        </w:rPr>
        <w:t>Цель</w:t>
      </w:r>
      <w:r w:rsidR="002146AD" w:rsidRPr="00735DA1">
        <w:rPr>
          <w:lang w:eastAsia="ko-KR"/>
        </w:rPr>
        <w:t xml:space="preserve"> </w:t>
      </w:r>
      <w:r w:rsidR="002146AD">
        <w:rPr>
          <w:lang w:eastAsia="ko-KR"/>
        </w:rPr>
        <w:t>текста</w:t>
      </w:r>
      <w:r w:rsidR="002146AD" w:rsidRPr="00735DA1">
        <w:rPr>
          <w:lang w:eastAsia="ko-KR"/>
        </w:rPr>
        <w:t xml:space="preserve"> – </w:t>
      </w:r>
      <w:r w:rsidR="002146AD">
        <w:rPr>
          <w:lang w:eastAsia="ko-KR"/>
        </w:rPr>
        <w:t>усилить</w:t>
      </w:r>
      <w:r w:rsidR="002146AD" w:rsidRPr="00735DA1">
        <w:rPr>
          <w:lang w:eastAsia="ko-KR"/>
        </w:rPr>
        <w:t xml:space="preserve"> </w:t>
      </w:r>
      <w:r w:rsidR="002146AD">
        <w:rPr>
          <w:lang w:eastAsia="ko-KR"/>
        </w:rPr>
        <w:t>конкуренцию</w:t>
      </w:r>
      <w:r w:rsidR="002146AD" w:rsidRPr="00735DA1">
        <w:rPr>
          <w:lang w:eastAsia="ko-KR"/>
        </w:rPr>
        <w:t xml:space="preserve"> </w:t>
      </w:r>
      <w:r w:rsidR="002146AD">
        <w:rPr>
          <w:lang w:eastAsia="ko-KR"/>
        </w:rPr>
        <w:t>на</w:t>
      </w:r>
      <w:r w:rsidR="002146AD" w:rsidRPr="00735DA1">
        <w:rPr>
          <w:lang w:eastAsia="ko-KR"/>
        </w:rPr>
        <w:t xml:space="preserve"> </w:t>
      </w:r>
      <w:r w:rsidR="002146AD">
        <w:rPr>
          <w:lang w:eastAsia="ko-KR"/>
        </w:rPr>
        <w:t>рынках</w:t>
      </w:r>
      <w:r w:rsidR="002146AD" w:rsidRPr="00735DA1">
        <w:rPr>
          <w:lang w:eastAsia="ko-KR"/>
        </w:rPr>
        <w:t xml:space="preserve"> </w:t>
      </w:r>
      <w:r w:rsidR="002146AD">
        <w:rPr>
          <w:lang w:eastAsia="ko-KR"/>
        </w:rPr>
        <w:t>международного</w:t>
      </w:r>
      <w:r w:rsidR="002146AD" w:rsidRPr="00735DA1">
        <w:rPr>
          <w:lang w:eastAsia="ko-KR"/>
        </w:rPr>
        <w:t xml:space="preserve"> </w:t>
      </w:r>
      <w:r w:rsidR="002146AD">
        <w:rPr>
          <w:lang w:eastAsia="ko-KR"/>
        </w:rPr>
        <w:t>мобильного</w:t>
      </w:r>
      <w:r w:rsidR="002146AD" w:rsidRPr="00735DA1">
        <w:rPr>
          <w:lang w:eastAsia="ko-KR"/>
        </w:rPr>
        <w:t xml:space="preserve"> </w:t>
      </w:r>
      <w:r w:rsidR="002146AD">
        <w:rPr>
          <w:lang w:eastAsia="ko-KR"/>
        </w:rPr>
        <w:t>роуминга</w:t>
      </w:r>
      <w:r w:rsidR="002146AD" w:rsidRPr="00735DA1">
        <w:rPr>
          <w:lang w:eastAsia="ko-KR"/>
        </w:rPr>
        <w:t xml:space="preserve"> </w:t>
      </w:r>
      <w:r w:rsidR="002146AD">
        <w:rPr>
          <w:lang w:eastAsia="ko-KR"/>
        </w:rPr>
        <w:t>путем</w:t>
      </w:r>
      <w:r w:rsidR="002146AD" w:rsidRPr="00735DA1">
        <w:rPr>
          <w:lang w:eastAsia="ko-KR"/>
        </w:rPr>
        <w:t xml:space="preserve"> </w:t>
      </w:r>
      <w:r w:rsidR="002146AD">
        <w:rPr>
          <w:lang w:eastAsia="ko-KR"/>
        </w:rPr>
        <w:t>расширения прав и</w:t>
      </w:r>
      <w:r w:rsidR="00E16347">
        <w:rPr>
          <w:lang w:val="en-US" w:eastAsia="ko-KR"/>
        </w:rPr>
        <w:t> </w:t>
      </w:r>
      <w:r w:rsidR="002146AD">
        <w:rPr>
          <w:lang w:eastAsia="ko-KR"/>
        </w:rPr>
        <w:t>возможностей потребителей и сведения к минимуму регуляторного вмешательства</w:t>
      </w:r>
      <w:r w:rsidR="00CC0CB2" w:rsidRPr="002146AD">
        <w:t>.</w:t>
      </w:r>
    </w:p>
    <w:p w:rsidR="00A64D20" w:rsidRDefault="00A64D20" w:rsidP="00A64D20">
      <w:pPr>
        <w:pStyle w:val="Proposal"/>
      </w:pPr>
      <w:r>
        <w:rPr>
          <w:b/>
          <w:u w:val="single"/>
        </w:rPr>
        <w:t>NOC</w:t>
      </w:r>
      <w:r>
        <w:tab/>
        <w:t>USA/9A2/14</w:t>
      </w:r>
    </w:p>
    <w:p w:rsidR="003C7BAB" w:rsidRPr="00AB21CA" w:rsidRDefault="003C7BAB" w:rsidP="003C7BAB">
      <w:pPr>
        <w:pStyle w:val="ArtNo"/>
      </w:pPr>
      <w:r w:rsidRPr="00AB21CA">
        <w:t>СТАТЬЯ 5</w:t>
      </w:r>
    </w:p>
    <w:p w:rsidR="003C7BAB" w:rsidRPr="00AB21CA" w:rsidRDefault="003C7BAB" w:rsidP="003C7BAB">
      <w:pPr>
        <w:pStyle w:val="Arttitle"/>
      </w:pPr>
      <w:r w:rsidRPr="00AB21CA">
        <w:t>Безопасность человеческой жизни и приоритет электросвязи</w:t>
      </w:r>
    </w:p>
    <w:p w:rsidR="00251C7F" w:rsidRPr="00CC0CB2" w:rsidRDefault="003C7BAB" w:rsidP="00CC0CB2">
      <w:pPr>
        <w:pStyle w:val="Reasons"/>
      </w:pPr>
      <w:r w:rsidRPr="00D75447">
        <w:rPr>
          <w:b/>
          <w:bCs/>
        </w:rPr>
        <w:t>Основания</w:t>
      </w:r>
      <w:r w:rsidRPr="00D75447">
        <w:t>:</w:t>
      </w:r>
      <w:r w:rsidR="00CC0CB2" w:rsidRPr="00CC0CB2">
        <w:tab/>
        <w:t xml:space="preserve">Заголовок Статьи </w:t>
      </w:r>
      <w:r w:rsidR="00CC0CB2">
        <w:t>5</w:t>
      </w:r>
      <w:r w:rsidR="00CC0CB2" w:rsidRPr="00CC0CB2">
        <w:t xml:space="preserve"> остается без изменений.</w:t>
      </w:r>
    </w:p>
    <w:p w:rsidR="00251C7F" w:rsidRDefault="003C7BAB">
      <w:pPr>
        <w:pStyle w:val="Proposal"/>
      </w:pPr>
      <w:r w:rsidRPr="00D75447">
        <w:rPr>
          <w:b/>
          <w:bCs/>
        </w:rPr>
        <w:lastRenderedPageBreak/>
        <w:t>MOD</w:t>
      </w:r>
      <w:r>
        <w:tab/>
        <w:t>USA/9A2/15</w:t>
      </w:r>
      <w:r>
        <w:rPr>
          <w:b/>
          <w:vanish/>
          <w:color w:val="7F7F7F" w:themeColor="text1" w:themeTint="80"/>
          <w:vertAlign w:val="superscript"/>
        </w:rPr>
        <w:t>#11100</w:t>
      </w:r>
    </w:p>
    <w:p w:rsidR="003C7BAB" w:rsidRPr="00BE562F" w:rsidRDefault="003C7BAB" w:rsidP="003C7BAB">
      <w:pPr>
        <w:pStyle w:val="Normalaftertitle"/>
      </w:pPr>
      <w:r w:rsidRPr="00BE562F">
        <w:rPr>
          <w:rStyle w:val="Artdef"/>
        </w:rPr>
        <w:t>39</w:t>
      </w:r>
      <w:r w:rsidRPr="00BE562F">
        <w:tab/>
        <w:t>5.1</w:t>
      </w:r>
      <w:r w:rsidRPr="00BE562F">
        <w:tab/>
      </w:r>
      <w:ins w:id="133" w:author="Author">
        <w:r w:rsidRPr="00F532E9">
          <w:rPr>
            <w:rPrChange w:id="134" w:author="Author" w:date="2012-10-16T10:10:00Z">
              <w:rPr>
                <w:highlight w:val="yellow"/>
              </w:rPr>
            </w:rPrChange>
          </w:rPr>
          <w:t>Государства-Члены должны проводить политику, которая гарантирует, что с</w:t>
        </w:r>
      </w:ins>
      <w:del w:id="135" w:author="Author">
        <w:r w:rsidRPr="00F532E9" w:rsidDel="00F0671E">
          <w:rPr>
            <w:rPrChange w:id="136" w:author="Author" w:date="2012-10-16T10:10:00Z">
              <w:rPr>
                <w:highlight w:val="yellow"/>
              </w:rPr>
            </w:rPrChange>
          </w:rPr>
          <w:delText>С</w:delText>
        </w:r>
      </w:del>
      <w:r w:rsidRPr="00F532E9">
        <w:rPr>
          <w:rPrChange w:id="137" w:author="Author" w:date="2012-10-16T10:10:00Z">
            <w:rPr>
              <w:highlight w:val="yellow"/>
            </w:rPr>
          </w:rPrChange>
        </w:rPr>
        <w:t xml:space="preserve">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w:t>
      </w:r>
      <w:ins w:id="138" w:author="Author">
        <w:r w:rsidRPr="00F532E9">
          <w:rPr>
            <w:rPrChange w:id="139" w:author="Author" w:date="2012-10-16T10:10:00Z">
              <w:rPr>
                <w:highlight w:val="yellow"/>
              </w:rPr>
            </w:rPrChange>
          </w:rPr>
          <w:t>Устава и </w:t>
        </w:r>
      </w:ins>
      <w:r w:rsidRPr="00F532E9">
        <w:rPr>
          <w:rPrChange w:id="140" w:author="Author" w:date="2012-10-16T10:10:00Z">
            <w:rPr>
              <w:highlight w:val="yellow"/>
            </w:rPr>
          </w:rPrChange>
        </w:rPr>
        <w:t xml:space="preserve">Конвенции и с учетом соответствующих Рекомендаций </w:t>
      </w:r>
      <w:del w:id="141" w:author="Author">
        <w:r w:rsidRPr="00F532E9" w:rsidDel="00F0671E">
          <w:rPr>
            <w:rPrChange w:id="142" w:author="Author" w:date="2012-10-16T10:10:00Z">
              <w:rPr>
                <w:highlight w:val="yellow"/>
              </w:rPr>
            </w:rPrChange>
          </w:rPr>
          <w:delText>МККТТ</w:delText>
        </w:r>
      </w:del>
      <w:ins w:id="143" w:author="Author">
        <w:r w:rsidRPr="00F532E9">
          <w:rPr>
            <w:rPrChange w:id="144" w:author="Author" w:date="2012-10-16T10:10:00Z">
              <w:rPr>
                <w:highlight w:val="yellow"/>
              </w:rPr>
            </w:rPrChange>
          </w:rPr>
          <w:t>МСЭ-Т</w:t>
        </w:r>
      </w:ins>
      <w:r w:rsidR="000345E8">
        <w:t>.</w:t>
      </w:r>
    </w:p>
    <w:p w:rsidR="00251C7F" w:rsidRPr="002146AD" w:rsidRDefault="003C7BAB" w:rsidP="002146AD">
      <w:pPr>
        <w:pStyle w:val="Reasons"/>
      </w:pPr>
      <w:r w:rsidRPr="00D75447">
        <w:rPr>
          <w:b/>
          <w:bCs/>
        </w:rPr>
        <w:t>Основания</w:t>
      </w:r>
      <w:r w:rsidRPr="00D75447">
        <w:t>:</w:t>
      </w:r>
      <w:r w:rsidR="00CC0CB2" w:rsidRPr="002146AD">
        <w:tab/>
      </w:r>
      <w:r w:rsidR="002146AD">
        <w:t>Уточняет роль Государств-Членов</w:t>
      </w:r>
      <w:r w:rsidR="00CC0CB2" w:rsidRPr="002146AD">
        <w:t>.</w:t>
      </w:r>
    </w:p>
    <w:p w:rsidR="00251C7F" w:rsidRDefault="003C7BAB">
      <w:pPr>
        <w:pStyle w:val="Proposal"/>
      </w:pPr>
      <w:r w:rsidRPr="00D75447">
        <w:rPr>
          <w:b/>
          <w:bCs/>
        </w:rPr>
        <w:t>MOD</w:t>
      </w:r>
      <w:r>
        <w:tab/>
        <w:t>USA/9A2/16</w:t>
      </w:r>
      <w:r>
        <w:rPr>
          <w:b/>
          <w:vanish/>
          <w:color w:val="7F7F7F" w:themeColor="text1" w:themeTint="80"/>
          <w:vertAlign w:val="superscript"/>
        </w:rPr>
        <w:t>#11432</w:t>
      </w:r>
    </w:p>
    <w:p w:rsidR="003C7BAB" w:rsidRPr="00837F7B" w:rsidRDefault="003C7BAB" w:rsidP="003C7BAB">
      <w:r w:rsidRPr="00837F7B">
        <w:rPr>
          <w:rStyle w:val="Artdef"/>
        </w:rPr>
        <w:t>40</w:t>
      </w:r>
      <w:r w:rsidRPr="00837F7B">
        <w:tab/>
        <w:t>5.2</w:t>
      </w:r>
      <w:r w:rsidRPr="00837F7B">
        <w:tab/>
        <w:t xml:space="preserve">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w:t>
      </w:r>
      <w:ins w:id="145" w:author="Author">
        <w:r w:rsidRPr="00837F7B">
          <w:t xml:space="preserve">Устава и </w:t>
        </w:r>
      </w:ins>
      <w:r w:rsidRPr="00837F7B">
        <w:t xml:space="preserve">Конвенции и с учетом соответствующих Рекомендаций </w:t>
      </w:r>
      <w:del w:id="146" w:author="Author">
        <w:r w:rsidRPr="00837F7B" w:rsidDel="00131AAC">
          <w:delText>МККТТ</w:delText>
        </w:r>
      </w:del>
      <w:ins w:id="147" w:author="Author">
        <w:r w:rsidRPr="00837F7B">
          <w:t>МСЭ-Т</w:t>
        </w:r>
      </w:ins>
      <w:r w:rsidRPr="00837F7B">
        <w:t>.</w:t>
      </w:r>
    </w:p>
    <w:p w:rsidR="00251C7F" w:rsidRDefault="003C7BAB" w:rsidP="002146AD">
      <w:pPr>
        <w:pStyle w:val="Reasons"/>
      </w:pPr>
      <w:r w:rsidRPr="00D75447">
        <w:rPr>
          <w:b/>
          <w:bCs/>
        </w:rPr>
        <w:t>Основания</w:t>
      </w:r>
      <w:r w:rsidRPr="00D75447">
        <w:t>:</w:t>
      </w:r>
      <w:r w:rsidR="00CC0CB2">
        <w:tab/>
      </w:r>
      <w:r w:rsidR="00CC0CB2" w:rsidRPr="00CC0CB2">
        <w:t>Редакционное уточнение для приведени</w:t>
      </w:r>
      <w:r w:rsidR="002146AD">
        <w:t>я</w:t>
      </w:r>
      <w:r w:rsidR="00CC0CB2" w:rsidRPr="00CC0CB2">
        <w:t xml:space="preserve"> в соответствие с У/К.</w:t>
      </w:r>
    </w:p>
    <w:p w:rsidR="00251C7F" w:rsidRDefault="003C7BAB">
      <w:pPr>
        <w:pStyle w:val="Proposal"/>
      </w:pPr>
      <w:r w:rsidRPr="00D75447">
        <w:rPr>
          <w:b/>
          <w:bCs/>
        </w:rPr>
        <w:t>MOD</w:t>
      </w:r>
      <w:r>
        <w:tab/>
        <w:t>USA/9A2/17</w:t>
      </w:r>
      <w:r>
        <w:rPr>
          <w:b/>
          <w:vanish/>
          <w:color w:val="7F7F7F" w:themeColor="text1" w:themeTint="80"/>
          <w:vertAlign w:val="superscript"/>
        </w:rPr>
        <w:t>#11105</w:t>
      </w:r>
    </w:p>
    <w:p w:rsidR="003C7BAB" w:rsidRPr="00BE562F" w:rsidRDefault="003C7BAB" w:rsidP="003C7BAB">
      <w:r w:rsidRPr="00BE562F">
        <w:rPr>
          <w:rStyle w:val="Artdef"/>
        </w:rPr>
        <w:t>41</w:t>
      </w:r>
      <w:r w:rsidRPr="00BE562F">
        <w:tab/>
        <w:t>5.3</w:t>
      </w:r>
      <w:r w:rsidRPr="00BE562F">
        <w:tab/>
        <w:t xml:space="preserve">Положения, регламентирующие приоритет </w:t>
      </w:r>
      <w:del w:id="148" w:author="Author">
        <w:r w:rsidRPr="00BE562F" w:rsidDel="00F17FDF">
          <w:delText xml:space="preserve">всех </w:delText>
        </w:r>
      </w:del>
      <w:ins w:id="149" w:author="Author">
        <w:r w:rsidRPr="00BE562F">
          <w:t xml:space="preserve">любых </w:t>
        </w:r>
      </w:ins>
      <w:r w:rsidRPr="00BE562F">
        <w:t xml:space="preserve">других сообщений </w:t>
      </w:r>
      <w:ins w:id="150" w:author="Author">
        <w:r w:rsidRPr="00BE562F">
          <w:t xml:space="preserve">услуг </w:t>
        </w:r>
      </w:ins>
      <w:r w:rsidRPr="00BE562F">
        <w:t xml:space="preserve">электросвязи, содержатся в соответствующих Рекомендациях </w:t>
      </w:r>
      <w:del w:id="151" w:author="Author">
        <w:r w:rsidRPr="00BE562F" w:rsidDel="00F17FDF">
          <w:delText>МККТТ</w:delText>
        </w:r>
      </w:del>
      <w:ins w:id="152" w:author="Author">
        <w:r w:rsidRPr="00BE562F">
          <w:t>МСЭ</w:t>
        </w:r>
      </w:ins>
      <w:ins w:id="153" w:author="Miliaeva, Olga" w:date="2012-11-06T15:18:00Z">
        <w:r w:rsidR="002146AD">
          <w:t>-</w:t>
        </w:r>
        <w:r w:rsidR="002146AD">
          <w:rPr>
            <w:lang w:val="en-US"/>
          </w:rPr>
          <w:t>T</w:t>
        </w:r>
      </w:ins>
      <w:r w:rsidRPr="00BE562F">
        <w:t>.</w:t>
      </w:r>
    </w:p>
    <w:p w:rsidR="00251C7F" w:rsidRPr="002146AD" w:rsidRDefault="003C7BAB" w:rsidP="00E16347">
      <w:pPr>
        <w:pStyle w:val="Reasons"/>
      </w:pPr>
      <w:r w:rsidRPr="00D75447">
        <w:rPr>
          <w:b/>
          <w:bCs/>
        </w:rPr>
        <w:t>Основания</w:t>
      </w:r>
      <w:r w:rsidRPr="00D75447">
        <w:t>:</w:t>
      </w:r>
      <w:r w:rsidR="00CC0CB2" w:rsidRPr="002146AD">
        <w:tab/>
      </w:r>
      <w:r w:rsidR="002146AD">
        <w:t>Редакционное</w:t>
      </w:r>
      <w:r w:rsidR="002146AD" w:rsidRPr="002146AD">
        <w:t xml:space="preserve"> </w:t>
      </w:r>
      <w:r w:rsidR="002146AD">
        <w:t>уточнение</w:t>
      </w:r>
      <w:r w:rsidR="002146AD" w:rsidRPr="002146AD">
        <w:t xml:space="preserve"> </w:t>
      </w:r>
      <w:r w:rsidR="002146AD">
        <w:t>и</w:t>
      </w:r>
      <w:r w:rsidR="002146AD" w:rsidRPr="002146AD">
        <w:t xml:space="preserve"> </w:t>
      </w:r>
      <w:r w:rsidR="002146AD">
        <w:t>согласование</w:t>
      </w:r>
      <w:r w:rsidR="002146AD" w:rsidRPr="002146AD">
        <w:t xml:space="preserve"> </w:t>
      </w:r>
      <w:r w:rsidR="002146AD">
        <w:t>с</w:t>
      </w:r>
      <w:r w:rsidR="002146AD" w:rsidRPr="002146AD">
        <w:t xml:space="preserve"> </w:t>
      </w:r>
      <w:r w:rsidR="002146AD">
        <w:t>текстом</w:t>
      </w:r>
      <w:r w:rsidR="002146AD" w:rsidRPr="002146AD">
        <w:t xml:space="preserve"> </w:t>
      </w:r>
      <w:r w:rsidR="002146AD">
        <w:t>на</w:t>
      </w:r>
      <w:r w:rsidR="002146AD" w:rsidRPr="002146AD">
        <w:t xml:space="preserve"> </w:t>
      </w:r>
      <w:r w:rsidR="00A64954">
        <w:t>французском языке и</w:t>
      </w:r>
      <w:r w:rsidR="00E16347">
        <w:rPr>
          <w:lang w:val="en-US"/>
        </w:rPr>
        <w:t> </w:t>
      </w:r>
      <w:r w:rsidR="00A64954">
        <w:t>с </w:t>
      </w:r>
      <w:r w:rsidR="002146AD">
        <w:t>определением в Статье </w:t>
      </w:r>
      <w:r w:rsidR="00CC0CB2" w:rsidRPr="002146AD">
        <w:t>2.2.</w:t>
      </w:r>
    </w:p>
    <w:p w:rsidR="003C7BAB" w:rsidRPr="00AB21CA" w:rsidRDefault="003C7BAB" w:rsidP="003C7BAB">
      <w:pPr>
        <w:pStyle w:val="ArtNo"/>
      </w:pPr>
      <w:r w:rsidRPr="00AB21CA">
        <w:t>СТАТЬЯ 6</w:t>
      </w:r>
    </w:p>
    <w:p w:rsidR="003C7BAB" w:rsidRPr="00AB21CA" w:rsidRDefault="003C7BAB" w:rsidP="003C7BAB">
      <w:pPr>
        <w:pStyle w:val="Arttitle"/>
      </w:pPr>
      <w:r w:rsidRPr="00AB21CA">
        <w:t>Тарификация и расчеты</w:t>
      </w:r>
    </w:p>
    <w:p w:rsidR="00251C7F" w:rsidRDefault="003C7BAB">
      <w:pPr>
        <w:pStyle w:val="Proposal"/>
      </w:pPr>
      <w:r w:rsidRPr="00D75447">
        <w:rPr>
          <w:b/>
          <w:bCs/>
        </w:rPr>
        <w:t>SUP</w:t>
      </w:r>
      <w:r>
        <w:tab/>
        <w:t>USA/9A2/18</w:t>
      </w:r>
    </w:p>
    <w:p w:rsidR="003C7BAB" w:rsidDel="002A3590" w:rsidRDefault="003C7BAB" w:rsidP="003C7BAB">
      <w:pPr>
        <w:pStyle w:val="Heading2"/>
        <w:rPr>
          <w:del w:id="154" w:author="Oleksandr Nazarenko" w:date="2012-11-05T15:42:00Z"/>
        </w:rPr>
      </w:pPr>
      <w:r w:rsidRPr="00AB21CA">
        <w:rPr>
          <w:rStyle w:val="Artdef"/>
          <w:b/>
        </w:rPr>
        <w:t>53</w:t>
      </w:r>
      <w:r w:rsidRPr="00AB21CA">
        <w:tab/>
      </w:r>
      <w:del w:id="155" w:author="Oleksandr Nazarenko" w:date="2012-11-05T15:42:00Z">
        <w:r w:rsidRPr="00AB21CA" w:rsidDel="002A3590">
          <w:delText>6.5</w:delText>
        </w:r>
        <w:r w:rsidRPr="00AB21CA" w:rsidDel="002A3590">
          <w:tab/>
          <w:delText>Служебная и привилегированная электросвязь</w:delText>
        </w:r>
      </w:del>
    </w:p>
    <w:p w:rsidR="00CC0CB2" w:rsidRPr="00CC0CB2" w:rsidDel="002A3590" w:rsidRDefault="002A3590" w:rsidP="00CC0CB2">
      <w:pPr>
        <w:rPr>
          <w:del w:id="156" w:author="Oleksandr Nazarenko" w:date="2012-11-05T15:42:00Z"/>
        </w:rPr>
      </w:pPr>
      <w:r w:rsidRPr="00021ECF">
        <w:rPr>
          <w:rStyle w:val="Artdef"/>
        </w:rPr>
        <w:t>54</w:t>
      </w:r>
      <w:r w:rsidRPr="00021ECF">
        <w:tab/>
      </w:r>
      <w:del w:id="157" w:author="Oleksandr Nazarenko" w:date="2012-11-05T15:42:00Z">
        <w:r w:rsidRPr="00021ECF" w:rsidDel="002A3590">
          <w:delText>6.5.1</w:delText>
        </w:r>
        <w:r w:rsidRPr="00021ECF" w:rsidDel="002A3590">
          <w:tab/>
          <w:delText>Администрации</w:delText>
        </w:r>
        <w:r w:rsidRPr="00E16347" w:rsidDel="002A3590">
          <w:rPr>
            <w:rStyle w:val="FootnoteReference"/>
          </w:rPr>
          <w:delText>*</w:delText>
        </w:r>
        <w:r w:rsidRPr="00021ECF" w:rsidDel="002A3590">
          <w:delText xml:space="preserve"> должны соблюдать соответствующие положения, указанные в Приложении 3.</w:delText>
        </w:r>
      </w:del>
    </w:p>
    <w:p w:rsidR="00251C7F" w:rsidRPr="002146AD" w:rsidRDefault="003C7BAB" w:rsidP="00E16347">
      <w:pPr>
        <w:pStyle w:val="Reasons"/>
      </w:pPr>
      <w:r w:rsidRPr="00D75447">
        <w:rPr>
          <w:b/>
          <w:bCs/>
        </w:rPr>
        <w:t>Основания</w:t>
      </w:r>
      <w:r w:rsidRPr="00D75447">
        <w:t>:</w:t>
      </w:r>
      <w:r w:rsidR="00CC0CB2" w:rsidRPr="002146AD">
        <w:tab/>
      </w:r>
      <w:r w:rsidR="002146AD">
        <w:t>Предложенный</w:t>
      </w:r>
      <w:r w:rsidR="002146AD" w:rsidRPr="002146AD">
        <w:t xml:space="preserve"> </w:t>
      </w:r>
      <w:r w:rsidR="002146AD">
        <w:t>пересмотр</w:t>
      </w:r>
      <w:r w:rsidR="002146AD" w:rsidRPr="002146AD">
        <w:t xml:space="preserve"> </w:t>
      </w:r>
      <w:r w:rsidR="002146AD">
        <w:t>согласуется</w:t>
      </w:r>
      <w:r w:rsidR="002146AD" w:rsidRPr="002146AD">
        <w:t xml:space="preserve"> </w:t>
      </w:r>
      <w:r w:rsidR="002146AD">
        <w:t>с</w:t>
      </w:r>
      <w:r w:rsidR="002146AD" w:rsidRPr="002146AD">
        <w:t xml:space="preserve"> </w:t>
      </w:r>
      <w:r w:rsidR="002146AD">
        <w:t>исключением</w:t>
      </w:r>
      <w:r w:rsidR="002146AD" w:rsidRPr="002146AD">
        <w:t xml:space="preserve"> </w:t>
      </w:r>
      <w:r w:rsidR="002146AD">
        <w:t>этих</w:t>
      </w:r>
      <w:r w:rsidR="002146AD" w:rsidRPr="002146AD">
        <w:t xml:space="preserve"> </w:t>
      </w:r>
      <w:r w:rsidR="002146AD">
        <w:t>положений</w:t>
      </w:r>
      <w:r w:rsidR="002146AD" w:rsidRPr="002146AD">
        <w:t xml:space="preserve"> </w:t>
      </w:r>
      <w:r w:rsidR="002146AD">
        <w:t>и</w:t>
      </w:r>
      <w:r w:rsidR="00E16347">
        <w:rPr>
          <w:lang w:val="en-US"/>
        </w:rPr>
        <w:t> </w:t>
      </w:r>
      <w:r w:rsidR="002146AD">
        <w:t>Приложения</w:t>
      </w:r>
      <w:r w:rsidR="002146AD" w:rsidRPr="002146AD">
        <w:rPr>
          <w:lang w:val="en-US"/>
        </w:rPr>
        <w:t> </w:t>
      </w:r>
      <w:r w:rsidR="00CC0CB2" w:rsidRPr="002146AD">
        <w:t>3</w:t>
      </w:r>
      <w:r w:rsidR="002146AD" w:rsidRPr="002146AD">
        <w:t>,</w:t>
      </w:r>
      <w:r w:rsidR="002146AD">
        <w:t xml:space="preserve"> поскольку они не отражают современного</w:t>
      </w:r>
      <w:r w:rsidR="002146AD" w:rsidRPr="003B7D7D">
        <w:t xml:space="preserve"> </w:t>
      </w:r>
      <w:r w:rsidR="002146AD">
        <w:t>состояния</w:t>
      </w:r>
      <w:r w:rsidR="002146AD" w:rsidRPr="003B7D7D">
        <w:t xml:space="preserve"> </w:t>
      </w:r>
      <w:r w:rsidR="002146AD">
        <w:t>конкурентного рынка</w:t>
      </w:r>
      <w:r w:rsidR="002146AD" w:rsidRPr="003B7D7D">
        <w:t xml:space="preserve"> </w:t>
      </w:r>
      <w:r w:rsidR="002146AD">
        <w:t>международной</w:t>
      </w:r>
      <w:r w:rsidR="00DC14CA">
        <w:t xml:space="preserve"> электросвязи</w:t>
      </w:r>
      <w:r w:rsidR="00CC0CB2" w:rsidRPr="002146AD">
        <w:t>.</w:t>
      </w:r>
    </w:p>
    <w:p w:rsidR="00251C7F" w:rsidRDefault="003C7BAB">
      <w:pPr>
        <w:pStyle w:val="Proposal"/>
      </w:pPr>
      <w:r w:rsidRPr="00D75447">
        <w:rPr>
          <w:b/>
          <w:bCs/>
          <w:u w:val="single"/>
        </w:rPr>
        <w:t>NOC</w:t>
      </w:r>
      <w:r>
        <w:tab/>
        <w:t>USA/9A2/19</w:t>
      </w:r>
    </w:p>
    <w:p w:rsidR="003C7BAB" w:rsidRPr="00AB21CA" w:rsidRDefault="003C7BAB" w:rsidP="003C7BAB">
      <w:pPr>
        <w:pStyle w:val="ArtNo"/>
      </w:pPr>
      <w:r w:rsidRPr="00AB21CA">
        <w:t>СТАТЬЯ 7</w:t>
      </w:r>
    </w:p>
    <w:p w:rsidR="003C7BAB" w:rsidRPr="00AB21CA" w:rsidRDefault="003C7BAB" w:rsidP="003C7BAB">
      <w:pPr>
        <w:pStyle w:val="Arttitle"/>
      </w:pPr>
      <w:r w:rsidRPr="00AB21CA">
        <w:t>Прекращение служб</w:t>
      </w:r>
    </w:p>
    <w:p w:rsidR="00251C7F" w:rsidRDefault="003C7BAB">
      <w:pPr>
        <w:pStyle w:val="Reasons"/>
      </w:pPr>
      <w:r w:rsidRPr="00D75447">
        <w:rPr>
          <w:b/>
          <w:bCs/>
        </w:rPr>
        <w:t>Основания</w:t>
      </w:r>
      <w:r w:rsidRPr="00D75447">
        <w:t>:</w:t>
      </w:r>
      <w:r w:rsidR="002A3590">
        <w:tab/>
      </w:r>
      <w:r w:rsidR="002A3590" w:rsidRPr="002A3590">
        <w:t>Заголовок Статьи 7 остается без изменений.</w:t>
      </w:r>
    </w:p>
    <w:p w:rsidR="00251C7F" w:rsidRDefault="003C7BAB">
      <w:pPr>
        <w:pStyle w:val="Proposal"/>
      </w:pPr>
      <w:r w:rsidRPr="00D75447">
        <w:rPr>
          <w:b/>
          <w:bCs/>
        </w:rPr>
        <w:lastRenderedPageBreak/>
        <w:t>MOD</w:t>
      </w:r>
      <w:r>
        <w:tab/>
        <w:t>USA/9A2/20</w:t>
      </w:r>
      <w:r>
        <w:rPr>
          <w:b/>
          <w:vanish/>
          <w:color w:val="7F7F7F" w:themeColor="text1" w:themeTint="80"/>
          <w:vertAlign w:val="superscript"/>
        </w:rPr>
        <w:t>#11214</w:t>
      </w:r>
    </w:p>
    <w:p w:rsidR="003C7BAB" w:rsidRPr="00BE562F" w:rsidRDefault="003C7BAB" w:rsidP="003C7BAB">
      <w:pPr>
        <w:pStyle w:val="Normalaftertitle"/>
      </w:pPr>
      <w:r w:rsidRPr="00BE562F">
        <w:rPr>
          <w:rStyle w:val="Artdef"/>
        </w:rPr>
        <w:t>55</w:t>
      </w:r>
      <w:r w:rsidRPr="00BE562F">
        <w:tab/>
        <w:t>7.1</w:t>
      </w:r>
      <w:r w:rsidRPr="00BE562F">
        <w:tab/>
        <w:t>Если в соответствии с</w:t>
      </w:r>
      <w:ins w:id="158" w:author="Author">
        <w:r w:rsidRPr="00BE562F">
          <w:t xml:space="preserve"> Уставом и</w:t>
        </w:r>
      </w:ins>
      <w:r w:rsidRPr="00BE562F">
        <w:t xml:space="preserve"> Конвенцией </w:t>
      </w:r>
      <w:ins w:id="159" w:author="Author">
        <w:r w:rsidRPr="00BE562F">
          <w:t>Государство-</w:t>
        </w:r>
      </w:ins>
      <w:r w:rsidRPr="00BE562F">
        <w:t xml:space="preserve">Член использует свое право частично или полностью прекратить работу международных служб электросвязи, </w:t>
      </w:r>
      <w:del w:id="160" w:author="Author">
        <w:r w:rsidRPr="00BE562F" w:rsidDel="00476209">
          <w:delText xml:space="preserve">он </w:delText>
        </w:r>
      </w:del>
      <w:ins w:id="161" w:author="Author">
        <w:r w:rsidRPr="00BE562F">
          <w:t xml:space="preserve">это Государство-Член </w:t>
        </w:r>
      </w:ins>
      <w:r w:rsidRPr="00BE562F">
        <w:t>долж</w:t>
      </w:r>
      <w:ins w:id="162" w:author="Author">
        <w:r w:rsidRPr="00BE562F">
          <w:t>но</w:t>
        </w:r>
      </w:ins>
      <w:del w:id="163" w:author="Author">
        <w:r w:rsidRPr="00BE562F" w:rsidDel="00476209">
          <w:delText>ен</w:delText>
        </w:r>
      </w:del>
      <w:r w:rsidRPr="00BE562F">
        <w:t xml:space="preserve">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rsidR="00251C7F" w:rsidRDefault="003C7BAB" w:rsidP="002146AD">
      <w:pPr>
        <w:pStyle w:val="Reasons"/>
      </w:pPr>
      <w:r w:rsidRPr="00D75447">
        <w:rPr>
          <w:b/>
          <w:bCs/>
        </w:rPr>
        <w:t>Основания</w:t>
      </w:r>
      <w:r w:rsidRPr="00D75447">
        <w:t>:</w:t>
      </w:r>
      <w:r w:rsidR="002A3590">
        <w:tab/>
      </w:r>
      <w:r w:rsidR="002A3590" w:rsidRPr="00CC0CB2">
        <w:t>Редакционное уточнение для приведени</w:t>
      </w:r>
      <w:r w:rsidR="002146AD">
        <w:t>я</w:t>
      </w:r>
      <w:r w:rsidR="002A3590" w:rsidRPr="00CC0CB2">
        <w:t xml:space="preserve"> в соответствие с У/К.</w:t>
      </w:r>
    </w:p>
    <w:p w:rsidR="00251C7F" w:rsidRDefault="003C7BAB">
      <w:pPr>
        <w:pStyle w:val="Proposal"/>
      </w:pPr>
      <w:r w:rsidRPr="00D75447">
        <w:rPr>
          <w:b/>
          <w:bCs/>
        </w:rPr>
        <w:t>MOD</w:t>
      </w:r>
      <w:r>
        <w:tab/>
        <w:t>USA/9A2/21</w:t>
      </w:r>
      <w:r>
        <w:rPr>
          <w:b/>
          <w:vanish/>
          <w:color w:val="7F7F7F" w:themeColor="text1" w:themeTint="80"/>
          <w:vertAlign w:val="superscript"/>
        </w:rPr>
        <w:t>#11215</w:t>
      </w:r>
    </w:p>
    <w:p w:rsidR="003C7BAB" w:rsidRPr="00BE562F" w:rsidRDefault="003C7BAB" w:rsidP="003C7BAB">
      <w:r w:rsidRPr="00BE562F">
        <w:rPr>
          <w:rStyle w:val="Artdef"/>
        </w:rPr>
        <w:t>56</w:t>
      </w:r>
      <w:r w:rsidRPr="00BE562F">
        <w:tab/>
        <w:t>7.2</w:t>
      </w:r>
      <w:r w:rsidRPr="00BE562F">
        <w:tab/>
      </w:r>
      <w:r w:rsidRPr="00F532E9">
        <w:rPr>
          <w:rPrChange w:id="164" w:author="Author" w:date="2012-10-16T10:10:00Z">
            <w:rPr>
              <w:highlight w:val="yellow"/>
            </w:rPr>
          </w:rPrChange>
        </w:rPr>
        <w:t xml:space="preserve">Генеральный секретарь должен немедленно довести эту информацию до сведения всех других </w:t>
      </w:r>
      <w:ins w:id="165" w:author="Author">
        <w:r w:rsidRPr="00F532E9">
          <w:rPr>
            <w:rPrChange w:id="166" w:author="Author" w:date="2012-10-16T10:10:00Z">
              <w:rPr>
                <w:highlight w:val="yellow"/>
              </w:rPr>
            </w:rPrChange>
          </w:rPr>
          <w:t>Государств-</w:t>
        </w:r>
      </w:ins>
      <w:r w:rsidRPr="00F532E9">
        <w:rPr>
          <w:rPrChange w:id="167" w:author="Author" w:date="2012-10-16T10:10:00Z">
            <w:rPr>
              <w:highlight w:val="yellow"/>
            </w:rPr>
          </w:rPrChange>
        </w:rPr>
        <w:t>Членов, используя наиболее подходящее средство связи.</w:t>
      </w:r>
    </w:p>
    <w:p w:rsidR="00251C7F" w:rsidRDefault="003C7BAB">
      <w:pPr>
        <w:pStyle w:val="Reasons"/>
      </w:pPr>
      <w:r w:rsidRPr="00D75447">
        <w:rPr>
          <w:b/>
          <w:bCs/>
        </w:rPr>
        <w:t>Основания</w:t>
      </w:r>
      <w:r w:rsidRPr="00D75447">
        <w:t>:</w:t>
      </w:r>
      <w:r w:rsidR="002A3590">
        <w:tab/>
      </w:r>
      <w:r w:rsidR="002A3590" w:rsidRPr="00CC0CB2">
        <w:t xml:space="preserve">Редакционное уточнение </w:t>
      </w:r>
      <w:r w:rsidR="002146AD">
        <w:t xml:space="preserve">для приведения </w:t>
      </w:r>
      <w:r w:rsidR="002A3590" w:rsidRPr="00CC0CB2">
        <w:t>в соответствие с У/К.</w:t>
      </w:r>
    </w:p>
    <w:p w:rsidR="00251C7F" w:rsidRDefault="003C7BAB">
      <w:pPr>
        <w:pStyle w:val="Proposal"/>
      </w:pPr>
      <w:r w:rsidRPr="00D75447">
        <w:rPr>
          <w:b/>
          <w:bCs/>
          <w:u w:val="single"/>
        </w:rPr>
        <w:t>NOC</w:t>
      </w:r>
      <w:r>
        <w:tab/>
        <w:t>USA/9A2/22</w:t>
      </w:r>
    </w:p>
    <w:p w:rsidR="003C7BAB" w:rsidRPr="00AB21CA" w:rsidRDefault="003C7BAB" w:rsidP="003C7BAB">
      <w:pPr>
        <w:pStyle w:val="ArtNo"/>
      </w:pPr>
      <w:r w:rsidRPr="00AB21CA">
        <w:t>СТАТЬЯ 8</w:t>
      </w:r>
    </w:p>
    <w:p w:rsidR="003C7BAB" w:rsidRPr="00AB21CA" w:rsidRDefault="003C7BAB" w:rsidP="003C7BAB">
      <w:pPr>
        <w:pStyle w:val="Arttitle"/>
      </w:pPr>
      <w:r w:rsidRPr="00AB21CA">
        <w:t>Распространение информации</w:t>
      </w:r>
    </w:p>
    <w:p w:rsidR="00251C7F" w:rsidRDefault="003C7BAB" w:rsidP="002A3590">
      <w:pPr>
        <w:pStyle w:val="Reasons"/>
      </w:pPr>
      <w:r w:rsidRPr="00D75447">
        <w:rPr>
          <w:b/>
          <w:bCs/>
        </w:rPr>
        <w:t>Основания</w:t>
      </w:r>
      <w:r w:rsidRPr="00D75447">
        <w:t>:</w:t>
      </w:r>
      <w:r w:rsidR="002A3590">
        <w:tab/>
      </w:r>
      <w:r w:rsidR="002A3590" w:rsidRPr="002A3590">
        <w:t xml:space="preserve">Заголовок Статьи </w:t>
      </w:r>
      <w:r w:rsidR="002A3590">
        <w:t>8</w:t>
      </w:r>
      <w:r w:rsidR="002A3590" w:rsidRPr="002A3590">
        <w:t xml:space="preserve"> остается без изменений.</w:t>
      </w:r>
    </w:p>
    <w:p w:rsidR="00251C7F" w:rsidRDefault="003C7BAB">
      <w:pPr>
        <w:pStyle w:val="Proposal"/>
      </w:pPr>
      <w:r w:rsidRPr="00D75447">
        <w:rPr>
          <w:b/>
          <w:bCs/>
        </w:rPr>
        <w:t>MOD</w:t>
      </w:r>
      <w:r>
        <w:tab/>
        <w:t>USA/9A2/23</w:t>
      </w:r>
      <w:r>
        <w:rPr>
          <w:b/>
          <w:vanish/>
          <w:color w:val="7F7F7F" w:themeColor="text1" w:themeTint="80"/>
          <w:vertAlign w:val="superscript"/>
        </w:rPr>
        <w:t>#11217</w:t>
      </w:r>
    </w:p>
    <w:p w:rsidR="003C7BAB" w:rsidRPr="00BE562F" w:rsidRDefault="003C7BAB">
      <w:pPr>
        <w:pStyle w:val="Normalaftertitle"/>
      </w:pPr>
      <w:r w:rsidRPr="00BE562F">
        <w:rPr>
          <w:rStyle w:val="Artdef"/>
        </w:rPr>
        <w:t>57</w:t>
      </w:r>
      <w:r w:rsidRPr="00BE562F">
        <w:tab/>
      </w:r>
      <w:r w:rsidRPr="00BE562F">
        <w:tab/>
        <w:t>Генеральный секретарь, используя наиболее подходящие и экономичные средства, должен распространять предоставляемую администрациями</w:t>
      </w:r>
      <w:del w:id="168" w:author="Author">
        <w:r w:rsidRPr="00E16347" w:rsidDel="00BF1A8B">
          <w:rPr>
            <w:rStyle w:val="FootnoteReference"/>
          </w:rPr>
          <w:delText>*</w:delText>
        </w:r>
      </w:del>
      <w:r w:rsidRPr="00BE562F">
        <w:t xml:space="preserve"> информацию </w:t>
      </w:r>
      <w:del w:id="169" w:author="Author">
        <w:r w:rsidRPr="00BE562F" w:rsidDel="009E1664">
          <w:delText xml:space="preserve">административного, эксплуатационного, тарификационного или </w:delText>
        </w:r>
      </w:del>
      <w:r w:rsidRPr="00BE562F">
        <w:t xml:space="preserve">статистического характера, касающуюся международных </w:t>
      </w:r>
      <w:del w:id="170" w:author="Author">
        <w:r w:rsidRPr="00BE562F" w:rsidDel="009E1664">
          <w:delText>путей направления и</w:delText>
        </w:r>
        <w:r w:rsidRPr="00BE562F" w:rsidDel="00E36937">
          <w:delText> </w:delText>
        </w:r>
        <w:r w:rsidRPr="00BE562F" w:rsidDel="009E1664">
          <w:delText xml:space="preserve">международных </w:delText>
        </w:r>
      </w:del>
      <w:r w:rsidRPr="00BE562F">
        <w:t>служб электросвязи. Такая информация должна распространяться согласно соответствующим положениям</w:t>
      </w:r>
      <w:ins w:id="171" w:author="Author">
        <w:r w:rsidRPr="00BE562F">
          <w:t xml:space="preserve"> Устава и</w:t>
        </w:r>
      </w:ins>
      <w:r w:rsidRPr="00BE562F">
        <w:t xml:space="preserve"> Конвенции и настоящей Статьи на основе решений, принятых </w:t>
      </w:r>
      <w:del w:id="172" w:author="Author">
        <w:r w:rsidRPr="00BE562F" w:rsidDel="009E1664">
          <w:delText xml:space="preserve">Административным </w:delText>
        </w:r>
      </w:del>
      <w:ins w:id="173" w:author="Author">
        <w:r w:rsidRPr="00BE562F">
          <w:t>С</w:t>
        </w:r>
      </w:ins>
      <w:del w:id="174" w:author="Author">
        <w:r w:rsidRPr="00BE562F" w:rsidDel="009E1664">
          <w:delText>с</w:delText>
        </w:r>
      </w:del>
      <w:r w:rsidRPr="00BE562F">
        <w:t xml:space="preserve">оветом или </w:t>
      </w:r>
      <w:del w:id="175" w:author="Author">
        <w:r w:rsidRPr="00BE562F" w:rsidDel="009E1664">
          <w:delText>компетентными административными</w:delText>
        </w:r>
      </w:del>
      <w:ins w:id="176" w:author="Author">
        <w:r w:rsidRPr="00BE562F">
          <w:t>соответствующими</w:t>
        </w:r>
      </w:ins>
      <w:r w:rsidRPr="00BE562F">
        <w:t xml:space="preserve"> конференциями, и с учетом выводов и решений </w:t>
      </w:r>
      <w:ins w:id="177" w:author="Miliaeva, Olga" w:date="2012-11-06T15:29:00Z">
        <w:r w:rsidR="002146AD">
          <w:t xml:space="preserve">всемирных ассамблей по стандартизации электросвязи и всемирных конференций по развитию электросвязи </w:t>
        </w:r>
      </w:ins>
      <w:del w:id="178" w:author="Oleksandr Nazarenko" w:date="2012-11-05T15:46:00Z">
        <w:r w:rsidRPr="00BE562F" w:rsidDel="002A3590">
          <w:delText>Пленарных ассамблей Международных консультативных комитетов</w:delText>
        </w:r>
      </w:del>
      <w:r w:rsidRPr="00BE562F">
        <w:t>.</w:t>
      </w:r>
    </w:p>
    <w:p w:rsidR="00251C7F" w:rsidRPr="002A3590" w:rsidRDefault="003C7BAB" w:rsidP="004D36E1">
      <w:pPr>
        <w:pStyle w:val="Reasons"/>
      </w:pPr>
      <w:r w:rsidRPr="00D75447">
        <w:rPr>
          <w:b/>
          <w:bCs/>
        </w:rPr>
        <w:t>Основания</w:t>
      </w:r>
      <w:r w:rsidRPr="00D75447">
        <w:t>:</w:t>
      </w:r>
      <w:r w:rsidR="002A3590" w:rsidRPr="002A3590">
        <w:tab/>
      </w:r>
      <w:r w:rsidR="002A3590" w:rsidRPr="00CC0CB2">
        <w:t>Редакционное</w:t>
      </w:r>
      <w:r w:rsidR="002A3590" w:rsidRPr="002A3590">
        <w:t xml:space="preserve"> </w:t>
      </w:r>
      <w:r w:rsidR="002A3590" w:rsidRPr="00CC0CB2">
        <w:t>уточнение</w:t>
      </w:r>
      <w:r w:rsidR="002A3590" w:rsidRPr="002A3590">
        <w:t xml:space="preserve"> </w:t>
      </w:r>
      <w:r w:rsidR="002146AD">
        <w:t xml:space="preserve">для приведения </w:t>
      </w:r>
      <w:r w:rsidR="002A3590" w:rsidRPr="00CC0CB2">
        <w:t>в</w:t>
      </w:r>
      <w:r w:rsidR="002A3590" w:rsidRPr="002A3590">
        <w:t xml:space="preserve"> </w:t>
      </w:r>
      <w:r w:rsidR="002A3590" w:rsidRPr="00CC0CB2">
        <w:t>соответствие</w:t>
      </w:r>
      <w:r w:rsidR="002A3590" w:rsidRPr="002A3590">
        <w:t xml:space="preserve"> </w:t>
      </w:r>
      <w:r w:rsidR="002A3590" w:rsidRPr="00CC0CB2">
        <w:t>с</w:t>
      </w:r>
      <w:r w:rsidR="002A3590" w:rsidRPr="002A3590">
        <w:t xml:space="preserve"> </w:t>
      </w:r>
      <w:r w:rsidR="002A3590" w:rsidRPr="00CC0CB2">
        <w:t>У</w:t>
      </w:r>
      <w:r w:rsidR="002A3590" w:rsidRPr="002A3590">
        <w:t>/</w:t>
      </w:r>
      <w:r w:rsidR="002A3590" w:rsidRPr="00CC0CB2">
        <w:t>К</w:t>
      </w:r>
      <w:r w:rsidR="002A3590" w:rsidRPr="002A3590">
        <w:t xml:space="preserve"> </w:t>
      </w:r>
      <w:r w:rsidR="002A3590">
        <w:t>и</w:t>
      </w:r>
      <w:r w:rsidR="002A3590" w:rsidRPr="002A3590">
        <w:t xml:space="preserve"> </w:t>
      </w:r>
      <w:r w:rsidR="002A3590">
        <w:t>для</w:t>
      </w:r>
      <w:r w:rsidR="002A3590" w:rsidRPr="002A3590">
        <w:t xml:space="preserve"> </w:t>
      </w:r>
      <w:r w:rsidR="002A3590">
        <w:t>удаления</w:t>
      </w:r>
      <w:r w:rsidR="002A3590" w:rsidRPr="002A3590">
        <w:t xml:space="preserve"> </w:t>
      </w:r>
      <w:r w:rsidR="004D36E1">
        <w:t>ссылок на информацию, которая может носить проприетарный характер на конкурентных рынках</w:t>
      </w:r>
      <w:r w:rsidR="002A3590" w:rsidRPr="002A3590">
        <w:t>.</w:t>
      </w:r>
    </w:p>
    <w:p w:rsidR="00251C7F" w:rsidRDefault="003C7BAB">
      <w:pPr>
        <w:pStyle w:val="Proposal"/>
      </w:pPr>
      <w:r w:rsidRPr="00D75447">
        <w:rPr>
          <w:b/>
          <w:bCs/>
        </w:rPr>
        <w:t>SUP</w:t>
      </w:r>
      <w:r>
        <w:tab/>
        <w:t>USA/9A2/24</w:t>
      </w:r>
    </w:p>
    <w:p w:rsidR="003C7BAB" w:rsidRPr="00AB21CA" w:rsidRDefault="003C7BAB" w:rsidP="003C7BAB">
      <w:pPr>
        <w:pStyle w:val="AppendixNo"/>
      </w:pPr>
      <w:r w:rsidRPr="00AB21CA">
        <w:t>ПРИЛОЖЕНИЕ 1</w:t>
      </w:r>
    </w:p>
    <w:p w:rsidR="003C7BAB" w:rsidRPr="00AB21CA" w:rsidRDefault="003C7BAB" w:rsidP="003C7BAB">
      <w:pPr>
        <w:pStyle w:val="Appendixtitle"/>
      </w:pPr>
      <w:r w:rsidRPr="00AB21CA">
        <w:t>Общие положения, касающиеся расчетов</w:t>
      </w:r>
    </w:p>
    <w:p w:rsidR="00251C7F" w:rsidRPr="004D36E1" w:rsidRDefault="003C7BAB" w:rsidP="00E16347">
      <w:pPr>
        <w:pStyle w:val="Reasons"/>
      </w:pPr>
      <w:r w:rsidRPr="00D75447">
        <w:rPr>
          <w:b/>
          <w:bCs/>
        </w:rPr>
        <w:t>Основания</w:t>
      </w:r>
      <w:r w:rsidRPr="00D75447">
        <w:t>:</w:t>
      </w:r>
      <w:r w:rsidR="002A3590" w:rsidRPr="004D36E1">
        <w:tab/>
      </w:r>
      <w:r w:rsidR="004D36E1">
        <w:t>Следует</w:t>
      </w:r>
      <w:r w:rsidR="004D36E1" w:rsidRPr="004D36E1">
        <w:t xml:space="preserve"> </w:t>
      </w:r>
      <w:r w:rsidR="004D36E1">
        <w:t>удалить</w:t>
      </w:r>
      <w:r w:rsidR="004D36E1" w:rsidRPr="004D36E1">
        <w:t xml:space="preserve"> </w:t>
      </w:r>
      <w:r w:rsidR="004D36E1">
        <w:t>Приложение</w:t>
      </w:r>
      <w:r w:rsidR="004D36E1" w:rsidRPr="004D36E1">
        <w:rPr>
          <w:lang w:val="en-US"/>
        </w:rPr>
        <w:t> </w:t>
      </w:r>
      <w:r w:rsidR="002A3590" w:rsidRPr="004D36E1">
        <w:t>1</w:t>
      </w:r>
      <w:r w:rsidR="004D36E1" w:rsidRPr="004D36E1">
        <w:t xml:space="preserve">, </w:t>
      </w:r>
      <w:r w:rsidR="004D36E1">
        <w:t>поскольку</w:t>
      </w:r>
      <w:r w:rsidR="004D36E1" w:rsidRPr="004D36E1">
        <w:t xml:space="preserve"> </w:t>
      </w:r>
      <w:r w:rsidR="004D36E1">
        <w:t>на</w:t>
      </w:r>
      <w:r w:rsidR="004D36E1" w:rsidRPr="004D36E1">
        <w:t xml:space="preserve"> </w:t>
      </w:r>
      <w:r w:rsidR="004D36E1">
        <w:t>конкурентном</w:t>
      </w:r>
      <w:r w:rsidR="004D36E1" w:rsidRPr="004D36E1">
        <w:t xml:space="preserve"> </w:t>
      </w:r>
      <w:r w:rsidR="004D36E1">
        <w:t>рынке</w:t>
      </w:r>
      <w:r w:rsidR="004D36E1" w:rsidRPr="004D36E1">
        <w:t xml:space="preserve"> </w:t>
      </w:r>
      <w:r w:rsidR="004D36E1">
        <w:t>неуместны</w:t>
      </w:r>
      <w:r w:rsidR="004D36E1" w:rsidRPr="004D36E1">
        <w:t xml:space="preserve"> </w:t>
      </w:r>
      <w:r w:rsidR="004D36E1">
        <w:t>подробные</w:t>
      </w:r>
      <w:r w:rsidR="004D36E1" w:rsidRPr="004D36E1">
        <w:t xml:space="preserve"> </w:t>
      </w:r>
      <w:r w:rsidR="004D36E1">
        <w:t>положения</w:t>
      </w:r>
      <w:r w:rsidR="004D36E1" w:rsidRPr="004D36E1">
        <w:t xml:space="preserve"> </w:t>
      </w:r>
      <w:r w:rsidR="004D36E1">
        <w:t>регуляторного</w:t>
      </w:r>
      <w:r w:rsidR="004D36E1" w:rsidRPr="004D36E1">
        <w:t xml:space="preserve"> </w:t>
      </w:r>
      <w:r w:rsidR="004D36E1">
        <w:t>характера по управлению начислением платы и расчетами по</w:t>
      </w:r>
      <w:r w:rsidR="00E16347">
        <w:rPr>
          <w:lang w:val="en-US"/>
        </w:rPr>
        <w:t> </w:t>
      </w:r>
      <w:r w:rsidR="004D36E1">
        <w:t>услугам международной электросвязи, в соответствии с Резолюцией </w:t>
      </w:r>
      <w:r w:rsidR="002A3590" w:rsidRPr="004D36E1">
        <w:t>171 (</w:t>
      </w:r>
      <w:r w:rsidR="004D36E1">
        <w:t>Гвадалахара</w:t>
      </w:r>
      <w:r w:rsidR="002A3590" w:rsidRPr="004D36E1">
        <w:t>, 2010</w:t>
      </w:r>
      <w:r w:rsidR="004D36E1">
        <w:t> г.</w:t>
      </w:r>
      <w:r w:rsidR="002A3590" w:rsidRPr="004D36E1">
        <w:t>)</w:t>
      </w:r>
      <w:r w:rsidR="004D36E1">
        <w:t xml:space="preserve"> Полномочной конференции</w:t>
      </w:r>
      <w:r w:rsidR="002A3590" w:rsidRPr="004D36E1">
        <w:t>.</w:t>
      </w:r>
    </w:p>
    <w:p w:rsidR="00251C7F" w:rsidRDefault="003C7BAB" w:rsidP="002A3590">
      <w:pPr>
        <w:pStyle w:val="Proposal"/>
      </w:pPr>
      <w:r w:rsidRPr="00D75447">
        <w:rPr>
          <w:b/>
          <w:bCs/>
        </w:rPr>
        <w:lastRenderedPageBreak/>
        <w:t>MOD</w:t>
      </w:r>
      <w:r>
        <w:tab/>
        <w:t>USA/9A2/25</w:t>
      </w:r>
    </w:p>
    <w:p w:rsidR="003C7BAB" w:rsidRPr="00AB21CA" w:rsidRDefault="003C7BAB">
      <w:pPr>
        <w:pStyle w:val="AppendixNo"/>
      </w:pPr>
      <w:r w:rsidRPr="00AB21CA">
        <w:t xml:space="preserve">ПРИЛОЖЕНИЕ </w:t>
      </w:r>
      <w:del w:id="179" w:author="Oleksandr Nazarenko" w:date="2012-11-05T15:47:00Z">
        <w:r w:rsidRPr="00AB21CA" w:rsidDel="002A3590">
          <w:delText>2</w:delText>
        </w:r>
      </w:del>
      <w:ins w:id="180" w:author="Oleksandr Nazarenko" w:date="2012-11-05T15:47:00Z">
        <w:r w:rsidR="002A3590">
          <w:t>1</w:t>
        </w:r>
      </w:ins>
    </w:p>
    <w:p w:rsidR="003C7BAB" w:rsidRPr="00AB21CA" w:rsidRDefault="003C7BAB" w:rsidP="002A3590">
      <w:pPr>
        <w:pStyle w:val="Appendixtitle"/>
      </w:pPr>
      <w:r w:rsidRPr="00AB21CA">
        <w:t>Дополнительные положения, относящиеся</w:t>
      </w:r>
      <w:r w:rsidR="002A3590">
        <w:t xml:space="preserve"> </w:t>
      </w:r>
      <w:r w:rsidRPr="00AB21CA">
        <w:t>к морской электросвязи</w:t>
      </w:r>
    </w:p>
    <w:p w:rsidR="00251C7F" w:rsidRPr="004D36E1" w:rsidRDefault="003C7BAB" w:rsidP="004D36E1">
      <w:pPr>
        <w:pStyle w:val="Reasons"/>
      </w:pPr>
      <w:r w:rsidRPr="00D75447">
        <w:rPr>
          <w:b/>
          <w:bCs/>
        </w:rPr>
        <w:t>Основания</w:t>
      </w:r>
      <w:r w:rsidRPr="00D75447">
        <w:t>:</w:t>
      </w:r>
      <w:r w:rsidR="002A3590" w:rsidRPr="004D36E1">
        <w:tab/>
      </w:r>
      <w:r w:rsidR="004D36E1">
        <w:t>Это</w:t>
      </w:r>
      <w:r w:rsidR="004D36E1" w:rsidRPr="004D36E1">
        <w:t xml:space="preserve"> </w:t>
      </w:r>
      <w:r w:rsidR="004D36E1">
        <w:t>является</w:t>
      </w:r>
      <w:r w:rsidR="004D36E1" w:rsidRPr="004D36E1">
        <w:t xml:space="preserve"> </w:t>
      </w:r>
      <w:r w:rsidR="004D36E1">
        <w:t>следствием</w:t>
      </w:r>
      <w:r w:rsidR="004D36E1" w:rsidRPr="004D36E1">
        <w:t xml:space="preserve"> </w:t>
      </w:r>
      <w:r w:rsidR="004D36E1">
        <w:t>исключения</w:t>
      </w:r>
      <w:r w:rsidR="004D36E1" w:rsidRPr="004D36E1">
        <w:t xml:space="preserve"> </w:t>
      </w:r>
      <w:r w:rsidR="004D36E1">
        <w:t>ПРИЛОЖЕНИЯ </w:t>
      </w:r>
      <w:r w:rsidR="002A3590" w:rsidRPr="004D36E1">
        <w:t xml:space="preserve">1, </w:t>
      </w:r>
      <w:r w:rsidR="004D36E1">
        <w:t>вместе с тем заголовок Приложения </w:t>
      </w:r>
      <w:r w:rsidR="002A3590" w:rsidRPr="004D36E1">
        <w:t xml:space="preserve">2 </w:t>
      </w:r>
      <w:r w:rsidR="004D36E1">
        <w:t>остается без изменений</w:t>
      </w:r>
      <w:r w:rsidR="002A3590" w:rsidRPr="004D36E1">
        <w:t>.</w:t>
      </w:r>
    </w:p>
    <w:p w:rsidR="00251C7F" w:rsidRDefault="003C7BAB">
      <w:pPr>
        <w:pStyle w:val="Proposal"/>
      </w:pPr>
      <w:r w:rsidRPr="00FB2A37">
        <w:rPr>
          <w:b/>
          <w:bCs/>
          <w:u w:val="single"/>
        </w:rPr>
        <w:t>NOC</w:t>
      </w:r>
      <w:r>
        <w:tab/>
        <w:t>USA/9A2/26</w:t>
      </w:r>
    </w:p>
    <w:p w:rsidR="003C7BAB" w:rsidRPr="00AB21CA" w:rsidRDefault="003C7BAB" w:rsidP="003C7BAB">
      <w:pPr>
        <w:pStyle w:val="Heading1"/>
      </w:pPr>
      <w:r w:rsidRPr="00AB21CA">
        <w:rPr>
          <w:rStyle w:val="Artdef"/>
          <w:b/>
          <w:szCs w:val="26"/>
        </w:rPr>
        <w:t>2/1</w:t>
      </w:r>
      <w:r w:rsidRPr="00AB21CA">
        <w:tab/>
        <w:t>1</w:t>
      </w:r>
      <w:r w:rsidRPr="00AB21CA">
        <w:tab/>
        <w:t>Общие положения</w:t>
      </w:r>
    </w:p>
    <w:p w:rsidR="00251C7F" w:rsidRPr="002A3590" w:rsidRDefault="003C7BAB" w:rsidP="004D36E1">
      <w:pPr>
        <w:pStyle w:val="Reasons"/>
      </w:pPr>
      <w:r w:rsidRPr="00D75447">
        <w:rPr>
          <w:b/>
          <w:bCs/>
        </w:rPr>
        <w:t>Основания</w:t>
      </w:r>
      <w:r w:rsidRPr="00D75447">
        <w:t>:</w:t>
      </w:r>
      <w:r w:rsidR="002A3590" w:rsidRPr="002A3590">
        <w:tab/>
        <w:t xml:space="preserve">Подзаголовок </w:t>
      </w:r>
      <w:r w:rsidR="004D36E1">
        <w:t>Приложения</w:t>
      </w:r>
      <w:r w:rsidR="002A3590" w:rsidRPr="002A3590">
        <w:t xml:space="preserve"> 2</w:t>
      </w:r>
      <w:r w:rsidR="002A3590">
        <w:t xml:space="preserve"> о</w:t>
      </w:r>
      <w:r w:rsidR="002A3590" w:rsidRPr="002A3590">
        <w:t>стается без изменений.</w:t>
      </w:r>
    </w:p>
    <w:p w:rsidR="00251C7F" w:rsidRDefault="003C7BAB">
      <w:pPr>
        <w:pStyle w:val="Proposal"/>
      </w:pPr>
      <w:r w:rsidRPr="00D75447">
        <w:rPr>
          <w:b/>
          <w:bCs/>
        </w:rPr>
        <w:t>MOD</w:t>
      </w:r>
      <w:r>
        <w:tab/>
        <w:t>USA/9A2/27</w:t>
      </w:r>
      <w:r>
        <w:rPr>
          <w:b/>
          <w:vanish/>
          <w:color w:val="7F7F7F" w:themeColor="text1" w:themeTint="80"/>
          <w:vertAlign w:val="superscript"/>
        </w:rPr>
        <w:t>#11300</w:t>
      </w:r>
    </w:p>
    <w:p w:rsidR="003C7BAB" w:rsidRPr="00BE562F" w:rsidRDefault="003C7BAB" w:rsidP="004D36E1">
      <w:r w:rsidRPr="00BE562F">
        <w:rPr>
          <w:rStyle w:val="Artdef"/>
        </w:rPr>
        <w:t>2/2</w:t>
      </w:r>
      <w:r w:rsidRPr="00BE562F">
        <w:tab/>
        <w:t xml:space="preserve">Положения, содержащиеся в </w:t>
      </w:r>
      <w:ins w:id="181" w:author="Author">
        <w:r w:rsidRPr="00F532E9">
          <w:rPr>
            <w:rPrChange w:id="182" w:author="Author" w:date="2012-10-16T10:10:00Z">
              <w:rPr>
                <w:highlight w:val="yellow"/>
              </w:rPr>
            </w:rPrChange>
          </w:rPr>
          <w:t>настоящем Приложении</w:t>
        </w:r>
      </w:ins>
      <w:del w:id="183" w:author="Author">
        <w:r w:rsidRPr="00F532E9" w:rsidDel="001F6114">
          <w:rPr>
            <w:rPrChange w:id="184" w:author="Author" w:date="2012-10-16T10:10:00Z">
              <w:rPr>
                <w:highlight w:val="yellow"/>
              </w:rPr>
            </w:rPrChange>
          </w:rPr>
          <w:delText>Статье</w:delText>
        </w:r>
        <w:r w:rsidRPr="00F532E9" w:rsidDel="0051163D">
          <w:rPr>
            <w:rPrChange w:id="185" w:author="Author" w:date="2012-10-16T10:10:00Z">
              <w:rPr>
                <w:highlight w:val="yellow"/>
              </w:rPr>
            </w:rPrChange>
          </w:rPr>
          <w:delText> </w:delText>
        </w:r>
        <w:r w:rsidRPr="00F532E9" w:rsidDel="001F6114">
          <w:rPr>
            <w:rPrChange w:id="186" w:author="Author" w:date="2012-10-16T10:10:00Z">
              <w:rPr>
                <w:highlight w:val="yellow"/>
              </w:rPr>
            </w:rPrChange>
          </w:rPr>
          <w:delText>6 и в Приложении 1, с</w:delText>
        </w:r>
        <w:r w:rsidRPr="00F532E9" w:rsidDel="00FB7DBD">
          <w:rPr>
            <w:rPrChange w:id="187" w:author="Author" w:date="2012-10-16T10:10:00Z">
              <w:rPr>
                <w:highlight w:val="yellow"/>
              </w:rPr>
            </w:rPrChange>
          </w:rPr>
          <w:delText> </w:delText>
        </w:r>
        <w:r w:rsidRPr="00F532E9" w:rsidDel="001F6114">
          <w:rPr>
            <w:rPrChange w:id="188" w:author="Author" w:date="2012-10-16T10:10:00Z">
              <w:rPr>
                <w:highlight w:val="yellow"/>
              </w:rPr>
            </w:rPrChange>
          </w:rPr>
          <w:delText>учетом соответствующих Рекомендаций МККТТ</w:delText>
        </w:r>
      </w:del>
      <w:ins w:id="189" w:author="Author">
        <w:r w:rsidRPr="00F532E9">
          <w:rPr>
            <w:rPrChange w:id="190" w:author="Author" w:date="2012-10-16T10:10:00Z">
              <w:rPr>
                <w:highlight w:val="yellow"/>
              </w:rPr>
            </w:rPrChange>
          </w:rPr>
          <w:t>,</w:t>
        </w:r>
      </w:ins>
      <w:r w:rsidRPr="00F532E9">
        <w:rPr>
          <w:rPrChange w:id="191" w:author="Author" w:date="2012-10-16T10:10:00Z">
            <w:rPr>
              <w:highlight w:val="yellow"/>
            </w:rPr>
          </w:rPrChange>
        </w:rPr>
        <w:t xml:space="preserve"> применяются </w:t>
      </w:r>
      <w:del w:id="192" w:author="Author">
        <w:r w:rsidRPr="00F532E9" w:rsidDel="001F6114">
          <w:rPr>
            <w:rPrChange w:id="193" w:author="Author" w:date="2012-10-16T10:10:00Z">
              <w:rPr>
                <w:highlight w:val="yellow"/>
              </w:rPr>
            </w:rPrChange>
          </w:rPr>
          <w:delText xml:space="preserve">также </w:delText>
        </w:r>
      </w:del>
      <w:r w:rsidRPr="00F532E9">
        <w:rPr>
          <w:rPrChange w:id="194" w:author="Author" w:date="2012-10-16T10:10:00Z">
            <w:rPr>
              <w:highlight w:val="yellow"/>
            </w:rPr>
          </w:rPrChange>
        </w:rPr>
        <w:t>к морской электросвязи</w:t>
      </w:r>
      <w:del w:id="195" w:author="Author">
        <w:r w:rsidRPr="00F532E9" w:rsidDel="001F6114">
          <w:rPr>
            <w:rPrChange w:id="196" w:author="Author" w:date="2012-10-16T10:10:00Z">
              <w:rPr>
                <w:highlight w:val="yellow"/>
              </w:rPr>
            </w:rPrChange>
          </w:rPr>
          <w:delText>, имея в виду, что приведенные ниже положения не дают других указаний</w:delText>
        </w:r>
      </w:del>
      <w:r w:rsidRPr="00F532E9">
        <w:rPr>
          <w:rPrChange w:id="197" w:author="Author" w:date="2012-10-16T10:10:00Z">
            <w:rPr>
              <w:highlight w:val="yellow"/>
            </w:rPr>
          </w:rPrChange>
        </w:rPr>
        <w:t>.</w:t>
      </w:r>
      <w:ins w:id="198" w:author="Author">
        <w:r w:rsidRPr="00F532E9">
          <w:rPr>
            <w:rPrChange w:id="199" w:author="Author" w:date="2012-10-16T10:10:00Z">
              <w:rPr>
                <w:highlight w:val="yellow"/>
              </w:rPr>
            </w:rPrChange>
          </w:rPr>
          <w:t xml:space="preserve"> Администрациям следует соблюдать соответствующие Рекомендации МСЭ-Т при выставлении и оплате счетов в соответствии с настоящим Приложением.</w:t>
        </w:r>
      </w:ins>
    </w:p>
    <w:p w:rsidR="00251C7F" w:rsidRPr="004D36E1" w:rsidRDefault="003C7BAB" w:rsidP="004D36E1">
      <w:pPr>
        <w:pStyle w:val="Reasons"/>
      </w:pPr>
      <w:r w:rsidRPr="00D75447">
        <w:rPr>
          <w:b/>
          <w:bCs/>
        </w:rPr>
        <w:t>Основания</w:t>
      </w:r>
      <w:r w:rsidRPr="00D75447">
        <w:t>:</w:t>
      </w:r>
      <w:r w:rsidR="002A3590" w:rsidRPr="004D36E1">
        <w:tab/>
      </w:r>
      <w:r w:rsidR="004D36E1">
        <w:t>Предлагаемые</w:t>
      </w:r>
      <w:r w:rsidR="004D36E1" w:rsidRPr="004D36E1">
        <w:t xml:space="preserve"> </w:t>
      </w:r>
      <w:r w:rsidR="004D36E1">
        <w:t>изменения</w:t>
      </w:r>
      <w:r w:rsidR="004D36E1" w:rsidRPr="004D36E1">
        <w:t xml:space="preserve"> </w:t>
      </w:r>
      <w:r w:rsidR="004D36E1">
        <w:t>отражают</w:t>
      </w:r>
      <w:r w:rsidR="004D36E1" w:rsidRPr="004D36E1">
        <w:t xml:space="preserve"> </w:t>
      </w:r>
      <w:r w:rsidR="004D36E1">
        <w:t>редакционные уточнения и предлагаемое исключение ПРИЛОЖЕНИЯ </w:t>
      </w:r>
      <w:r w:rsidR="002A3590" w:rsidRPr="004D36E1">
        <w:t>1.</w:t>
      </w:r>
    </w:p>
    <w:p w:rsidR="00251C7F" w:rsidRDefault="003C7BAB">
      <w:pPr>
        <w:pStyle w:val="Proposal"/>
      </w:pPr>
      <w:r w:rsidRPr="001823D6">
        <w:rPr>
          <w:b/>
          <w:bCs/>
          <w:u w:val="single"/>
        </w:rPr>
        <w:t>NOC</w:t>
      </w:r>
      <w:r>
        <w:tab/>
        <w:t>USA/9A2/28</w:t>
      </w:r>
      <w:r>
        <w:rPr>
          <w:b/>
          <w:vanish/>
          <w:color w:val="7F7F7F" w:themeColor="text1" w:themeTint="80"/>
          <w:vertAlign w:val="superscript"/>
        </w:rPr>
        <w:t>#11869</w:t>
      </w:r>
    </w:p>
    <w:p w:rsidR="003C7BAB" w:rsidRPr="00BE562F" w:rsidRDefault="003C7BAB" w:rsidP="003C7BAB">
      <w:pPr>
        <w:pStyle w:val="Heading1"/>
      </w:pPr>
      <w:r w:rsidRPr="00BE562F">
        <w:rPr>
          <w:rStyle w:val="Artdef"/>
          <w:b/>
          <w:sz w:val="22"/>
        </w:rPr>
        <w:t>2/3</w:t>
      </w:r>
      <w:r w:rsidRPr="00BE562F">
        <w:tab/>
        <w:t>2</w:t>
      </w:r>
      <w:r w:rsidRPr="00BE562F">
        <w:tab/>
        <w:t>Расчетная организация</w:t>
      </w:r>
    </w:p>
    <w:p w:rsidR="00251C7F" w:rsidRDefault="003C7BAB" w:rsidP="004D36E1">
      <w:pPr>
        <w:pStyle w:val="Reasons"/>
      </w:pPr>
      <w:r w:rsidRPr="00D75447">
        <w:rPr>
          <w:b/>
          <w:bCs/>
        </w:rPr>
        <w:t>Основания</w:t>
      </w:r>
      <w:r w:rsidRPr="00D75447">
        <w:t>:</w:t>
      </w:r>
      <w:r w:rsidR="002A3590">
        <w:tab/>
      </w:r>
      <w:r w:rsidR="002A3590" w:rsidRPr="002A3590">
        <w:t xml:space="preserve">Подзаголовок </w:t>
      </w:r>
      <w:r w:rsidR="004D36E1">
        <w:t>Прилож</w:t>
      </w:r>
      <w:r w:rsidR="002A3590" w:rsidRPr="002A3590">
        <w:t>ения 2</w:t>
      </w:r>
      <w:r w:rsidR="002A3590">
        <w:t xml:space="preserve"> о</w:t>
      </w:r>
      <w:r w:rsidR="002A3590" w:rsidRPr="002A3590">
        <w:t>стается без изменений.</w:t>
      </w:r>
    </w:p>
    <w:p w:rsidR="001B09A7" w:rsidRPr="00AB21CA" w:rsidRDefault="001B09A7" w:rsidP="001B09A7">
      <w:r w:rsidRPr="00AB21CA">
        <w:rPr>
          <w:rStyle w:val="Artdef"/>
        </w:rPr>
        <w:t>2/4</w:t>
      </w:r>
      <w:r w:rsidRPr="00AB21CA">
        <w:tab/>
        <w:t>2.1</w:t>
      </w:r>
      <w:r w:rsidRPr="00AB21CA">
        <w:tab/>
        <w:t>Таксы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
    <w:p w:rsidR="001B09A7" w:rsidRPr="00AB21CA" w:rsidRDefault="001B09A7" w:rsidP="001B09A7">
      <w:pPr>
        <w:pStyle w:val="enumlev1"/>
      </w:pPr>
      <w:r w:rsidRPr="00AB21CA">
        <w:rPr>
          <w:rStyle w:val="Artdef"/>
        </w:rPr>
        <w:t>2/5</w:t>
      </w:r>
      <w:r w:rsidRPr="00AB21CA">
        <w:rPr>
          <w:i/>
          <w:iCs/>
        </w:rPr>
        <w:tab/>
        <w:t>a)</w:t>
      </w:r>
      <w:r w:rsidRPr="00AB21CA">
        <w:tab/>
        <w:t>администрацией, выдавшей эту лицензию; или</w:t>
      </w:r>
    </w:p>
    <w:p w:rsidR="00251C7F" w:rsidRDefault="003C7BAB">
      <w:pPr>
        <w:pStyle w:val="Proposal"/>
      </w:pPr>
      <w:r w:rsidRPr="00D75447">
        <w:rPr>
          <w:b/>
          <w:bCs/>
        </w:rPr>
        <w:t>MOD</w:t>
      </w:r>
      <w:r>
        <w:tab/>
        <w:t>USA/9A2/29</w:t>
      </w:r>
    </w:p>
    <w:p w:rsidR="003C7BAB" w:rsidRDefault="003C7BAB">
      <w:pPr>
        <w:pStyle w:val="enumlev1"/>
      </w:pPr>
      <w:r w:rsidRPr="00AB21CA">
        <w:rPr>
          <w:rStyle w:val="Artdef"/>
        </w:rPr>
        <w:t>2/6</w:t>
      </w:r>
      <w:r w:rsidRPr="00AB21CA">
        <w:rPr>
          <w:i/>
          <w:iCs/>
        </w:rPr>
        <w:tab/>
        <w:t>b)</w:t>
      </w:r>
      <w:r w:rsidRPr="00AB21CA">
        <w:tab/>
        <w:t xml:space="preserve">признанной </w:t>
      </w:r>
      <w:del w:id="200" w:author="Oleksandr Nazarenko" w:date="2012-11-05T15:54:00Z">
        <w:r w:rsidRPr="00AB21CA" w:rsidDel="001B09A7">
          <w:delText xml:space="preserve">частной </w:delText>
        </w:r>
      </w:del>
      <w:r w:rsidRPr="00AB21CA">
        <w:t>эксплуатационной организацией; или</w:t>
      </w:r>
    </w:p>
    <w:p w:rsidR="001B09A7" w:rsidRPr="00AB21CA" w:rsidRDefault="001B09A7" w:rsidP="001B09A7">
      <w:pPr>
        <w:pStyle w:val="enumlev1"/>
        <w:ind w:left="1871" w:hanging="1871"/>
      </w:pPr>
      <w:r w:rsidRPr="00AB21CA">
        <w:rPr>
          <w:rStyle w:val="Artdef"/>
        </w:rPr>
        <w:t>2/7</w:t>
      </w:r>
      <w:r w:rsidRPr="00AB21CA">
        <w:rPr>
          <w:i/>
          <w:iCs/>
        </w:rPr>
        <w:tab/>
        <w:t>c)</w:t>
      </w:r>
      <w:r w:rsidRPr="00AB21CA">
        <w:tab/>
        <w:t xml:space="preserve">любой другой организацией или организациями, назначенными для этой цели администрацией, указанной выше в п. </w:t>
      </w:r>
      <w:r w:rsidRPr="00AB21CA">
        <w:rPr>
          <w:i/>
          <w:iCs/>
        </w:rPr>
        <w:t>а)</w:t>
      </w:r>
      <w:r w:rsidRPr="00AB21CA">
        <w:t>.</w:t>
      </w:r>
    </w:p>
    <w:p w:rsidR="00251C7F" w:rsidRDefault="003C7BAB">
      <w:pPr>
        <w:pStyle w:val="Reasons"/>
      </w:pPr>
      <w:r w:rsidRPr="00D75447">
        <w:rPr>
          <w:b/>
          <w:bCs/>
        </w:rPr>
        <w:t>Основания</w:t>
      </w:r>
      <w:r w:rsidR="00141D2B">
        <w:t>:</w:t>
      </w:r>
      <w:r w:rsidR="001B09A7">
        <w:tab/>
      </w:r>
      <w:r w:rsidR="001B09A7" w:rsidRPr="001B09A7">
        <w:t>Редакционное уточнение.</w:t>
      </w:r>
    </w:p>
    <w:p w:rsidR="00251C7F" w:rsidRDefault="003C7BAB">
      <w:pPr>
        <w:pStyle w:val="Proposal"/>
      </w:pPr>
      <w:r w:rsidRPr="00D75447">
        <w:rPr>
          <w:b/>
          <w:bCs/>
        </w:rPr>
        <w:t>MOD</w:t>
      </w:r>
      <w:r>
        <w:tab/>
        <w:t>USA/9A2/30</w:t>
      </w:r>
    </w:p>
    <w:p w:rsidR="003C7BAB" w:rsidRPr="00AB21CA" w:rsidRDefault="003C7BAB">
      <w:r w:rsidRPr="00AB21CA">
        <w:rPr>
          <w:rStyle w:val="Artdef"/>
        </w:rPr>
        <w:t>2/8</w:t>
      </w:r>
      <w:r w:rsidRPr="00AB21CA">
        <w:tab/>
        <w:t>2.2</w:t>
      </w:r>
      <w:r w:rsidRPr="00AB21CA">
        <w:tab/>
        <w:t xml:space="preserve">В настоящем Приложении администрация или признанная </w:t>
      </w:r>
      <w:del w:id="201" w:author="Oleksandr Nazarenko" w:date="2012-11-05T15:55:00Z">
        <w:r w:rsidRPr="00AB21CA" w:rsidDel="00782F1F">
          <w:delText xml:space="preserve">частная </w:delText>
        </w:r>
      </w:del>
      <w:r w:rsidRPr="00AB21CA">
        <w:t>эксплуатационная организация, или назначенная для этой цели организация или организации, перечисленные в п. 2.1, называются "расчетная организация".</w:t>
      </w:r>
    </w:p>
    <w:p w:rsidR="00251C7F" w:rsidRDefault="003C7BAB">
      <w:pPr>
        <w:pStyle w:val="Reasons"/>
      </w:pPr>
      <w:r w:rsidRPr="00D75447">
        <w:rPr>
          <w:b/>
          <w:bCs/>
        </w:rPr>
        <w:t>Основания</w:t>
      </w:r>
      <w:r w:rsidRPr="00D75447">
        <w:t>:</w:t>
      </w:r>
      <w:r w:rsidR="001B09A7">
        <w:tab/>
      </w:r>
      <w:r w:rsidR="001B09A7" w:rsidRPr="001B09A7">
        <w:t>Редакционное уточнение.</w:t>
      </w:r>
    </w:p>
    <w:p w:rsidR="00251C7F" w:rsidRDefault="003C7BAB">
      <w:pPr>
        <w:pStyle w:val="Proposal"/>
      </w:pPr>
      <w:r w:rsidRPr="00D75447">
        <w:rPr>
          <w:b/>
          <w:bCs/>
        </w:rPr>
        <w:lastRenderedPageBreak/>
        <w:t>MOD</w:t>
      </w:r>
      <w:r>
        <w:tab/>
        <w:t>USA/9A2/31</w:t>
      </w:r>
    </w:p>
    <w:p w:rsidR="003C7BAB" w:rsidRPr="00AB21CA" w:rsidRDefault="003C7BAB" w:rsidP="004D36E1">
      <w:r w:rsidRPr="00AB21CA">
        <w:rPr>
          <w:rStyle w:val="Artdef"/>
        </w:rPr>
        <w:t>2/9</w:t>
      </w:r>
      <w:r w:rsidRPr="00AB21CA">
        <w:tab/>
        <w:t>2.3</w:t>
      </w:r>
      <w:r w:rsidRPr="00AB21CA">
        <w:tab/>
      </w:r>
      <w:r w:rsidR="00782F1F" w:rsidRPr="00F532E9">
        <w:rPr>
          <w:rPrChange w:id="202" w:author="Author">
            <w:rPr>
              <w:highlight w:val="yellow"/>
            </w:rPr>
          </w:rPrChange>
        </w:rPr>
        <w:t xml:space="preserve">При применении положений </w:t>
      </w:r>
      <w:del w:id="203" w:author="Author">
        <w:r w:rsidR="00782F1F" w:rsidRPr="00F532E9" w:rsidDel="009954D1">
          <w:rPr>
            <w:rPrChange w:id="204" w:author="Author">
              <w:rPr>
                <w:highlight w:val="yellow"/>
              </w:rPr>
            </w:rPrChange>
          </w:rPr>
          <w:delText>Статьи 6 и</w:delText>
        </w:r>
      </w:del>
      <w:ins w:id="205" w:author="Author">
        <w:r w:rsidR="00782F1F" w:rsidRPr="00F532E9">
          <w:rPr>
            <w:rPrChange w:id="206" w:author="Author">
              <w:rPr>
                <w:highlight w:val="yellow"/>
              </w:rPr>
            </w:rPrChange>
          </w:rPr>
          <w:t>настоящего</w:t>
        </w:r>
      </w:ins>
      <w:r w:rsidR="00782F1F" w:rsidRPr="00F532E9">
        <w:rPr>
          <w:rPrChange w:id="207" w:author="Author">
            <w:rPr>
              <w:highlight w:val="yellow"/>
            </w:rPr>
          </w:rPrChange>
        </w:rPr>
        <w:t xml:space="preserve"> Приложения </w:t>
      </w:r>
      <w:del w:id="208" w:author="Author">
        <w:r w:rsidR="00782F1F" w:rsidRPr="00F532E9" w:rsidDel="002546C8">
          <w:rPr>
            <w:rPrChange w:id="209" w:author="Author">
              <w:rPr>
                <w:highlight w:val="yellow"/>
              </w:rPr>
            </w:rPrChange>
          </w:rPr>
          <w:delText xml:space="preserve">1 </w:delText>
        </w:r>
      </w:del>
      <w:r w:rsidR="00782F1F" w:rsidRPr="00F532E9">
        <w:rPr>
          <w:rPrChange w:id="210" w:author="Author">
            <w:rPr>
              <w:highlight w:val="yellow"/>
            </w:rPr>
          </w:rPrChange>
        </w:rPr>
        <w:t>для морской электросвязи вместо администрации</w:t>
      </w:r>
      <w:del w:id="211" w:author="Author">
        <w:r w:rsidR="00782F1F" w:rsidRPr="00BE562F" w:rsidDel="00364495">
          <w:rPr>
            <w:rStyle w:val="FootnoteReference"/>
          </w:rPr>
          <w:delText>*</w:delText>
        </w:r>
      </w:del>
      <w:r w:rsidR="00782F1F" w:rsidRPr="00F532E9">
        <w:rPr>
          <w:rPrChange w:id="212" w:author="Author">
            <w:rPr>
              <w:highlight w:val="yellow"/>
            </w:rPr>
          </w:rPrChange>
        </w:rPr>
        <w:t xml:space="preserve">, указанной в </w:t>
      </w:r>
      <w:del w:id="213" w:author="Author">
        <w:r w:rsidR="00782F1F" w:rsidRPr="00F532E9" w:rsidDel="009954D1">
          <w:rPr>
            <w:rPrChange w:id="214" w:author="Author">
              <w:rPr>
                <w:highlight w:val="yellow"/>
              </w:rPr>
            </w:rPrChange>
          </w:rPr>
          <w:delText>Статье 6 и</w:delText>
        </w:r>
      </w:del>
      <w:ins w:id="215" w:author="Author">
        <w:r w:rsidR="00782F1F" w:rsidRPr="00F532E9">
          <w:rPr>
            <w:rPrChange w:id="216" w:author="Author">
              <w:rPr>
                <w:highlight w:val="yellow"/>
              </w:rPr>
            </w:rPrChange>
          </w:rPr>
          <w:t>настоящем</w:t>
        </w:r>
      </w:ins>
      <w:r w:rsidR="00782F1F" w:rsidRPr="00F532E9">
        <w:rPr>
          <w:rPrChange w:id="217" w:author="Author">
            <w:rPr>
              <w:highlight w:val="yellow"/>
            </w:rPr>
          </w:rPrChange>
        </w:rPr>
        <w:t xml:space="preserve"> Приложении</w:t>
      </w:r>
      <w:del w:id="218" w:author="Author">
        <w:r w:rsidR="00782F1F" w:rsidRPr="00F532E9" w:rsidDel="00FB7DBD">
          <w:rPr>
            <w:rPrChange w:id="219" w:author="Author">
              <w:rPr>
                <w:highlight w:val="yellow"/>
              </w:rPr>
            </w:rPrChange>
          </w:rPr>
          <w:delText> </w:delText>
        </w:r>
        <w:r w:rsidR="00782F1F" w:rsidRPr="00F532E9" w:rsidDel="009954D1">
          <w:rPr>
            <w:rPrChange w:id="220" w:author="Author">
              <w:rPr>
                <w:highlight w:val="yellow"/>
              </w:rPr>
            </w:rPrChange>
          </w:rPr>
          <w:delText>1</w:delText>
        </w:r>
      </w:del>
      <w:r w:rsidR="00782F1F" w:rsidRPr="00F532E9">
        <w:rPr>
          <w:rPrChange w:id="221" w:author="Author">
            <w:rPr>
              <w:highlight w:val="yellow"/>
            </w:rPr>
          </w:rPrChange>
        </w:rPr>
        <w:t>, следует читать "расчетная организация".</w:t>
      </w:r>
    </w:p>
    <w:p w:rsidR="00251C7F" w:rsidRPr="004C27AE" w:rsidRDefault="003C7BAB" w:rsidP="004C27AE">
      <w:pPr>
        <w:pStyle w:val="Reasons"/>
      </w:pPr>
      <w:r w:rsidRPr="00D75447">
        <w:rPr>
          <w:b/>
          <w:bCs/>
        </w:rPr>
        <w:t>Основания</w:t>
      </w:r>
      <w:r w:rsidRPr="00D75447">
        <w:t>:</w:t>
      </w:r>
      <w:r w:rsidR="00782F1F" w:rsidRPr="004C27AE">
        <w:tab/>
      </w:r>
      <w:r w:rsidR="004D36E1">
        <w:t>Редакционное</w:t>
      </w:r>
      <w:r w:rsidR="004D36E1" w:rsidRPr="004C27AE">
        <w:t xml:space="preserve"> </w:t>
      </w:r>
      <w:r w:rsidR="004D36E1">
        <w:t>уточнение</w:t>
      </w:r>
      <w:r w:rsidR="004D36E1" w:rsidRPr="004C27AE">
        <w:t xml:space="preserve"> </w:t>
      </w:r>
      <w:r w:rsidR="004C27AE">
        <w:t>и</w:t>
      </w:r>
      <w:r w:rsidR="004C27AE" w:rsidRPr="004C27AE">
        <w:t xml:space="preserve"> </w:t>
      </w:r>
      <w:r w:rsidR="004C27AE">
        <w:t>отражение</w:t>
      </w:r>
      <w:r w:rsidR="004C27AE" w:rsidRPr="004C27AE">
        <w:t xml:space="preserve"> </w:t>
      </w:r>
      <w:r w:rsidR="004C27AE">
        <w:t>предложенного</w:t>
      </w:r>
      <w:r w:rsidR="004C27AE" w:rsidRPr="004C27AE">
        <w:t xml:space="preserve"> </w:t>
      </w:r>
      <w:r w:rsidR="00782F1F" w:rsidRPr="00782F1F">
        <w:rPr>
          <w:lang w:val="en-US"/>
        </w:rPr>
        <w:t>MOD</w:t>
      </w:r>
      <w:r w:rsidR="00782F1F" w:rsidRPr="004C27AE">
        <w:t xml:space="preserve"> </w:t>
      </w:r>
      <w:r w:rsidR="004C27AE">
        <w:t>к Статье </w:t>
      </w:r>
      <w:r w:rsidR="00782F1F" w:rsidRPr="004C27AE">
        <w:t xml:space="preserve">6 </w:t>
      </w:r>
      <w:r w:rsidR="004C27AE">
        <w:t>и предложенного исключения ПРИЛОЖЕНИЯ </w:t>
      </w:r>
      <w:r w:rsidR="00782F1F" w:rsidRPr="004C27AE">
        <w:t>1.</w:t>
      </w:r>
    </w:p>
    <w:p w:rsidR="00251C7F" w:rsidRDefault="003C7BAB">
      <w:pPr>
        <w:pStyle w:val="Proposal"/>
      </w:pPr>
      <w:r w:rsidRPr="00D75447">
        <w:rPr>
          <w:b/>
          <w:bCs/>
        </w:rPr>
        <w:t>MOD</w:t>
      </w:r>
      <w:r>
        <w:tab/>
        <w:t>USA/9A2/32</w:t>
      </w:r>
      <w:r>
        <w:rPr>
          <w:b/>
          <w:vanish/>
          <w:color w:val="7F7F7F" w:themeColor="text1" w:themeTint="80"/>
          <w:vertAlign w:val="superscript"/>
        </w:rPr>
        <w:t>#11308</w:t>
      </w:r>
    </w:p>
    <w:p w:rsidR="003C7BAB" w:rsidRPr="00BE562F" w:rsidRDefault="003C7BAB" w:rsidP="003C7BAB">
      <w:r w:rsidRPr="00BE562F">
        <w:rPr>
          <w:rStyle w:val="Artdef"/>
        </w:rPr>
        <w:t>2/10</w:t>
      </w:r>
      <w:r w:rsidRPr="00BE562F">
        <w:tab/>
        <w:t>2.4</w:t>
      </w:r>
      <w:r w:rsidRPr="00BE562F">
        <w:tab/>
      </w:r>
      <w:r w:rsidRPr="00F532E9">
        <w:rPr>
          <w:rPrChange w:id="222" w:author="Author" w:date="2012-10-16T10:10:00Z">
            <w:rPr>
              <w:highlight w:val="yellow"/>
            </w:rPr>
          </w:rPrChange>
        </w:rPr>
        <w:t xml:space="preserve">Для реализации настоящего Приложения Члены должны сообщить Генеральному секретарю МСЭ название своей расчетной организации или организаций, опознавательный код и адрес для их включения в "Список судовых станций"; с учетом соответствующих Рекомендаций </w:t>
      </w:r>
      <w:del w:id="223" w:author="Author">
        <w:r w:rsidRPr="00F532E9" w:rsidDel="00A07303">
          <w:rPr>
            <w:rPrChange w:id="224" w:author="Author" w:date="2012-10-16T10:10:00Z">
              <w:rPr>
                <w:highlight w:val="yellow"/>
              </w:rPr>
            </w:rPrChange>
          </w:rPr>
          <w:delText>МККТТ</w:delText>
        </w:r>
      </w:del>
      <w:ins w:id="225" w:author="Author">
        <w:r w:rsidRPr="00F532E9">
          <w:rPr>
            <w:rPrChange w:id="226" w:author="Author" w:date="2012-10-16T10:10:00Z">
              <w:rPr>
                <w:highlight w:val="yellow"/>
              </w:rPr>
            </w:rPrChange>
          </w:rPr>
          <w:t>МСЭ-Т</w:t>
        </w:r>
      </w:ins>
      <w:r w:rsidRPr="00F532E9">
        <w:rPr>
          <w:rPrChange w:id="227" w:author="Author" w:date="2012-10-16T10:10:00Z">
            <w:rPr>
              <w:highlight w:val="yellow"/>
            </w:rPr>
          </w:rPrChange>
        </w:rPr>
        <w:t xml:space="preserve"> число таких названий и адресов должно быть ограничено.</w:t>
      </w:r>
    </w:p>
    <w:p w:rsidR="00251C7F" w:rsidRDefault="003C7BAB">
      <w:pPr>
        <w:pStyle w:val="Reasons"/>
      </w:pPr>
      <w:r w:rsidRPr="00D75447">
        <w:rPr>
          <w:b/>
          <w:bCs/>
        </w:rPr>
        <w:t>Основания</w:t>
      </w:r>
      <w:r w:rsidRPr="00D75447">
        <w:t>:</w:t>
      </w:r>
      <w:r w:rsidR="00782F1F">
        <w:tab/>
      </w:r>
      <w:r w:rsidR="00782F1F" w:rsidRPr="001B09A7">
        <w:t>Редакционное уточнение.</w:t>
      </w:r>
    </w:p>
    <w:p w:rsidR="00251C7F" w:rsidRDefault="003C7BAB">
      <w:pPr>
        <w:pStyle w:val="Proposal"/>
      </w:pPr>
      <w:r w:rsidRPr="00D75447">
        <w:rPr>
          <w:b/>
          <w:bCs/>
        </w:rPr>
        <w:t>SUP</w:t>
      </w:r>
      <w:r>
        <w:tab/>
        <w:t>USA/9A2/33</w:t>
      </w:r>
    </w:p>
    <w:p w:rsidR="003C7BAB" w:rsidDel="00782F1F" w:rsidRDefault="003C7BAB" w:rsidP="003C7BAB">
      <w:pPr>
        <w:pStyle w:val="Heading1"/>
        <w:rPr>
          <w:del w:id="228" w:author="Oleksandr Nazarenko" w:date="2012-11-05T15:59:00Z"/>
        </w:rPr>
      </w:pPr>
      <w:r w:rsidRPr="00AB21CA">
        <w:rPr>
          <w:rStyle w:val="Artdef"/>
          <w:b/>
          <w:szCs w:val="26"/>
        </w:rPr>
        <w:t>2/11</w:t>
      </w:r>
      <w:r w:rsidRPr="00AB21CA">
        <w:tab/>
      </w:r>
      <w:del w:id="229" w:author="Oleksandr Nazarenko" w:date="2012-11-05T15:59:00Z">
        <w:r w:rsidRPr="00AB21CA" w:rsidDel="00782F1F">
          <w:delText>3</w:delText>
        </w:r>
        <w:r w:rsidRPr="00AB21CA" w:rsidDel="00782F1F">
          <w:tab/>
          <w:delText>Выставление счетов</w:delText>
        </w:r>
      </w:del>
    </w:p>
    <w:p w:rsidR="00782F1F" w:rsidRPr="00AB21CA" w:rsidDel="00782F1F" w:rsidRDefault="00782F1F" w:rsidP="00782F1F">
      <w:pPr>
        <w:rPr>
          <w:del w:id="230" w:author="Oleksandr Nazarenko" w:date="2012-11-05T15:59:00Z"/>
        </w:rPr>
      </w:pPr>
      <w:r w:rsidRPr="00AB21CA">
        <w:rPr>
          <w:rStyle w:val="Artdef"/>
        </w:rPr>
        <w:t>2/12</w:t>
      </w:r>
      <w:r w:rsidRPr="00AB21CA">
        <w:tab/>
      </w:r>
      <w:del w:id="231" w:author="Oleksandr Nazarenko" w:date="2012-11-05T15:59:00Z">
        <w:r w:rsidRPr="00AB21CA" w:rsidDel="00782F1F">
          <w:delText>3.1</w:delText>
        </w:r>
        <w:r w:rsidRPr="00AB21CA" w:rsidDel="00782F1F">
          <w:tab/>
          <w:delText>Как правило, счет считается акцептированным без особого об этом уведомления направившей его расчетной организации.</w:delText>
        </w:r>
      </w:del>
    </w:p>
    <w:p w:rsidR="00782F1F" w:rsidRPr="00AB21CA" w:rsidDel="00782F1F" w:rsidRDefault="00782F1F" w:rsidP="00782F1F">
      <w:pPr>
        <w:rPr>
          <w:del w:id="232" w:author="Oleksandr Nazarenko" w:date="2012-11-05T15:59:00Z"/>
        </w:rPr>
      </w:pPr>
      <w:r w:rsidRPr="00AB21CA">
        <w:rPr>
          <w:rStyle w:val="Artdef"/>
        </w:rPr>
        <w:t>2/13</w:t>
      </w:r>
      <w:r w:rsidRPr="00AB21CA">
        <w:tab/>
      </w:r>
      <w:del w:id="233" w:author="Oleksandr Nazarenko" w:date="2012-11-05T15:59:00Z">
        <w:r w:rsidRPr="00AB21CA" w:rsidDel="00782F1F">
          <w:delText>3.2</w:delText>
        </w:r>
        <w:r w:rsidRPr="00AB21CA" w:rsidDel="00782F1F">
          <w:tab/>
          <w:delText>Однако любая расчетная организация имеет право опротестовать данные счета в течение шести календарных месяцев с даты отправки этого счета.</w:delText>
        </w:r>
      </w:del>
    </w:p>
    <w:p w:rsidR="00251C7F" w:rsidRPr="004C27AE" w:rsidRDefault="003C7BAB" w:rsidP="004C27AE">
      <w:pPr>
        <w:pStyle w:val="Reasons"/>
      </w:pPr>
      <w:r w:rsidRPr="00D75447">
        <w:rPr>
          <w:b/>
          <w:bCs/>
        </w:rPr>
        <w:t>Основания</w:t>
      </w:r>
      <w:r w:rsidRPr="00D75447">
        <w:t>:</w:t>
      </w:r>
      <w:r w:rsidR="00782F1F" w:rsidRPr="004C27AE">
        <w:tab/>
      </w:r>
      <w:r w:rsidR="004C27AE">
        <w:t>Эти</w:t>
      </w:r>
      <w:r w:rsidR="004C27AE" w:rsidRPr="004C27AE">
        <w:t xml:space="preserve"> </w:t>
      </w:r>
      <w:r w:rsidR="004C27AE">
        <w:t>положения</w:t>
      </w:r>
      <w:r w:rsidR="004C27AE" w:rsidRPr="004C27AE">
        <w:t xml:space="preserve"> </w:t>
      </w:r>
      <w:r w:rsidR="004C27AE">
        <w:t>не</w:t>
      </w:r>
      <w:r w:rsidR="004C27AE" w:rsidRPr="004C27AE">
        <w:t xml:space="preserve"> </w:t>
      </w:r>
      <w:r w:rsidR="004C27AE">
        <w:t>отражают</w:t>
      </w:r>
      <w:r w:rsidR="004C27AE" w:rsidRPr="004C27AE">
        <w:t xml:space="preserve"> </w:t>
      </w:r>
      <w:r w:rsidR="004C27AE">
        <w:t>современного</w:t>
      </w:r>
      <w:r w:rsidR="004C27AE" w:rsidRPr="003B7D7D">
        <w:t xml:space="preserve"> </w:t>
      </w:r>
      <w:r w:rsidR="004C27AE">
        <w:t>состояния</w:t>
      </w:r>
      <w:r w:rsidR="004C27AE" w:rsidRPr="003B7D7D">
        <w:t xml:space="preserve"> </w:t>
      </w:r>
      <w:r w:rsidR="004C27AE">
        <w:t>рынка</w:t>
      </w:r>
      <w:r w:rsidR="004C27AE" w:rsidRPr="003B7D7D">
        <w:t xml:space="preserve"> </w:t>
      </w:r>
      <w:r w:rsidR="004C27AE">
        <w:t>международной электросвязи</w:t>
      </w:r>
      <w:r w:rsidR="00782F1F" w:rsidRPr="004C27AE">
        <w:t>.</w:t>
      </w:r>
    </w:p>
    <w:p w:rsidR="00251C7F" w:rsidRDefault="003C7BAB">
      <w:pPr>
        <w:pStyle w:val="Proposal"/>
      </w:pPr>
      <w:r w:rsidRPr="001823D6">
        <w:rPr>
          <w:b/>
          <w:bCs/>
          <w:u w:val="single"/>
        </w:rPr>
        <w:t>NOC</w:t>
      </w:r>
      <w:r>
        <w:tab/>
        <w:t>USA/9A2/34</w:t>
      </w:r>
    </w:p>
    <w:p w:rsidR="003C7BAB" w:rsidRPr="00AB21CA" w:rsidRDefault="003C7BAB" w:rsidP="003C7BAB">
      <w:pPr>
        <w:pStyle w:val="Heading1"/>
      </w:pPr>
      <w:r w:rsidRPr="00AB21CA">
        <w:rPr>
          <w:rStyle w:val="Artdef"/>
          <w:b/>
          <w:szCs w:val="26"/>
        </w:rPr>
        <w:t>2/14</w:t>
      </w:r>
      <w:r w:rsidRPr="00AB21CA">
        <w:tab/>
        <w:t>4</w:t>
      </w:r>
      <w:r w:rsidRPr="00AB21CA">
        <w:tab/>
        <w:t>Оплата сальдо по счетам</w:t>
      </w:r>
    </w:p>
    <w:p w:rsidR="00251C7F" w:rsidRDefault="003C7BAB">
      <w:pPr>
        <w:pStyle w:val="Reasons"/>
      </w:pPr>
      <w:r w:rsidRPr="00D75447">
        <w:rPr>
          <w:b/>
          <w:bCs/>
        </w:rPr>
        <w:t>Основания</w:t>
      </w:r>
      <w:r w:rsidRPr="00D75447">
        <w:t>:</w:t>
      </w:r>
      <w:r w:rsidR="00782F1F">
        <w:tab/>
      </w:r>
      <w:r w:rsidR="00782F1F" w:rsidRPr="00782F1F">
        <w:t>Подзаголовок</w:t>
      </w:r>
      <w:r w:rsidR="00782F1F">
        <w:t xml:space="preserve"> о</w:t>
      </w:r>
      <w:r w:rsidR="00782F1F" w:rsidRPr="00782F1F">
        <w:t>стается без изменений.</w:t>
      </w:r>
    </w:p>
    <w:p w:rsidR="00251C7F" w:rsidRDefault="003C7BAB">
      <w:pPr>
        <w:pStyle w:val="Proposal"/>
      </w:pPr>
      <w:r w:rsidRPr="00D75447">
        <w:rPr>
          <w:b/>
          <w:bCs/>
        </w:rPr>
        <w:t>MOD</w:t>
      </w:r>
      <w:r>
        <w:tab/>
        <w:t>USA/9A2/35</w:t>
      </w:r>
      <w:r>
        <w:rPr>
          <w:b/>
          <w:vanish/>
          <w:color w:val="7F7F7F" w:themeColor="text1" w:themeTint="80"/>
          <w:vertAlign w:val="superscript"/>
        </w:rPr>
        <w:t>#11316</w:t>
      </w:r>
    </w:p>
    <w:p w:rsidR="003C7BAB" w:rsidRPr="00BE562F" w:rsidRDefault="003C7BAB" w:rsidP="003C7BAB">
      <w:r w:rsidRPr="00BE562F">
        <w:rPr>
          <w:rStyle w:val="Artdef"/>
        </w:rPr>
        <w:t>2/15</w:t>
      </w:r>
      <w:r w:rsidRPr="00BE562F">
        <w:tab/>
      </w:r>
      <w:ins w:id="234" w:author="Miliaeva, Olga" w:date="2012-11-06T16:05:00Z">
        <w:r w:rsidR="004C27AE">
          <w:t>3</w:t>
        </w:r>
      </w:ins>
      <w:del w:id="235" w:author="Miliaeva, Olga" w:date="2012-11-06T16:05:00Z">
        <w:r w:rsidRPr="00BE562F" w:rsidDel="004C27AE">
          <w:delText>4</w:delText>
        </w:r>
      </w:del>
      <w:r w:rsidRPr="00BE562F">
        <w:t>.1</w:t>
      </w:r>
      <w:r w:rsidRPr="00BE562F">
        <w:tab/>
      </w:r>
      <w:r w:rsidRPr="00F532E9">
        <w:rPr>
          <w:rPrChange w:id="236" w:author="Author" w:date="2012-10-16T10:10:00Z">
            <w:rPr>
              <w:highlight w:val="yellow"/>
            </w:rPr>
          </w:rPrChange>
        </w:rPr>
        <w:t>Все счета международной морской электросвязи должны оплачиваться расчетной организацией без промедления и, во всяком случае, не позднее шести календарных месяцев с даты отправки счета</w:t>
      </w:r>
      <w:del w:id="237" w:author="Author">
        <w:r w:rsidRPr="00F532E9" w:rsidDel="0038175E">
          <w:rPr>
            <w:rPrChange w:id="238" w:author="Author" w:date="2012-10-16T10:10:00Z">
              <w:rPr>
                <w:highlight w:val="yellow"/>
              </w:rPr>
            </w:rPrChange>
          </w:rPr>
          <w:delText>, если только оплата по счетам не ведется в соответствии с положениями приведенного ниже п. 4.3</w:delText>
        </w:r>
      </w:del>
      <w:r w:rsidRPr="00F532E9">
        <w:rPr>
          <w:rPrChange w:id="239" w:author="Author" w:date="2012-10-16T10:10:00Z">
            <w:rPr>
              <w:highlight w:val="yellow"/>
            </w:rPr>
          </w:rPrChange>
        </w:rPr>
        <w:t>.</w:t>
      </w:r>
    </w:p>
    <w:p w:rsidR="00251C7F" w:rsidRPr="004C27AE" w:rsidRDefault="003C7BAB" w:rsidP="004C27AE">
      <w:pPr>
        <w:pStyle w:val="Reasons"/>
      </w:pPr>
      <w:r w:rsidRPr="00D75447">
        <w:rPr>
          <w:b/>
          <w:bCs/>
        </w:rPr>
        <w:t>Основания</w:t>
      </w:r>
      <w:r w:rsidRPr="00D75447">
        <w:t>:</w:t>
      </w:r>
      <w:r w:rsidR="00782F1F" w:rsidRPr="004C27AE">
        <w:tab/>
      </w:r>
      <w:r w:rsidR="004C27AE">
        <w:t>Редакционное</w:t>
      </w:r>
      <w:r w:rsidR="004C27AE" w:rsidRPr="004C27AE">
        <w:t xml:space="preserve"> </w:t>
      </w:r>
      <w:r w:rsidR="004C27AE">
        <w:t>уточнение</w:t>
      </w:r>
      <w:r w:rsidR="004C27AE" w:rsidRPr="004C27AE">
        <w:t xml:space="preserve"> </w:t>
      </w:r>
      <w:r w:rsidR="004C27AE">
        <w:t>и</w:t>
      </w:r>
      <w:r w:rsidR="004C27AE" w:rsidRPr="004C27AE">
        <w:t xml:space="preserve"> </w:t>
      </w:r>
      <w:r w:rsidR="004C27AE">
        <w:t>согласование</w:t>
      </w:r>
      <w:r w:rsidR="004C27AE" w:rsidRPr="004C27AE">
        <w:t xml:space="preserve"> </w:t>
      </w:r>
      <w:r w:rsidR="004C27AE">
        <w:t>текста</w:t>
      </w:r>
      <w:r w:rsidR="004C27AE" w:rsidRPr="004C27AE">
        <w:t xml:space="preserve"> </w:t>
      </w:r>
      <w:r w:rsidR="004C27AE">
        <w:t>с</w:t>
      </w:r>
      <w:r w:rsidR="004C27AE" w:rsidRPr="004C27AE">
        <w:t xml:space="preserve"> </w:t>
      </w:r>
      <w:r w:rsidR="004C27AE">
        <w:t>предлагаемым</w:t>
      </w:r>
      <w:r w:rsidR="004C27AE" w:rsidRPr="004C27AE">
        <w:t xml:space="preserve"> </w:t>
      </w:r>
      <w:r w:rsidR="004C27AE">
        <w:t>пересмотром</w:t>
      </w:r>
      <w:r w:rsidR="004C27AE" w:rsidRPr="004C27AE">
        <w:t xml:space="preserve"> </w:t>
      </w:r>
      <w:r w:rsidR="004C27AE">
        <w:t>других частей документа</w:t>
      </w:r>
      <w:r w:rsidR="00782F1F" w:rsidRPr="004C27AE">
        <w:t>.</w:t>
      </w:r>
    </w:p>
    <w:p w:rsidR="00251C7F" w:rsidRDefault="003C7BAB">
      <w:pPr>
        <w:pStyle w:val="Proposal"/>
      </w:pPr>
      <w:r w:rsidRPr="00D75447">
        <w:rPr>
          <w:b/>
          <w:bCs/>
        </w:rPr>
        <w:t>SUP</w:t>
      </w:r>
      <w:r>
        <w:tab/>
        <w:t>USA/9A2/36</w:t>
      </w:r>
    </w:p>
    <w:p w:rsidR="003C7BAB" w:rsidDel="00782F1F" w:rsidRDefault="003C7BAB" w:rsidP="003C7BAB">
      <w:pPr>
        <w:rPr>
          <w:del w:id="240" w:author="Oleksandr Nazarenko" w:date="2012-11-05T16:01:00Z"/>
        </w:rPr>
      </w:pPr>
      <w:del w:id="241" w:author="berdyeva" w:date="2012-11-15T14:04:00Z">
        <w:r w:rsidRPr="00AB21CA" w:rsidDel="003E1E39">
          <w:rPr>
            <w:rStyle w:val="Artdef"/>
          </w:rPr>
          <w:delText>2/16</w:delText>
        </w:r>
        <w:r w:rsidRPr="00AB21CA" w:rsidDel="003E1E39">
          <w:tab/>
        </w:r>
      </w:del>
      <w:del w:id="242" w:author="Oleksandr Nazarenko" w:date="2012-11-05T16:01:00Z">
        <w:r w:rsidRPr="00AB21CA" w:rsidDel="00782F1F">
          <w:delText>4.2</w:delText>
        </w:r>
        <w:r w:rsidRPr="00AB21CA" w:rsidDel="00782F1F">
          <w:tab/>
          <w:delText>Если счета международной морской электросвязи остаются неоплаченными по истечении шести календарных месяцев, то администрация, выдавшая лицензию подвижной станции, должна по запросу предпринять все возможные меры в рамках действующего национального законодательства для обеспечения должной оплаты по счетам обладателем лицензии.</w:delText>
        </w:r>
      </w:del>
    </w:p>
    <w:p w:rsidR="00782F1F" w:rsidRPr="00AB21CA" w:rsidDel="00782F1F" w:rsidRDefault="00782F1F" w:rsidP="00782F1F">
      <w:pPr>
        <w:rPr>
          <w:del w:id="243" w:author="Oleksandr Nazarenko" w:date="2012-11-05T16:01:00Z"/>
        </w:rPr>
      </w:pPr>
      <w:del w:id="244" w:author="berdyeva" w:date="2012-11-15T14:04:00Z">
        <w:r w:rsidRPr="00AB21CA" w:rsidDel="003E1E39">
          <w:rPr>
            <w:rStyle w:val="Artdef"/>
          </w:rPr>
          <w:delText>2/17</w:delText>
        </w:r>
        <w:r w:rsidRPr="00AB21CA" w:rsidDel="003E1E39">
          <w:tab/>
        </w:r>
      </w:del>
      <w:del w:id="245" w:author="Oleksandr Nazarenko" w:date="2012-11-05T16:01:00Z">
        <w:r w:rsidRPr="00AB21CA" w:rsidDel="00782F1F">
          <w:delText>4.3</w:delText>
        </w:r>
        <w:r w:rsidRPr="00AB21CA" w:rsidDel="00782F1F">
          <w:tab/>
          <w:delText xml:space="preserve">Если период между датой отправки и датой получения счета превышает один месяц, то расчетная организация, ожидающая получения счета, должна немедленно сообщить расчетной организации исходящей страны о том, что возможна задержка запросов и оплаты. Однако </w:delText>
        </w:r>
        <w:r w:rsidRPr="00AB21CA" w:rsidDel="00782F1F">
          <w:lastRenderedPageBreak/>
          <w:delText>эта задержка не должна превышать трех календарных месяцев в отношении оплаты или пяти календарных месяцев в отношении запросов, начиная с даты получения счета.</w:delText>
        </w:r>
      </w:del>
    </w:p>
    <w:p w:rsidR="00782F1F" w:rsidRPr="00AB21CA" w:rsidDel="00782F1F" w:rsidRDefault="00782F1F" w:rsidP="00782F1F">
      <w:pPr>
        <w:rPr>
          <w:del w:id="246" w:author="Oleksandr Nazarenko" w:date="2012-11-05T16:01:00Z"/>
        </w:rPr>
      </w:pPr>
      <w:del w:id="247" w:author="berdyeva" w:date="2012-11-15T14:04:00Z">
        <w:r w:rsidRPr="00AB21CA" w:rsidDel="003E1E39">
          <w:rPr>
            <w:rStyle w:val="Artdef"/>
          </w:rPr>
          <w:delText>2/18</w:delText>
        </w:r>
        <w:r w:rsidRPr="00AB21CA" w:rsidDel="003E1E39">
          <w:tab/>
        </w:r>
      </w:del>
      <w:del w:id="248" w:author="Oleksandr Nazarenko" w:date="2012-11-05T16:01:00Z">
        <w:r w:rsidRPr="00AB21CA" w:rsidDel="00782F1F">
          <w:delText>4.4</w:delText>
        </w:r>
        <w:r w:rsidRPr="00AB21CA" w:rsidDel="00782F1F">
          <w:tab/>
          <w:delText>Дебетующая расчетная организация может отказаться от оплаты и уточнения по счетам, которые представлены по истечении восемнадцати календарных месяцев с даты обмена, к которому относятся эти счета.</w:delText>
        </w:r>
      </w:del>
    </w:p>
    <w:p w:rsidR="00251C7F" w:rsidRPr="004C27AE" w:rsidRDefault="003C7BAB" w:rsidP="004C27AE">
      <w:pPr>
        <w:pStyle w:val="Reasons"/>
      </w:pPr>
      <w:r w:rsidRPr="00D75447">
        <w:rPr>
          <w:b/>
          <w:bCs/>
        </w:rPr>
        <w:t>Основания</w:t>
      </w:r>
      <w:r w:rsidRPr="00D75447">
        <w:t>:</w:t>
      </w:r>
      <w:r w:rsidR="00782F1F" w:rsidRPr="004C27AE">
        <w:tab/>
      </w:r>
      <w:r w:rsidR="004C27AE">
        <w:t>Эти</w:t>
      </w:r>
      <w:r w:rsidR="004C27AE" w:rsidRPr="004C27AE">
        <w:t xml:space="preserve"> </w:t>
      </w:r>
      <w:r w:rsidR="004C27AE">
        <w:t>положения</w:t>
      </w:r>
      <w:r w:rsidR="004C27AE" w:rsidRPr="004C27AE">
        <w:t xml:space="preserve"> </w:t>
      </w:r>
      <w:r w:rsidR="004C27AE">
        <w:t>не</w:t>
      </w:r>
      <w:r w:rsidR="004C27AE" w:rsidRPr="004C27AE">
        <w:t xml:space="preserve"> </w:t>
      </w:r>
      <w:r w:rsidR="004C27AE">
        <w:t>отражают</w:t>
      </w:r>
      <w:r w:rsidR="004C27AE" w:rsidRPr="004C27AE">
        <w:t xml:space="preserve"> </w:t>
      </w:r>
      <w:r w:rsidR="004C27AE">
        <w:t>современного</w:t>
      </w:r>
      <w:r w:rsidR="004C27AE" w:rsidRPr="003B7D7D">
        <w:t xml:space="preserve"> </w:t>
      </w:r>
      <w:r w:rsidR="004C27AE">
        <w:t>состояния</w:t>
      </w:r>
      <w:r w:rsidR="004C27AE" w:rsidRPr="003B7D7D">
        <w:t xml:space="preserve"> </w:t>
      </w:r>
      <w:r w:rsidR="004C27AE">
        <w:t>рынка</w:t>
      </w:r>
      <w:r w:rsidR="004C27AE" w:rsidRPr="003B7D7D">
        <w:t xml:space="preserve"> </w:t>
      </w:r>
      <w:r w:rsidR="004C27AE">
        <w:t>международной электросвязи</w:t>
      </w:r>
      <w:r w:rsidR="00782F1F" w:rsidRPr="004C27AE">
        <w:t>.</w:t>
      </w:r>
    </w:p>
    <w:p w:rsidR="00251C7F" w:rsidRDefault="003C7BAB">
      <w:pPr>
        <w:pStyle w:val="Proposal"/>
      </w:pPr>
      <w:r w:rsidRPr="00D75447">
        <w:rPr>
          <w:b/>
          <w:bCs/>
        </w:rPr>
        <w:t>SUP</w:t>
      </w:r>
      <w:r>
        <w:tab/>
        <w:t>USA/9A2/37</w:t>
      </w:r>
    </w:p>
    <w:p w:rsidR="003C7BAB" w:rsidRPr="00AB21CA" w:rsidRDefault="003C7BAB" w:rsidP="003C7BAB">
      <w:pPr>
        <w:pStyle w:val="AppendixNo"/>
      </w:pPr>
      <w:r w:rsidRPr="00AB21CA">
        <w:t>ПРИЛОЖЕНИЕ 3</w:t>
      </w:r>
    </w:p>
    <w:p w:rsidR="003C7BAB" w:rsidRPr="00AB21CA" w:rsidRDefault="003C7BAB" w:rsidP="003C7BAB">
      <w:pPr>
        <w:pStyle w:val="Appendixtitle"/>
      </w:pPr>
      <w:r w:rsidRPr="00AB21CA">
        <w:t>Служебная и привилегированная электросвязь</w:t>
      </w:r>
    </w:p>
    <w:p w:rsidR="00251C7F" w:rsidRPr="004C27AE" w:rsidRDefault="003C7BAB" w:rsidP="004C27AE">
      <w:pPr>
        <w:pStyle w:val="Reasons"/>
      </w:pPr>
      <w:r w:rsidRPr="00D75447">
        <w:rPr>
          <w:b/>
          <w:bCs/>
        </w:rPr>
        <w:t>Основания</w:t>
      </w:r>
      <w:r w:rsidRPr="00D75447">
        <w:t>:</w:t>
      </w:r>
      <w:r w:rsidR="008F1BC2" w:rsidRPr="004C27AE">
        <w:tab/>
      </w:r>
      <w:r w:rsidR="004C27AE">
        <w:t>Это</w:t>
      </w:r>
      <w:r w:rsidR="004C27AE" w:rsidRPr="004C27AE">
        <w:t xml:space="preserve"> </w:t>
      </w:r>
      <w:r w:rsidR="004C27AE">
        <w:t>Приложение</w:t>
      </w:r>
      <w:r w:rsidR="004C27AE" w:rsidRPr="004C27AE">
        <w:t xml:space="preserve"> </w:t>
      </w:r>
      <w:r w:rsidR="004C27AE">
        <w:t>не</w:t>
      </w:r>
      <w:r w:rsidR="004C27AE" w:rsidRPr="004C27AE">
        <w:t xml:space="preserve"> </w:t>
      </w:r>
      <w:r w:rsidR="004C27AE">
        <w:t>отражает</w:t>
      </w:r>
      <w:r w:rsidR="004C27AE" w:rsidRPr="004C27AE">
        <w:t xml:space="preserve"> </w:t>
      </w:r>
      <w:r w:rsidR="004C27AE">
        <w:t>современного</w:t>
      </w:r>
      <w:r w:rsidR="004C27AE" w:rsidRPr="003B7D7D">
        <w:t xml:space="preserve"> </w:t>
      </w:r>
      <w:r w:rsidR="004C27AE">
        <w:t>состояния</w:t>
      </w:r>
      <w:r w:rsidR="004C27AE" w:rsidRPr="003B7D7D">
        <w:t xml:space="preserve"> </w:t>
      </w:r>
      <w:r w:rsidR="004C27AE">
        <w:t>рынка</w:t>
      </w:r>
      <w:r w:rsidR="004C27AE" w:rsidRPr="003B7D7D">
        <w:t xml:space="preserve"> </w:t>
      </w:r>
      <w:r w:rsidR="004C27AE">
        <w:t>международной электросвязи</w:t>
      </w:r>
      <w:r w:rsidR="008F1BC2" w:rsidRPr="004C27AE">
        <w:t>.</w:t>
      </w:r>
    </w:p>
    <w:p w:rsidR="00251C7F" w:rsidRDefault="003C7BAB">
      <w:pPr>
        <w:pStyle w:val="Proposal"/>
      </w:pPr>
      <w:r w:rsidRPr="00D75447">
        <w:rPr>
          <w:b/>
          <w:bCs/>
        </w:rPr>
        <w:t>MOD</w:t>
      </w:r>
      <w:r>
        <w:tab/>
        <w:t>USA/9A2/38</w:t>
      </w:r>
    </w:p>
    <w:p w:rsidR="003C7BAB" w:rsidRPr="00AB21CA" w:rsidRDefault="003C7BAB" w:rsidP="003C7BAB">
      <w:pPr>
        <w:pStyle w:val="ResNo"/>
      </w:pPr>
      <w:r w:rsidRPr="00AB21CA">
        <w:t>РЕЗОЛЮЦИЯ № 4</w:t>
      </w:r>
    </w:p>
    <w:p w:rsidR="003C7BAB" w:rsidRPr="00AB21CA" w:rsidRDefault="003C7BAB" w:rsidP="003C7BAB">
      <w:pPr>
        <w:pStyle w:val="Restitle"/>
      </w:pPr>
      <w:r w:rsidRPr="00AB21CA">
        <w:t>Изменение обстановки в электросвязи</w:t>
      </w:r>
    </w:p>
    <w:p w:rsidR="003C7BAB" w:rsidRPr="00AB21CA" w:rsidRDefault="00A100CA">
      <w:pPr>
        <w:pStyle w:val="Normalaftertitle"/>
      </w:pPr>
      <w:ins w:id="249" w:author="Oleksandr Nazarenko" w:date="2012-11-05T16:14:00Z">
        <w:r w:rsidRPr="00A100CA">
          <w:t>Всемирн</w:t>
        </w:r>
        <w:r>
          <w:t>ая</w:t>
        </w:r>
        <w:r w:rsidRPr="00A100CA">
          <w:t xml:space="preserve"> конференци</w:t>
        </w:r>
        <w:r>
          <w:t>я</w:t>
        </w:r>
        <w:r w:rsidRPr="00A100CA">
          <w:t xml:space="preserve"> по межд</w:t>
        </w:r>
        <w:r>
          <w:t>ународной электросвязи (Дубай, 2012 г.)</w:t>
        </w:r>
      </w:ins>
      <w:del w:id="250" w:author="Oleksandr Nazarenko" w:date="2012-11-05T16:14:00Z">
        <w:r w:rsidR="003C7BAB" w:rsidRPr="00AB21CA" w:rsidDel="00A100CA">
          <w:delText>Всемирная административная конференция по телеграфии и телефонии (Мельбурн, 1988 г.)</w:delText>
        </w:r>
      </w:del>
      <w:r w:rsidR="003C7BAB" w:rsidRPr="00AB21CA">
        <w:t>,</w:t>
      </w:r>
    </w:p>
    <w:p w:rsidR="003C7BAB" w:rsidRPr="00AB21CA" w:rsidRDefault="003C7BAB">
      <w:pPr>
        <w:pStyle w:val="Call"/>
      </w:pPr>
      <w:r w:rsidRPr="00AB21CA">
        <w:t>напоминая</w:t>
      </w:r>
      <w:del w:id="251" w:author="berdyeva" w:date="2012-11-08T17:08:00Z">
        <w:r w:rsidRPr="000345E8" w:rsidDel="000345E8">
          <w:rPr>
            <w:i w:val="0"/>
            <w:iCs/>
          </w:rPr>
          <w:delText>,</w:delText>
        </w:r>
      </w:del>
    </w:p>
    <w:p w:rsidR="00A100CA" w:rsidRPr="00FC2A78" w:rsidRDefault="00A100CA">
      <w:pPr>
        <w:rPr>
          <w:ins w:id="252" w:author="Oleksandr Nazarenko" w:date="2012-11-05T16:14:00Z"/>
          <w:rPrChange w:id="253" w:author="berdyeva" w:date="2012-11-08T15:29:00Z">
            <w:rPr>
              <w:ins w:id="254" w:author="Oleksandr Nazarenko" w:date="2012-11-05T16:14:00Z"/>
              <w:lang w:val="en-US"/>
            </w:rPr>
          </w:rPrChange>
        </w:rPr>
      </w:pPr>
      <w:ins w:id="255" w:author="Oleksandr Nazarenko" w:date="2012-11-05T16:14:00Z">
        <w:r w:rsidRPr="00D75447">
          <w:rPr>
            <w:i/>
            <w:iCs/>
            <w:lang w:val="en-US"/>
          </w:rPr>
          <w:t>a</w:t>
        </w:r>
        <w:r w:rsidRPr="00D75447">
          <w:rPr>
            <w:i/>
            <w:iCs/>
            <w:rPrChange w:id="256" w:author="Oleksandr Nazarenko" w:date="2012-11-05T16:17:00Z">
              <w:rPr>
                <w:lang w:val="en-US"/>
              </w:rPr>
            </w:rPrChange>
          </w:rPr>
          <w:t>)</w:t>
        </w:r>
        <w:r w:rsidRPr="00A100CA">
          <w:rPr>
            <w:rPrChange w:id="257" w:author="Oleksandr Nazarenko" w:date="2012-11-05T16:17:00Z">
              <w:rPr>
                <w:lang w:val="en-US"/>
              </w:rPr>
            </w:rPrChange>
          </w:rPr>
          <w:tab/>
        </w:r>
      </w:ins>
      <w:ins w:id="258" w:author="Oleksandr Nazarenko" w:date="2012-11-05T16:17:00Z">
        <w:r>
          <w:t xml:space="preserve">Резолюцию </w:t>
        </w:r>
        <w:r w:rsidRPr="00A100CA">
          <w:rPr>
            <w:rPrChange w:id="259" w:author="Oleksandr Nazarenko" w:date="2012-11-05T16:17:00Z">
              <w:rPr>
                <w:lang w:val="en-US"/>
              </w:rPr>
            </w:rPrChange>
          </w:rPr>
          <w:t>71</w:t>
        </w:r>
        <w:r>
          <w:t xml:space="preserve"> </w:t>
        </w:r>
      </w:ins>
      <w:ins w:id="260" w:author="Oleksandr Nazarenko" w:date="2012-11-05T16:20:00Z">
        <w:r w:rsidRPr="00A100CA">
          <w:t>(Пересм. Гвадалахара, 2010 г.)</w:t>
        </w:r>
        <w:r>
          <w:t xml:space="preserve">, </w:t>
        </w:r>
      </w:ins>
      <w:ins w:id="261" w:author="Oleksandr Nazarenko" w:date="2012-11-05T16:17:00Z">
        <w:r w:rsidRPr="00A100CA">
          <w:rPr>
            <w:rPrChange w:id="262" w:author="Oleksandr Nazarenko" w:date="2012-11-05T16:17:00Z">
              <w:rPr>
                <w:lang w:val="en-US"/>
              </w:rPr>
            </w:rPrChange>
          </w:rPr>
          <w:t>Стратегический план Союза</w:t>
        </w:r>
      </w:ins>
      <w:ins w:id="263" w:author="berdyeva" w:date="2012-11-08T15:29:00Z">
        <w:r w:rsidR="00FC2A78">
          <w:t>;</w:t>
        </w:r>
      </w:ins>
    </w:p>
    <w:p w:rsidR="00A100CA" w:rsidRPr="00A100CA" w:rsidRDefault="00A100CA">
      <w:pPr>
        <w:rPr>
          <w:ins w:id="264" w:author="Oleksandr Nazarenko" w:date="2012-11-05T16:14:00Z"/>
          <w:rPrChange w:id="265" w:author="Oleksandr Nazarenko" w:date="2012-11-05T16:17:00Z">
            <w:rPr>
              <w:ins w:id="266" w:author="Oleksandr Nazarenko" w:date="2012-11-05T16:14:00Z"/>
              <w:lang w:val="en-US"/>
            </w:rPr>
          </w:rPrChange>
        </w:rPr>
      </w:pPr>
      <w:ins w:id="267" w:author="Oleksandr Nazarenko" w:date="2012-11-05T16:14:00Z">
        <w:r w:rsidRPr="00D75447">
          <w:rPr>
            <w:i/>
            <w:iCs/>
            <w:lang w:val="en-US"/>
          </w:rPr>
          <w:t>b</w:t>
        </w:r>
        <w:r w:rsidRPr="00D75447">
          <w:rPr>
            <w:i/>
            <w:iCs/>
            <w:rPrChange w:id="268" w:author="Oleksandr Nazarenko" w:date="2012-11-05T16:17:00Z">
              <w:rPr>
                <w:lang w:val="en-US"/>
              </w:rPr>
            </w:rPrChange>
          </w:rPr>
          <w:t>)</w:t>
        </w:r>
        <w:r w:rsidRPr="00A100CA">
          <w:rPr>
            <w:rPrChange w:id="269" w:author="Oleksandr Nazarenko" w:date="2012-11-05T16:17:00Z">
              <w:rPr>
                <w:lang w:val="en-US"/>
              </w:rPr>
            </w:rPrChange>
          </w:rPr>
          <w:tab/>
        </w:r>
      </w:ins>
      <w:ins w:id="270" w:author="Oleksandr Nazarenko" w:date="2012-11-05T16:20:00Z">
        <w:r>
          <w:t xml:space="preserve">Резолюцию 139 </w:t>
        </w:r>
        <w:r w:rsidRPr="00A100CA">
          <w:t>(Пересм. Гвадалахара, 2010 г.)</w:t>
        </w:r>
        <w:r>
          <w:t xml:space="preserve">, </w:t>
        </w:r>
        <w:r w:rsidRPr="00A100CA">
          <w:t>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ins>
      <w:ins w:id="271" w:author="berdyeva" w:date="2012-11-08T15:29:00Z">
        <w:r w:rsidR="00FC2A78">
          <w:t>;</w:t>
        </w:r>
      </w:ins>
    </w:p>
    <w:p w:rsidR="00A100CA" w:rsidRPr="002A015C" w:rsidRDefault="00A100CA">
      <w:pPr>
        <w:rPr>
          <w:ins w:id="272" w:author="Oleksandr Nazarenko" w:date="2012-11-05T16:14:00Z"/>
        </w:rPr>
      </w:pPr>
      <w:ins w:id="273" w:author="Oleksandr Nazarenko" w:date="2012-11-05T16:14:00Z">
        <w:r w:rsidRPr="00D75447">
          <w:rPr>
            <w:i/>
            <w:iCs/>
            <w:lang w:val="en-US"/>
          </w:rPr>
          <w:t>c</w:t>
        </w:r>
        <w:r w:rsidRPr="00D75447">
          <w:rPr>
            <w:i/>
            <w:iCs/>
            <w:rPrChange w:id="274" w:author="Oleksandr Nazarenko" w:date="2012-11-05T16:17:00Z">
              <w:rPr>
                <w:lang w:val="en-US"/>
              </w:rPr>
            </w:rPrChange>
          </w:rPr>
          <w:t>)</w:t>
        </w:r>
        <w:r w:rsidRPr="00A100CA">
          <w:rPr>
            <w:rPrChange w:id="275" w:author="Oleksandr Nazarenko" w:date="2012-11-05T16:17:00Z">
              <w:rPr>
                <w:lang w:val="en-US"/>
              </w:rPr>
            </w:rPrChange>
          </w:rPr>
          <w:tab/>
        </w:r>
      </w:ins>
      <w:ins w:id="276" w:author="Miliaeva, Olga" w:date="2012-11-06T16:11:00Z">
        <w:r w:rsidR="004C27AE">
          <w:t>итоговые документы</w:t>
        </w:r>
      </w:ins>
      <w:ins w:id="277" w:author="Oleksandr Nazarenko" w:date="2012-11-05T16:22:00Z">
        <w:r w:rsidR="002A015C" w:rsidRPr="002A015C">
          <w:rPr>
            <w:rPrChange w:id="278" w:author="Oleksandr Nazarenko" w:date="2012-11-05T16:23:00Z">
              <w:rPr>
                <w:lang w:val="en-US"/>
              </w:rPr>
            </w:rPrChange>
          </w:rPr>
          <w:t xml:space="preserve"> </w:t>
        </w:r>
      </w:ins>
      <w:ins w:id="279" w:author="Oleksandr Nazarenko" w:date="2012-11-05T16:23:00Z">
        <w:r w:rsidR="002A015C" w:rsidRPr="002A015C">
          <w:rPr>
            <w:rPrChange w:id="280" w:author="Oleksandr Nazarenko" w:date="2012-11-05T16:23:00Z">
              <w:rPr>
                <w:lang w:val="en-US"/>
              </w:rPr>
            </w:rPrChange>
          </w:rPr>
          <w:t>Всемирной встречи на высшем уровне по вопросам информационного общества</w:t>
        </w:r>
        <w:r w:rsidR="002A015C">
          <w:t xml:space="preserve"> </w:t>
        </w:r>
        <w:r w:rsidR="002A015C" w:rsidRPr="00BC1659">
          <w:t>(ВВУИО)</w:t>
        </w:r>
      </w:ins>
      <w:ins w:id="281" w:author="Oleksandr Nazarenko" w:date="2012-11-05T16:24:00Z">
        <w:r w:rsidR="002A015C">
          <w:t>, проведенной</w:t>
        </w:r>
      </w:ins>
      <w:ins w:id="282" w:author="Oleksandr Nazarenko" w:date="2012-11-05T16:23:00Z">
        <w:r w:rsidR="002A015C">
          <w:t xml:space="preserve"> в 2005 году,</w:t>
        </w:r>
      </w:ins>
    </w:p>
    <w:p w:rsidR="003C7BAB" w:rsidRPr="00AB21CA" w:rsidDel="00A100CA" w:rsidRDefault="003C7BAB" w:rsidP="003C7BAB">
      <w:pPr>
        <w:rPr>
          <w:del w:id="283" w:author="Oleksandr Nazarenko" w:date="2012-11-05T16:14:00Z"/>
        </w:rPr>
      </w:pPr>
      <w:del w:id="284" w:author="Oleksandr Nazarenko" w:date="2012-11-05T16:14:00Z">
        <w:r w:rsidRPr="00AB21CA" w:rsidDel="00A100CA">
          <w:delText>что Резолюция № 10 Полномочной конференции (Найроби, 1982 г.) предусматривала созыв Всемирной административной конференции по телеграфии и телефонии в 1988 г. для разработки новой регламентации для всех существующих и проектируемых служб электросвязи,</w:delText>
        </w:r>
      </w:del>
    </w:p>
    <w:p w:rsidR="003C7BAB" w:rsidRPr="00971F93" w:rsidRDefault="003C7BAB" w:rsidP="003C7BAB">
      <w:pPr>
        <w:pStyle w:val="Call"/>
      </w:pPr>
      <w:r w:rsidRPr="00AB21CA">
        <w:t>учитывая</w:t>
      </w:r>
    </w:p>
    <w:p w:rsidR="002A015C" w:rsidRPr="00723D95" w:rsidDel="002A015C" w:rsidRDefault="005E7A4D" w:rsidP="00BA014F">
      <w:pPr>
        <w:rPr>
          <w:del w:id="285" w:author="Oleksandr Nazarenko" w:date="2012-11-05T16:27:00Z"/>
          <w:rPrChange w:id="286" w:author="Miliaeva, Olga" w:date="2012-11-06T16:23:00Z">
            <w:rPr>
              <w:del w:id="287" w:author="Oleksandr Nazarenko" w:date="2012-11-05T16:27:00Z"/>
              <w:lang w:val="en-US"/>
            </w:rPr>
          </w:rPrChange>
        </w:rPr>
      </w:pPr>
      <w:ins w:id="288" w:author="Oleksandr Nazarenko" w:date="2012-11-05T16:34:00Z">
        <w:r>
          <w:t>Отчет</w:t>
        </w:r>
      </w:ins>
      <w:ins w:id="289" w:author="Oleksandr Nazarenko" w:date="2012-11-05T16:25:00Z">
        <w:r w:rsidR="002A015C" w:rsidRPr="00723D95">
          <w:t xml:space="preserve"> </w:t>
        </w:r>
      </w:ins>
      <w:ins w:id="290" w:author="Oleksandr Nazarenko" w:date="2012-11-05T16:33:00Z">
        <w:r>
          <w:t>пятой</w:t>
        </w:r>
        <w:r w:rsidRPr="00723D95">
          <w:t xml:space="preserve"> </w:t>
        </w:r>
        <w:r w:rsidRPr="005E7A4D">
          <w:rPr>
            <w:rPrChange w:id="291" w:author="Oleksandr Nazarenko" w:date="2012-11-05T16:33:00Z">
              <w:rPr>
                <w:lang w:val="en-US"/>
              </w:rPr>
            </w:rPrChange>
          </w:rPr>
          <w:t>Всемирн</w:t>
        </w:r>
        <w:r>
          <w:t>ой</w:t>
        </w:r>
        <w:r w:rsidRPr="00723D95">
          <w:rPr>
            <w:rPrChange w:id="292" w:author="Miliaeva, Olga" w:date="2012-11-06T16:23:00Z">
              <w:rPr>
                <w:lang w:val="en-US"/>
              </w:rPr>
            </w:rPrChange>
          </w:rPr>
          <w:t xml:space="preserve"> </w:t>
        </w:r>
        <w:r w:rsidRPr="005E7A4D">
          <w:rPr>
            <w:rPrChange w:id="293" w:author="Oleksandr Nazarenko" w:date="2012-11-05T16:33:00Z">
              <w:rPr>
                <w:lang w:val="en-US"/>
              </w:rPr>
            </w:rPrChange>
          </w:rPr>
          <w:t>конференци</w:t>
        </w:r>
        <w:r>
          <w:t>и</w:t>
        </w:r>
        <w:r w:rsidRPr="00723D95">
          <w:rPr>
            <w:rPrChange w:id="294" w:author="Miliaeva, Olga" w:date="2012-11-06T16:23:00Z">
              <w:rPr>
                <w:lang w:val="en-US"/>
              </w:rPr>
            </w:rPrChange>
          </w:rPr>
          <w:t xml:space="preserve"> </w:t>
        </w:r>
        <w:r w:rsidRPr="005E7A4D">
          <w:rPr>
            <w:rPrChange w:id="295" w:author="Oleksandr Nazarenko" w:date="2012-11-05T16:33:00Z">
              <w:rPr>
                <w:lang w:val="en-US"/>
              </w:rPr>
            </w:rPrChange>
          </w:rPr>
          <w:t>по</w:t>
        </w:r>
        <w:r w:rsidRPr="00723D95">
          <w:rPr>
            <w:rPrChange w:id="296" w:author="Miliaeva, Olga" w:date="2012-11-06T16:23:00Z">
              <w:rPr>
                <w:lang w:val="en-US"/>
              </w:rPr>
            </w:rPrChange>
          </w:rPr>
          <w:t xml:space="preserve"> </w:t>
        </w:r>
        <w:r w:rsidRPr="005E7A4D">
          <w:rPr>
            <w:rPrChange w:id="297" w:author="Oleksandr Nazarenko" w:date="2012-11-05T16:33:00Z">
              <w:rPr>
                <w:lang w:val="en-US"/>
              </w:rPr>
            </w:rPrChange>
          </w:rPr>
          <w:t>развитию</w:t>
        </w:r>
        <w:r w:rsidRPr="00723D95">
          <w:rPr>
            <w:rPrChange w:id="298" w:author="Miliaeva, Olga" w:date="2012-11-06T16:23:00Z">
              <w:rPr>
                <w:lang w:val="en-US"/>
              </w:rPr>
            </w:rPrChange>
          </w:rPr>
          <w:t xml:space="preserve"> </w:t>
        </w:r>
        <w:r w:rsidRPr="005E7A4D">
          <w:rPr>
            <w:rPrChange w:id="299" w:author="Oleksandr Nazarenko" w:date="2012-11-05T16:33:00Z">
              <w:rPr>
                <w:lang w:val="en-US"/>
              </w:rPr>
            </w:rPrChange>
          </w:rPr>
          <w:t>электросвязи</w:t>
        </w:r>
        <w:r w:rsidRPr="00723D95">
          <w:t xml:space="preserve"> (Хайдарабад, 2010</w:t>
        </w:r>
        <w:r w:rsidRPr="005E7A4D">
          <w:rPr>
            <w:lang w:val="en-US"/>
            <w:rPrChange w:id="300" w:author="Oleksandr Nazarenko" w:date="2012-11-05T16:33:00Z">
              <w:rPr/>
            </w:rPrChange>
          </w:rPr>
          <w:t> </w:t>
        </w:r>
        <w:r>
          <w:t>г</w:t>
        </w:r>
        <w:r w:rsidRPr="00723D95">
          <w:t>.)</w:t>
        </w:r>
      </w:ins>
      <w:ins w:id="301" w:author="Miliaeva, Olga" w:date="2012-11-06T16:15:00Z">
        <w:r w:rsidR="00723D95" w:rsidRPr="00723D95">
          <w:t xml:space="preserve">, </w:t>
        </w:r>
        <w:r w:rsidR="00723D95">
          <w:t>где</w:t>
        </w:r>
        <w:r w:rsidR="00723D95" w:rsidRPr="00723D95">
          <w:t xml:space="preserve"> </w:t>
        </w:r>
        <w:r w:rsidR="00723D95">
          <w:t>подчеркивается</w:t>
        </w:r>
        <w:r w:rsidR="00723D95" w:rsidRPr="00723D95">
          <w:t xml:space="preserve"> </w:t>
        </w:r>
      </w:ins>
      <w:ins w:id="302" w:author="Miliaeva, Olga" w:date="2012-11-06T16:16:00Z">
        <w:r w:rsidR="00723D95">
          <w:t>значение</w:t>
        </w:r>
        <w:r w:rsidR="00723D95" w:rsidRPr="00723D95">
          <w:t xml:space="preserve"> </w:t>
        </w:r>
        <w:r w:rsidR="00723D95">
          <w:t>развития</w:t>
        </w:r>
        <w:r w:rsidR="00723D95" w:rsidRPr="00723D95">
          <w:t xml:space="preserve"> </w:t>
        </w:r>
        <w:r w:rsidR="00723D95">
          <w:t>инфраструктуры</w:t>
        </w:r>
        <w:r w:rsidR="00723D95" w:rsidRPr="00723D95">
          <w:t xml:space="preserve"> </w:t>
        </w:r>
        <w:r w:rsidR="00723D95">
          <w:t>и</w:t>
        </w:r>
        <w:r w:rsidR="00723D95" w:rsidRPr="00723D95">
          <w:t xml:space="preserve"> </w:t>
        </w:r>
        <w:r w:rsidR="00723D95">
          <w:t>технологии</w:t>
        </w:r>
        <w:r w:rsidR="00723D95" w:rsidRPr="00723D95">
          <w:t xml:space="preserve"> </w:t>
        </w:r>
        <w:r w:rsidR="00723D95">
          <w:t>электросвязи</w:t>
        </w:r>
      </w:ins>
      <w:ins w:id="303" w:author="Oleksandr Nazarenko" w:date="2012-11-05T16:23:00Z">
        <w:r w:rsidR="000345E8">
          <w:t>,</w:t>
        </w:r>
      </w:ins>
      <w:ins w:id="304" w:author="Miliaeva, Olga" w:date="2012-11-06T16:16:00Z">
        <w:r w:rsidR="00723D95" w:rsidRPr="00723D95">
          <w:t xml:space="preserve"> </w:t>
        </w:r>
        <w:r w:rsidR="00723D95">
          <w:t>в</w:t>
        </w:r>
        <w:r w:rsidR="00723D95" w:rsidRPr="00723D95">
          <w:t xml:space="preserve"> </w:t>
        </w:r>
        <w:r w:rsidR="00723D95">
          <w:t>первую</w:t>
        </w:r>
        <w:r w:rsidR="00723D95" w:rsidRPr="00723D95">
          <w:t xml:space="preserve"> </w:t>
        </w:r>
        <w:r w:rsidR="00723D95">
          <w:t>очередь</w:t>
        </w:r>
        <w:r w:rsidR="00723D95" w:rsidRPr="00723D95">
          <w:t xml:space="preserve"> </w:t>
        </w:r>
        <w:r w:rsidR="00723D95">
          <w:t>в</w:t>
        </w:r>
        <w:r w:rsidR="00723D95" w:rsidRPr="00723D95">
          <w:t xml:space="preserve"> </w:t>
        </w:r>
        <w:r w:rsidR="00723D95">
          <w:t>развивающихся</w:t>
        </w:r>
        <w:r w:rsidR="00723D95" w:rsidRPr="00723D95">
          <w:t xml:space="preserve"> </w:t>
        </w:r>
        <w:r w:rsidR="00723D95">
          <w:t>странах</w:t>
        </w:r>
        <w:r w:rsidR="00723D95" w:rsidRPr="00723D95">
          <w:t xml:space="preserve">, </w:t>
        </w:r>
        <w:r w:rsidR="00723D95">
          <w:t>и</w:t>
        </w:r>
        <w:r w:rsidR="00723D95" w:rsidRPr="00723D95">
          <w:t xml:space="preserve"> </w:t>
        </w:r>
        <w:r w:rsidR="00723D95">
          <w:t>принимаются</w:t>
        </w:r>
        <w:r w:rsidR="00723D95" w:rsidRPr="00723D95">
          <w:t xml:space="preserve"> </w:t>
        </w:r>
        <w:r w:rsidR="00723D95">
          <w:t>региональные</w:t>
        </w:r>
        <w:r w:rsidR="00723D95" w:rsidRPr="00723D95">
          <w:t xml:space="preserve"> </w:t>
        </w:r>
        <w:r w:rsidR="00723D95">
          <w:t>инициативы</w:t>
        </w:r>
        <w:r w:rsidR="00723D95" w:rsidRPr="00723D95">
          <w:t xml:space="preserve"> </w:t>
        </w:r>
        <w:r w:rsidR="00723D95">
          <w:t>и</w:t>
        </w:r>
        <w:r w:rsidR="00723D95" w:rsidRPr="00723D95">
          <w:t xml:space="preserve"> </w:t>
        </w:r>
        <w:r w:rsidR="00723D95">
          <w:t>Хайдарабадский</w:t>
        </w:r>
        <w:r w:rsidR="00723D95" w:rsidRPr="00723D95">
          <w:t xml:space="preserve"> </w:t>
        </w:r>
        <w:r w:rsidR="00723D95">
          <w:t>план</w:t>
        </w:r>
        <w:r w:rsidR="00723D95" w:rsidRPr="00723D95">
          <w:t xml:space="preserve"> </w:t>
        </w:r>
        <w:r w:rsidR="00723D95">
          <w:t>дей</w:t>
        </w:r>
      </w:ins>
      <w:ins w:id="305" w:author="Miliaeva, Olga" w:date="2012-11-06T16:17:00Z">
        <w:r w:rsidR="00723D95">
          <w:t>ствий</w:t>
        </w:r>
      </w:ins>
      <w:ins w:id="306" w:author="Miliaeva, Olga" w:date="2012-11-06T16:20:00Z">
        <w:r w:rsidR="00723D95" w:rsidRPr="00723D95">
          <w:t xml:space="preserve"> </w:t>
        </w:r>
        <w:r w:rsidR="00723D95">
          <w:t>для</w:t>
        </w:r>
        <w:r w:rsidR="00723D95" w:rsidRPr="00723D95">
          <w:t xml:space="preserve"> </w:t>
        </w:r>
        <w:r w:rsidR="00723D95">
          <w:t>содействия</w:t>
        </w:r>
        <w:r w:rsidR="00723D95" w:rsidRPr="00723D95">
          <w:t xml:space="preserve"> </w:t>
        </w:r>
        <w:r w:rsidR="00723D95">
          <w:t>развивающимся</w:t>
        </w:r>
        <w:r w:rsidR="00723D95" w:rsidRPr="00723D95">
          <w:t xml:space="preserve"> </w:t>
        </w:r>
        <w:r w:rsidR="00723D95">
          <w:t>странам</w:t>
        </w:r>
        <w:r w:rsidR="00723D95" w:rsidRPr="00723D95">
          <w:t xml:space="preserve"> </w:t>
        </w:r>
        <w:r w:rsidR="00723D95">
          <w:t>в</w:t>
        </w:r>
        <w:r w:rsidR="00723D95" w:rsidRPr="00723D95">
          <w:t xml:space="preserve"> </w:t>
        </w:r>
        <w:r w:rsidR="00723D95">
          <w:t>достижении</w:t>
        </w:r>
      </w:ins>
      <w:ins w:id="307" w:author="Miliaeva, Olga" w:date="2012-11-06T16:23:00Z">
        <w:r w:rsidR="00723D95" w:rsidRPr="00723D95">
          <w:t xml:space="preserve"> </w:t>
        </w:r>
        <w:r w:rsidR="00723D95">
          <w:t>большей</w:t>
        </w:r>
        <w:r w:rsidR="00723D95" w:rsidRPr="00723D95">
          <w:t xml:space="preserve"> </w:t>
        </w:r>
        <w:r w:rsidR="00723D95">
          <w:t>степени</w:t>
        </w:r>
        <w:r w:rsidR="00723D95" w:rsidRPr="00723D95">
          <w:t xml:space="preserve"> </w:t>
        </w:r>
        <w:r w:rsidR="00723D95">
          <w:t>универсального</w:t>
        </w:r>
        <w:r w:rsidR="00723D95" w:rsidRPr="00723D95">
          <w:t xml:space="preserve"> </w:t>
        </w:r>
        <w:r w:rsidR="00723D95">
          <w:t>доступа</w:t>
        </w:r>
        <w:r w:rsidR="00723D95" w:rsidRPr="00723D95">
          <w:t xml:space="preserve"> </w:t>
        </w:r>
        <w:r w:rsidR="00723D95">
          <w:t>к</w:t>
        </w:r>
        <w:r w:rsidR="00723D95" w:rsidRPr="00723D95">
          <w:t xml:space="preserve"> </w:t>
        </w:r>
        <w:r w:rsidR="00723D95">
          <w:t>электросвязи</w:t>
        </w:r>
      </w:ins>
      <w:ins w:id="308" w:author="Oleksandr Nazarenko" w:date="2012-11-05T16:25:00Z">
        <w:r w:rsidR="002A015C" w:rsidRPr="00723D95">
          <w:t>,</w:t>
        </w:r>
      </w:ins>
      <w:ins w:id="309" w:author="Oleksandr Nazarenko" w:date="2012-11-05T16:27:00Z">
        <w:r w:rsidR="002A015C" w:rsidRPr="00723D95" w:rsidDel="002A015C">
          <w:rPr>
            <w:rPrChange w:id="310" w:author="Miliaeva, Olga" w:date="2012-11-06T16:23:00Z">
              <w:rPr>
                <w:lang w:val="en-US"/>
              </w:rPr>
            </w:rPrChange>
          </w:rPr>
          <w:t xml:space="preserve"> </w:t>
        </w:r>
      </w:ins>
    </w:p>
    <w:p w:rsidR="003C7BAB" w:rsidRPr="00723D95" w:rsidRDefault="003C7BAB">
      <w:del w:id="311" w:author="Oleksandr Nazarenko" w:date="2012-11-05T16:25:00Z">
        <w:r w:rsidRPr="00AB21CA" w:rsidDel="002A015C">
          <w:delText>принятие</w:delText>
        </w:r>
        <w:r w:rsidRPr="00723D95" w:rsidDel="002A015C">
          <w:delText xml:space="preserve"> </w:delText>
        </w:r>
        <w:r w:rsidRPr="00AB21CA" w:rsidDel="002A015C">
          <w:delText>Конференцией</w:delText>
        </w:r>
        <w:r w:rsidRPr="00723D95" w:rsidDel="002A015C">
          <w:delText xml:space="preserve"> </w:delText>
        </w:r>
        <w:r w:rsidRPr="00AB21CA" w:rsidDel="002A015C">
          <w:delText>нового</w:delText>
        </w:r>
        <w:r w:rsidRPr="00723D95" w:rsidDel="002A015C">
          <w:delText xml:space="preserve"> </w:delText>
        </w:r>
        <w:r w:rsidRPr="00AB21CA" w:rsidDel="002A015C">
          <w:delText>Регламента</w:delText>
        </w:r>
        <w:r w:rsidRPr="00723D95" w:rsidDel="002A015C">
          <w:delText xml:space="preserve"> </w:delText>
        </w:r>
        <w:r w:rsidRPr="00AB21CA" w:rsidDel="002A015C">
          <w:delText>международной</w:delText>
        </w:r>
        <w:r w:rsidRPr="00723D95" w:rsidDel="002A015C">
          <w:delText xml:space="preserve"> </w:delText>
        </w:r>
        <w:r w:rsidRPr="00AB21CA" w:rsidDel="002A015C">
          <w:delText>электросвязи</w:delText>
        </w:r>
        <w:r w:rsidRPr="00723D95" w:rsidDel="002A015C">
          <w:delText xml:space="preserve"> (</w:delText>
        </w:r>
        <w:r w:rsidRPr="00AB21CA" w:rsidDel="002A015C">
          <w:delText>Мельбурн</w:delText>
        </w:r>
        <w:r w:rsidRPr="00723D95" w:rsidDel="002A015C">
          <w:delText xml:space="preserve">, 1988 </w:delText>
        </w:r>
        <w:r w:rsidRPr="00AB21CA" w:rsidDel="002A015C">
          <w:delText>г</w:delText>
        </w:r>
        <w:r w:rsidRPr="00723D95" w:rsidDel="002A015C">
          <w:delText xml:space="preserve">.), </w:delText>
        </w:r>
        <w:r w:rsidRPr="00AB21CA" w:rsidDel="002A015C">
          <w:delText>который</w:delText>
        </w:r>
        <w:r w:rsidRPr="00723D95" w:rsidDel="002A015C">
          <w:delText xml:space="preserve"> </w:delText>
        </w:r>
        <w:r w:rsidRPr="00AB21CA" w:rsidDel="002A015C">
          <w:delText>признает</w:delText>
        </w:r>
        <w:r w:rsidRPr="00723D95" w:rsidDel="002A015C">
          <w:delText xml:space="preserve"> </w:delText>
        </w:r>
        <w:r w:rsidRPr="00AB21CA" w:rsidDel="002A015C">
          <w:delText>наличие</w:delText>
        </w:r>
        <w:r w:rsidRPr="00723D95" w:rsidDel="002A015C">
          <w:delText xml:space="preserve"> </w:delText>
        </w:r>
        <w:r w:rsidRPr="00AB21CA" w:rsidDel="002A015C">
          <w:delText>различных</w:delText>
        </w:r>
        <w:r w:rsidRPr="00723D95" w:rsidDel="002A015C">
          <w:delText xml:space="preserve"> </w:delText>
        </w:r>
        <w:r w:rsidRPr="00AB21CA" w:rsidDel="002A015C">
          <w:delText>элементов</w:delText>
        </w:r>
        <w:r w:rsidRPr="00723D95" w:rsidDel="002A015C">
          <w:delText xml:space="preserve">, </w:delText>
        </w:r>
        <w:r w:rsidRPr="00AB21CA" w:rsidDel="002A015C">
          <w:delText>относящихся</w:delText>
        </w:r>
        <w:r w:rsidRPr="00723D95" w:rsidDel="002A015C">
          <w:delText xml:space="preserve"> </w:delText>
        </w:r>
        <w:r w:rsidRPr="00AB21CA" w:rsidDel="002A015C">
          <w:delText>к</w:delText>
        </w:r>
        <w:r w:rsidRPr="00723D95" w:rsidDel="002A015C">
          <w:delText xml:space="preserve"> </w:delText>
        </w:r>
        <w:r w:rsidRPr="00AB21CA" w:rsidDel="002A015C">
          <w:delText>службам</w:delText>
        </w:r>
        <w:r w:rsidRPr="00723D95" w:rsidDel="002A015C">
          <w:delText xml:space="preserve"> </w:delText>
        </w:r>
        <w:r w:rsidRPr="00AB21CA" w:rsidDel="002A015C">
          <w:delText>и</w:delText>
        </w:r>
        <w:r w:rsidRPr="00723D95" w:rsidDel="002A015C">
          <w:delText xml:space="preserve"> </w:delText>
        </w:r>
        <w:r w:rsidRPr="00AB21CA" w:rsidDel="002A015C">
          <w:delText>политике</w:delText>
        </w:r>
        <w:r w:rsidRPr="00723D95" w:rsidDel="002A015C">
          <w:delText xml:space="preserve"> </w:delText>
        </w:r>
        <w:r w:rsidRPr="00AB21CA" w:rsidDel="002A015C">
          <w:delText>в</w:delText>
        </w:r>
        <w:r w:rsidRPr="00723D95" w:rsidDel="002A015C">
          <w:delText xml:space="preserve"> </w:delText>
        </w:r>
        <w:r w:rsidRPr="00AB21CA" w:rsidDel="002A015C">
          <w:delText>изменяющейся</w:delText>
        </w:r>
        <w:r w:rsidRPr="00723D95" w:rsidDel="002A015C">
          <w:delText xml:space="preserve"> </w:delText>
        </w:r>
        <w:r w:rsidRPr="00AB21CA" w:rsidDel="002A015C">
          <w:delText>обстановке</w:delText>
        </w:r>
        <w:r w:rsidRPr="00723D95" w:rsidDel="002A015C">
          <w:delText xml:space="preserve"> </w:delText>
        </w:r>
        <w:r w:rsidRPr="00AB21CA" w:rsidDel="002A015C">
          <w:delText>в</w:delText>
        </w:r>
        <w:r w:rsidRPr="00723D95" w:rsidDel="002A015C">
          <w:delText xml:space="preserve"> </w:delText>
        </w:r>
        <w:r w:rsidRPr="00AB21CA" w:rsidDel="002A015C">
          <w:delText>электросвязи</w:delText>
        </w:r>
        <w:r w:rsidRPr="00723D95" w:rsidDel="002A015C">
          <w:delText>,</w:delText>
        </w:r>
      </w:del>
    </w:p>
    <w:p w:rsidR="003C7BAB" w:rsidRPr="000345E8" w:rsidRDefault="003C7BAB" w:rsidP="003C7BAB">
      <w:pPr>
        <w:pStyle w:val="Call"/>
      </w:pPr>
      <w:r w:rsidRPr="00AB21CA">
        <w:lastRenderedPageBreak/>
        <w:t>принимая</w:t>
      </w:r>
      <w:r w:rsidRPr="00971F93">
        <w:t xml:space="preserve"> </w:t>
      </w:r>
      <w:r w:rsidRPr="00AB21CA">
        <w:t>во</w:t>
      </w:r>
      <w:r w:rsidRPr="00971F93">
        <w:t xml:space="preserve"> </w:t>
      </w:r>
      <w:r w:rsidRPr="00AB21CA">
        <w:t>внимание</w:t>
      </w:r>
      <w:ins w:id="312" w:author="berdyeva" w:date="2012-11-08T15:26:00Z">
        <w:r w:rsidR="006C6B33" w:rsidRPr="000345E8">
          <w:rPr>
            <w:i w:val="0"/>
            <w:iCs/>
          </w:rPr>
          <w:t>,</w:t>
        </w:r>
      </w:ins>
    </w:p>
    <w:p w:rsidR="002A015C" w:rsidRPr="00723D95" w:rsidRDefault="002A015C" w:rsidP="000345E8">
      <w:pPr>
        <w:rPr>
          <w:ins w:id="313" w:author="Oleksandr Nazarenko" w:date="2012-11-05T16:28:00Z"/>
          <w:rPrChange w:id="314" w:author="Miliaeva, Olga" w:date="2012-11-06T16:28:00Z">
            <w:rPr>
              <w:ins w:id="315" w:author="Oleksandr Nazarenko" w:date="2012-11-05T16:28:00Z"/>
              <w:i/>
              <w:iCs/>
              <w:lang w:val="en-US"/>
            </w:rPr>
          </w:rPrChange>
        </w:rPr>
      </w:pPr>
      <w:ins w:id="316" w:author="Oleksandr Nazarenko" w:date="2012-11-05T16:28:00Z">
        <w:r w:rsidRPr="00D75447">
          <w:rPr>
            <w:i/>
            <w:iCs/>
            <w:lang w:val="en-US"/>
          </w:rPr>
          <w:t>a</w:t>
        </w:r>
        <w:r w:rsidRPr="00D75447">
          <w:rPr>
            <w:i/>
            <w:iCs/>
            <w:rPrChange w:id="317" w:author="Miliaeva, Olga" w:date="2012-11-06T16:28:00Z">
              <w:rPr>
                <w:lang w:val="en-US"/>
              </w:rPr>
            </w:rPrChange>
          </w:rPr>
          <w:t>)</w:t>
        </w:r>
        <w:r w:rsidRPr="00723D95">
          <w:rPr>
            <w:rPrChange w:id="318" w:author="Miliaeva, Olga" w:date="2012-11-06T16:28:00Z">
              <w:rPr>
                <w:lang w:val="en-US"/>
              </w:rPr>
            </w:rPrChange>
          </w:rPr>
          <w:tab/>
        </w:r>
      </w:ins>
      <w:ins w:id="319" w:author="Oleksandr Nazarenko" w:date="2012-11-05T16:35:00Z">
        <w:r w:rsidR="005E7A4D">
          <w:t>что</w:t>
        </w:r>
        <w:r w:rsidR="005E7A4D" w:rsidRPr="00723D95">
          <w:t xml:space="preserve"> </w:t>
        </w:r>
      </w:ins>
      <w:ins w:id="320" w:author="Miliaeva, Olga" w:date="2012-11-06T16:23:00Z">
        <w:r w:rsidR="00723D95">
          <w:t>в</w:t>
        </w:r>
        <w:r w:rsidR="00723D95" w:rsidRPr="00723D95">
          <w:t xml:space="preserve"> </w:t>
        </w:r>
      </w:ins>
      <w:ins w:id="321" w:author="Oleksandr Nazarenko" w:date="2012-11-05T16:35:00Z">
        <w:r w:rsidR="005E7A4D">
          <w:t>Женевск</w:t>
        </w:r>
      </w:ins>
      <w:ins w:id="322" w:author="Miliaeva, Olga" w:date="2012-11-06T16:23:00Z">
        <w:r w:rsidR="00723D95">
          <w:t>ой</w:t>
        </w:r>
      </w:ins>
      <w:ins w:id="323" w:author="Oleksandr Nazarenko" w:date="2012-11-05T16:35:00Z">
        <w:r w:rsidR="005E7A4D" w:rsidRPr="00723D95">
          <w:t xml:space="preserve"> </w:t>
        </w:r>
        <w:r w:rsidR="005E7A4D">
          <w:t>д</w:t>
        </w:r>
        <w:r w:rsidR="005E7A4D" w:rsidRPr="00723D95">
          <w:rPr>
            <w:rPrChange w:id="324" w:author="Miliaeva, Olga" w:date="2012-11-06T16:28:00Z">
              <w:rPr>
                <w:lang w:val="en-US"/>
              </w:rPr>
            </w:rPrChange>
          </w:rPr>
          <w:t>еклараци</w:t>
        </w:r>
      </w:ins>
      <w:ins w:id="325" w:author="Miliaeva, Olga" w:date="2012-11-06T16:23:00Z">
        <w:r w:rsidR="00723D95">
          <w:t>и</w:t>
        </w:r>
      </w:ins>
      <w:ins w:id="326" w:author="Oleksandr Nazarenko" w:date="2012-11-05T16:35:00Z">
        <w:r w:rsidR="005E7A4D" w:rsidRPr="00723D95">
          <w:rPr>
            <w:rPrChange w:id="327" w:author="Miliaeva, Olga" w:date="2012-11-06T16:28:00Z">
              <w:rPr>
                <w:lang w:val="en-US"/>
              </w:rPr>
            </w:rPrChange>
          </w:rPr>
          <w:t xml:space="preserve"> принципов, </w:t>
        </w:r>
        <w:r w:rsidR="005E7A4D">
          <w:t>принят</w:t>
        </w:r>
      </w:ins>
      <w:ins w:id="328" w:author="Miliaeva, Olga" w:date="2012-11-06T16:24:00Z">
        <w:r w:rsidR="00723D95">
          <w:t>ой</w:t>
        </w:r>
      </w:ins>
      <w:ins w:id="329" w:author="Oleksandr Nazarenko" w:date="2012-11-05T16:28:00Z">
        <w:r w:rsidRPr="00723D95">
          <w:rPr>
            <w:rPrChange w:id="330" w:author="Miliaeva, Olga" w:date="2012-11-06T16:28:00Z">
              <w:rPr>
                <w:lang w:val="en-US"/>
              </w:rPr>
            </w:rPrChange>
          </w:rPr>
          <w:t xml:space="preserve"> </w:t>
        </w:r>
      </w:ins>
      <w:ins w:id="331" w:author="Oleksandr Nazarenko" w:date="2012-11-05T16:35:00Z">
        <w:r w:rsidR="005E7A4D" w:rsidRPr="00BC1659">
          <w:t>ВВУИО</w:t>
        </w:r>
        <w:r w:rsidR="005E7A4D" w:rsidRPr="00723D95">
          <w:t xml:space="preserve">, </w:t>
        </w:r>
      </w:ins>
      <w:ins w:id="332" w:author="Miliaeva, Olga" w:date="2012-11-06T16:25:00Z">
        <w:r w:rsidR="00723D95">
          <w:t>признается</w:t>
        </w:r>
        <w:r w:rsidR="00723D95" w:rsidRPr="00723D95">
          <w:t xml:space="preserve">, </w:t>
        </w:r>
        <w:r w:rsidR="00723D95">
          <w:t>что</w:t>
        </w:r>
        <w:r w:rsidR="00723D95" w:rsidRPr="00723D95">
          <w:t xml:space="preserve"> </w:t>
        </w:r>
        <w:r w:rsidR="00723D95">
          <w:t>следует</w:t>
        </w:r>
        <w:r w:rsidR="00723D95" w:rsidRPr="00723D95">
          <w:t xml:space="preserve"> </w:t>
        </w:r>
        <w:r w:rsidR="00723D95">
          <w:t>разрабатывать</w:t>
        </w:r>
        <w:r w:rsidR="00723D95" w:rsidRPr="00723D95">
          <w:t xml:space="preserve"> </w:t>
        </w:r>
        <w:r w:rsidR="00723D95">
          <w:t>и</w:t>
        </w:r>
        <w:r w:rsidR="00723D95" w:rsidRPr="00723D95">
          <w:t xml:space="preserve"> </w:t>
        </w:r>
      </w:ins>
      <w:ins w:id="333" w:author="Miliaeva, Olga" w:date="2012-11-06T16:26:00Z">
        <w:r w:rsidR="00723D95">
          <w:t>осуществлять</w:t>
        </w:r>
        <w:r w:rsidR="00723D95" w:rsidRPr="00723D95">
          <w:t xml:space="preserve"> </w:t>
        </w:r>
        <w:r w:rsidR="00723D95">
          <w:t>политику</w:t>
        </w:r>
        <w:r w:rsidR="00723D95" w:rsidRPr="00723D95">
          <w:t xml:space="preserve">, </w:t>
        </w:r>
        <w:r w:rsidR="00723D95">
          <w:t>благодаря</w:t>
        </w:r>
        <w:r w:rsidR="00723D95" w:rsidRPr="00723D95">
          <w:t xml:space="preserve"> </w:t>
        </w:r>
        <w:r w:rsidR="00723D95">
          <w:t>которой</w:t>
        </w:r>
        <w:r w:rsidR="00723D95" w:rsidRPr="00723D95">
          <w:t xml:space="preserve"> </w:t>
        </w:r>
        <w:r w:rsidR="00723D95">
          <w:t>создается</w:t>
        </w:r>
        <w:r w:rsidR="00723D95" w:rsidRPr="00723D95">
          <w:t xml:space="preserve"> </w:t>
        </w:r>
        <w:r w:rsidR="00723D95">
          <w:t>регуляторная</w:t>
        </w:r>
        <w:r w:rsidR="00723D95" w:rsidRPr="00723D95">
          <w:t xml:space="preserve"> </w:t>
        </w:r>
        <w:r w:rsidR="00723D95">
          <w:t>стабильность</w:t>
        </w:r>
        <w:r w:rsidR="00723D95" w:rsidRPr="00723D95">
          <w:t xml:space="preserve"> </w:t>
        </w:r>
        <w:r w:rsidR="00723D95">
          <w:t>и</w:t>
        </w:r>
      </w:ins>
      <w:ins w:id="334" w:author="Oleksandr Nazarenko" w:date="2012-11-08T14:53:00Z">
        <w:r w:rsidR="00E16347">
          <w:rPr>
            <w:lang w:val="en-US"/>
          </w:rPr>
          <w:t> </w:t>
        </w:r>
      </w:ins>
      <w:ins w:id="335" w:author="Miliaeva, Olga" w:date="2012-11-06T16:26:00Z">
        <w:r w:rsidR="00723D95">
          <w:t>предсказуемость</w:t>
        </w:r>
        <w:r w:rsidR="00723D95" w:rsidRPr="00723D95">
          <w:t xml:space="preserve"> </w:t>
        </w:r>
        <w:r w:rsidR="00723D95">
          <w:t>и</w:t>
        </w:r>
        <w:r w:rsidR="00723D95" w:rsidRPr="00723D95">
          <w:t xml:space="preserve"> </w:t>
        </w:r>
        <w:r w:rsidR="00723D95">
          <w:t>обеспечивается</w:t>
        </w:r>
        <w:r w:rsidR="00723D95" w:rsidRPr="00723D95">
          <w:t xml:space="preserve"> </w:t>
        </w:r>
        <w:r w:rsidR="00723D95">
          <w:t>добросовестная</w:t>
        </w:r>
        <w:r w:rsidR="00723D95" w:rsidRPr="00723D95">
          <w:t xml:space="preserve"> </w:t>
        </w:r>
        <w:r w:rsidR="00723D95">
          <w:t>конкуренция</w:t>
        </w:r>
        <w:r w:rsidR="00723D95" w:rsidRPr="00723D95">
          <w:t xml:space="preserve"> </w:t>
        </w:r>
        <w:r w:rsidR="00723D95">
          <w:t>на</w:t>
        </w:r>
        <w:r w:rsidR="00723D95" w:rsidRPr="00723D95">
          <w:t xml:space="preserve"> </w:t>
        </w:r>
        <w:r w:rsidR="00723D95">
          <w:t>всех</w:t>
        </w:r>
        <w:r w:rsidR="00723D95" w:rsidRPr="00723D95">
          <w:t xml:space="preserve"> </w:t>
        </w:r>
        <w:r w:rsidR="00723D95">
          <w:t>уровнях</w:t>
        </w:r>
        <w:r w:rsidR="00723D95" w:rsidRPr="00723D95">
          <w:t xml:space="preserve"> </w:t>
        </w:r>
      </w:ins>
      <w:ins w:id="336" w:author="Miliaeva, Olga" w:date="2012-11-06T16:27:00Z">
        <w:r w:rsidR="00723D95">
          <w:t>так</w:t>
        </w:r>
        <w:r w:rsidR="00723D95" w:rsidRPr="00723D95">
          <w:t xml:space="preserve">, </w:t>
        </w:r>
        <w:r w:rsidR="00723D95">
          <w:t>чтобы</w:t>
        </w:r>
      </w:ins>
      <w:ins w:id="337" w:author="Miliaeva, Olga" w:date="2012-11-06T16:26:00Z">
        <w:r w:rsidR="00723D95" w:rsidRPr="00723D95">
          <w:t xml:space="preserve"> </w:t>
        </w:r>
        <w:r w:rsidR="00723D95">
          <w:t>привле</w:t>
        </w:r>
      </w:ins>
      <w:ins w:id="338" w:author="Miliaeva, Olga" w:date="2012-11-06T16:27:00Z">
        <w:r w:rsidR="00723D95">
          <w:t>кать</w:t>
        </w:r>
      </w:ins>
      <w:ins w:id="339" w:author="Miliaeva, Olga" w:date="2012-11-06T16:26:00Z">
        <w:r w:rsidR="00723D95" w:rsidRPr="00723D95">
          <w:t xml:space="preserve"> </w:t>
        </w:r>
      </w:ins>
      <w:ins w:id="340" w:author="Miliaeva, Olga" w:date="2012-11-06T16:27:00Z">
        <w:r w:rsidR="00723D95">
          <w:t>дополнительные</w:t>
        </w:r>
        <w:r w:rsidR="00723D95" w:rsidRPr="00723D95">
          <w:t xml:space="preserve"> </w:t>
        </w:r>
        <w:r w:rsidR="00723D95">
          <w:t>частные</w:t>
        </w:r>
        <w:r w:rsidR="00723D95" w:rsidRPr="00723D95">
          <w:t xml:space="preserve"> </w:t>
        </w:r>
      </w:ins>
      <w:ins w:id="341" w:author="Miliaeva, Olga" w:date="2012-11-06T16:26:00Z">
        <w:r w:rsidR="00723D95">
          <w:t>инвестици</w:t>
        </w:r>
      </w:ins>
      <w:ins w:id="342" w:author="Miliaeva, Olga" w:date="2012-11-06T16:27:00Z">
        <w:r w:rsidR="00723D95">
          <w:t>и</w:t>
        </w:r>
      </w:ins>
      <w:ins w:id="343" w:author="Miliaeva, Olga" w:date="2012-11-06T16:26:00Z">
        <w:r w:rsidR="00723D95" w:rsidRPr="00723D95">
          <w:t xml:space="preserve"> </w:t>
        </w:r>
        <w:r w:rsidR="00723D95">
          <w:t>в</w:t>
        </w:r>
        <w:r w:rsidR="00723D95" w:rsidRPr="00723D95">
          <w:t xml:space="preserve"> </w:t>
        </w:r>
        <w:r w:rsidR="00723D95">
          <w:t>инфраструктуру</w:t>
        </w:r>
        <w:r w:rsidR="00723D95" w:rsidRPr="00723D95">
          <w:t xml:space="preserve"> </w:t>
        </w:r>
        <w:r w:rsidR="00723D95">
          <w:t>электросвязи</w:t>
        </w:r>
      </w:ins>
      <w:ins w:id="344" w:author="Oleksandr Nazarenko" w:date="2012-11-05T16:28:00Z">
        <w:r w:rsidRPr="00723D95">
          <w:rPr>
            <w:rPrChange w:id="345" w:author="Miliaeva, Olga" w:date="2012-11-06T16:28:00Z">
              <w:rPr>
                <w:lang w:val="en-US"/>
              </w:rPr>
            </w:rPrChange>
          </w:rPr>
          <w:t>;</w:t>
        </w:r>
      </w:ins>
    </w:p>
    <w:p w:rsidR="003C7BAB" w:rsidRPr="00C84761" w:rsidRDefault="003C7BAB" w:rsidP="00BA014F">
      <w:del w:id="346" w:author="Oleksandr Nazarenko" w:date="2012-11-05T16:28:00Z">
        <w:r w:rsidRPr="002A015C" w:rsidDel="002A015C">
          <w:rPr>
            <w:i/>
            <w:iCs/>
            <w:lang w:val="en-US"/>
            <w:rPrChange w:id="347" w:author="Oleksandr Nazarenko" w:date="2012-11-05T16:28:00Z">
              <w:rPr>
                <w:i/>
                <w:iCs/>
              </w:rPr>
            </w:rPrChange>
          </w:rPr>
          <w:delText>a</w:delText>
        </w:r>
      </w:del>
      <w:ins w:id="348" w:author="Oleksandr Nazarenko" w:date="2012-11-05T16:28:00Z">
        <w:r w:rsidR="002A015C">
          <w:rPr>
            <w:i/>
            <w:iCs/>
            <w:lang w:val="en-US"/>
          </w:rPr>
          <w:t>b</w:t>
        </w:r>
      </w:ins>
      <w:r w:rsidRPr="00C84761">
        <w:rPr>
          <w:i/>
          <w:iCs/>
        </w:rPr>
        <w:t>)</w:t>
      </w:r>
      <w:r w:rsidRPr="00C84761">
        <w:rPr>
          <w:i/>
          <w:iCs/>
        </w:rPr>
        <w:tab/>
      </w:r>
      <w:r w:rsidRPr="00AB21CA">
        <w:t>потенциальные</w:t>
      </w:r>
      <w:r w:rsidRPr="00C84761">
        <w:t xml:space="preserve"> </w:t>
      </w:r>
      <w:r w:rsidRPr="00AB21CA">
        <w:t>преимущества</w:t>
      </w:r>
      <w:r w:rsidRPr="00C84761">
        <w:t xml:space="preserve"> </w:t>
      </w:r>
      <w:r w:rsidRPr="00AB21CA">
        <w:t>от</w:t>
      </w:r>
      <w:r w:rsidRPr="00C84761">
        <w:t xml:space="preserve"> </w:t>
      </w:r>
      <w:r w:rsidRPr="00AB21CA">
        <w:t>быстрого</w:t>
      </w:r>
      <w:r w:rsidRPr="00C84761">
        <w:t xml:space="preserve"> </w:t>
      </w:r>
      <w:r w:rsidRPr="00AB21CA">
        <w:t>внедрения</w:t>
      </w:r>
      <w:r w:rsidRPr="00C84761">
        <w:t xml:space="preserve"> </w:t>
      </w:r>
      <w:r w:rsidRPr="00AB21CA">
        <w:t>новых</w:t>
      </w:r>
      <w:r w:rsidRPr="00C84761">
        <w:t xml:space="preserve"> </w:t>
      </w:r>
      <w:r w:rsidRPr="00AB21CA">
        <w:t>и</w:t>
      </w:r>
      <w:r w:rsidRPr="00C84761">
        <w:t xml:space="preserve"> </w:t>
      </w:r>
      <w:r w:rsidRPr="00AB21CA">
        <w:t>различных</w:t>
      </w:r>
      <w:r w:rsidRPr="00C84761">
        <w:t xml:space="preserve"> </w:t>
      </w:r>
      <w:r w:rsidRPr="00AB21CA">
        <w:t>служб</w:t>
      </w:r>
      <w:r w:rsidRPr="00C84761">
        <w:t xml:space="preserve"> </w:t>
      </w:r>
      <w:r w:rsidRPr="00AB21CA">
        <w:t>электросвязи</w:t>
      </w:r>
      <w:ins w:id="349" w:author="Oleksandr Nazarenko" w:date="2012-11-05T16:28:00Z">
        <w:r w:rsidR="002A015C" w:rsidRPr="00C84761">
          <w:t xml:space="preserve">, </w:t>
        </w:r>
      </w:ins>
      <w:ins w:id="350" w:author="Miliaeva, Olga" w:date="2012-11-06T16:31:00Z">
        <w:r w:rsidR="006441B6">
          <w:t>включая</w:t>
        </w:r>
        <w:r w:rsidR="006441B6" w:rsidRPr="00C84761">
          <w:t xml:space="preserve"> </w:t>
        </w:r>
        <w:r w:rsidR="006441B6">
          <w:t>признанные</w:t>
        </w:r>
        <w:r w:rsidR="006441B6" w:rsidRPr="00C84761">
          <w:t xml:space="preserve"> </w:t>
        </w:r>
        <w:r w:rsidR="006441B6">
          <w:t>в</w:t>
        </w:r>
        <w:r w:rsidR="006441B6" w:rsidRPr="00C84761">
          <w:t xml:space="preserve"> </w:t>
        </w:r>
        <w:r w:rsidR="006441B6">
          <w:t>р</w:t>
        </w:r>
      </w:ins>
      <w:ins w:id="351" w:author="Oleksandr Nazarenko" w:date="2012-11-05T16:36:00Z">
        <w:r w:rsidR="005E7A4D">
          <w:t>езолюции</w:t>
        </w:r>
      </w:ins>
      <w:ins w:id="352" w:author="Oleksandr Nazarenko" w:date="2012-11-05T16:28:00Z">
        <w:r w:rsidR="002A015C" w:rsidRPr="00C84761">
          <w:t xml:space="preserve"> 66/184 </w:t>
        </w:r>
      </w:ins>
      <w:ins w:id="353" w:author="Oleksandr Nazarenko" w:date="2012-11-05T16:36:00Z">
        <w:r w:rsidR="005E7A4D">
          <w:t>Генеральной</w:t>
        </w:r>
        <w:r w:rsidR="005E7A4D" w:rsidRPr="00C84761">
          <w:t xml:space="preserve"> </w:t>
        </w:r>
        <w:r w:rsidR="005E7A4D">
          <w:t>Ассамблеи</w:t>
        </w:r>
        <w:r w:rsidR="005E7A4D" w:rsidRPr="00C84761">
          <w:t xml:space="preserve"> </w:t>
        </w:r>
        <w:r w:rsidR="005E7A4D">
          <w:t>Организации</w:t>
        </w:r>
        <w:r w:rsidR="005E7A4D" w:rsidRPr="00C84761">
          <w:t xml:space="preserve"> </w:t>
        </w:r>
        <w:r w:rsidR="005E7A4D">
          <w:t>Объединенных</w:t>
        </w:r>
        <w:r w:rsidR="005E7A4D" w:rsidRPr="00C84761">
          <w:t xml:space="preserve"> </w:t>
        </w:r>
        <w:r w:rsidR="005E7A4D">
          <w:t>Наций</w:t>
        </w:r>
      </w:ins>
      <w:ins w:id="354" w:author="Oleksandr Nazarenko" w:date="2012-11-05T16:28:00Z">
        <w:r w:rsidR="002A015C" w:rsidRPr="00C84761">
          <w:t xml:space="preserve">, </w:t>
        </w:r>
      </w:ins>
      <w:ins w:id="355" w:author="Miliaeva, Olga" w:date="2012-11-06T16:38:00Z">
        <w:r w:rsidR="00C84761">
          <w:t xml:space="preserve">способных </w:t>
        </w:r>
      </w:ins>
      <w:ins w:id="356" w:author="Miliaeva, Olga" w:date="2012-11-06T16:36:00Z">
        <w:r w:rsidR="00C84761" w:rsidRPr="00C84761">
          <w:rPr>
            <w:rPrChange w:id="357" w:author="Miliaeva, Olga" w:date="2012-11-06T16:36:00Z">
              <w:rPr>
                <w:lang w:val="en-US"/>
              </w:rPr>
            </w:rPrChange>
          </w:rPr>
          <w:t>обеспечить нахождение новых решений проблем в области развития, особенно в условиях глобализации, и могут способствовать активизации</w:t>
        </w:r>
        <w:r w:rsidR="00C84761">
          <w:t xml:space="preserve"> </w:t>
        </w:r>
        <w:r w:rsidR="00C84761" w:rsidRPr="00C84761">
          <w:rPr>
            <w:rPrChange w:id="358" w:author="Miliaeva, Olga" w:date="2012-11-06T16:36:00Z">
              <w:rPr>
                <w:lang w:val="en-US"/>
              </w:rPr>
            </w:rPrChange>
          </w:rPr>
          <w:t>поступательного, всеохватного и справедливого экономического роста и</w:t>
        </w:r>
        <w:r w:rsidR="00C84761">
          <w:t xml:space="preserve"> </w:t>
        </w:r>
        <w:r w:rsidR="00C84761" w:rsidRPr="00C84761">
          <w:rPr>
            <w:rPrChange w:id="359" w:author="Miliaeva, Olga" w:date="2012-11-06T16:36:00Z">
              <w:rPr>
                <w:lang w:val="en-US"/>
              </w:rPr>
            </w:rPrChange>
          </w:rPr>
          <w:t>устойчивого развития, повышению конкурентоспособности, расширению</w:t>
        </w:r>
        <w:r w:rsidR="00C84761">
          <w:t xml:space="preserve"> </w:t>
        </w:r>
        <w:r w:rsidR="00C84761" w:rsidRPr="00C84761">
          <w:rPr>
            <w:rPrChange w:id="360" w:author="Miliaeva, Olga" w:date="2012-11-06T16:36:00Z">
              <w:rPr>
                <w:lang w:val="en-US"/>
              </w:rPr>
            </w:rPrChange>
          </w:rPr>
          <w:t>доступа к информации и знаниям, ликвидации нищеты и</w:t>
        </w:r>
      </w:ins>
      <w:ins w:id="361" w:author="Oleksandr Nazarenko" w:date="2012-11-08T14:53:00Z">
        <w:r w:rsidR="00E16347">
          <w:rPr>
            <w:lang w:val="en-US"/>
          </w:rPr>
          <w:t> </w:t>
        </w:r>
      </w:ins>
      <w:ins w:id="362" w:author="Miliaeva, Olga" w:date="2012-11-06T16:36:00Z">
        <w:r w:rsidR="00C84761" w:rsidRPr="00C84761">
          <w:rPr>
            <w:rPrChange w:id="363" w:author="Miliaeva, Olga" w:date="2012-11-06T16:36:00Z">
              <w:rPr>
                <w:lang w:val="en-US"/>
              </w:rPr>
            </w:rPrChange>
          </w:rPr>
          <w:t>обеспечению</w:t>
        </w:r>
        <w:r w:rsidR="00C84761">
          <w:t xml:space="preserve"> </w:t>
        </w:r>
        <w:r w:rsidR="00C84761" w:rsidRPr="00C84761">
          <w:rPr>
            <w:rPrChange w:id="364" w:author="Miliaeva, Olga" w:date="2012-11-06T16:36:00Z">
              <w:rPr>
                <w:lang w:val="en-US"/>
              </w:rPr>
            </w:rPrChange>
          </w:rPr>
          <w:t>социальной сплоченности, что поможет ускорить интеграцию всех стран, в</w:t>
        </w:r>
        <w:r w:rsidR="00C84761">
          <w:t xml:space="preserve"> </w:t>
        </w:r>
        <w:r w:rsidR="00C84761" w:rsidRPr="00C84761">
          <w:rPr>
            <w:rPrChange w:id="365" w:author="Miliaeva, Olga" w:date="2012-11-06T16:36:00Z">
              <w:rPr>
                <w:lang w:val="en-US"/>
              </w:rPr>
            </w:rPrChange>
          </w:rPr>
          <w:t>первую очередь развивающихся и в частности наименее развитых стран, в</w:t>
        </w:r>
        <w:r w:rsidR="00C84761">
          <w:t xml:space="preserve"> </w:t>
        </w:r>
        <w:r w:rsidR="00C84761" w:rsidRPr="00C84761">
          <w:rPr>
            <w:rPrChange w:id="366" w:author="Miliaeva, Olga" w:date="2012-11-06T16:37:00Z">
              <w:rPr>
                <w:lang w:val="en-US"/>
              </w:rPr>
            </w:rPrChange>
          </w:rPr>
          <w:t>мировую экономику</w:t>
        </w:r>
      </w:ins>
      <w:r w:rsidRPr="00C84761">
        <w:t>;</w:t>
      </w:r>
    </w:p>
    <w:p w:rsidR="003C7BAB" w:rsidRPr="00AB21CA" w:rsidRDefault="003C7BAB" w:rsidP="003C7BAB">
      <w:del w:id="367" w:author="Oleksandr Nazarenko" w:date="2012-11-05T16:28:00Z">
        <w:r w:rsidRPr="00AB21CA" w:rsidDel="002A015C">
          <w:rPr>
            <w:i/>
            <w:iCs/>
          </w:rPr>
          <w:delText>b</w:delText>
        </w:r>
      </w:del>
      <w:ins w:id="368" w:author="Oleksandr Nazarenko" w:date="2012-11-05T16:28:00Z">
        <w:r w:rsidR="002A015C">
          <w:rPr>
            <w:i/>
            <w:iCs/>
            <w:lang w:val="en-US"/>
          </w:rPr>
          <w:t>c</w:t>
        </w:r>
      </w:ins>
      <w:r w:rsidRPr="00AB21CA">
        <w:rPr>
          <w:i/>
          <w:iCs/>
        </w:rPr>
        <w:t>)</w:t>
      </w:r>
      <w:r w:rsidRPr="00AB21CA">
        <w:rPr>
          <w:i/>
          <w:iCs/>
        </w:rPr>
        <w:tab/>
      </w:r>
      <w:r w:rsidRPr="00AB21CA">
        <w:t>что внедрение новой техники и новых служб электросвязи неизменно будет поднимать новые проблемы;</w:t>
      </w:r>
    </w:p>
    <w:p w:rsidR="003C7BAB" w:rsidRPr="00AB21CA" w:rsidRDefault="003C7BAB" w:rsidP="003C7BAB">
      <w:del w:id="369" w:author="Oleksandr Nazarenko" w:date="2012-11-05T16:28:00Z">
        <w:r w:rsidRPr="00E16347" w:rsidDel="002A015C">
          <w:rPr>
            <w:i/>
            <w:iCs/>
          </w:rPr>
          <w:delText>c</w:delText>
        </w:r>
      </w:del>
      <w:ins w:id="370" w:author="Oleksandr Nazarenko" w:date="2012-11-05T16:28:00Z">
        <w:r w:rsidR="002A015C" w:rsidRPr="00E16347">
          <w:rPr>
            <w:i/>
            <w:iCs/>
          </w:rPr>
          <w:t>d</w:t>
        </w:r>
      </w:ins>
      <w:r w:rsidRPr="00E16347">
        <w:rPr>
          <w:i/>
          <w:iCs/>
        </w:rPr>
        <w:t>)</w:t>
      </w:r>
      <w:r w:rsidRPr="00E16347">
        <w:rPr>
          <w:i/>
          <w:iCs/>
        </w:rPr>
        <w:tab/>
      </w:r>
      <w:r w:rsidRPr="00AB21CA">
        <w:t>что в результате наличия различных элементов, относящихся к службам и политике, многие Члены выразили свою озабоченность относительно возможных неблагоприятных влияний некоторых положений нового Регламента,</w:t>
      </w:r>
    </w:p>
    <w:p w:rsidR="003C7BAB" w:rsidRPr="00AB21CA" w:rsidRDefault="003C7BAB" w:rsidP="003C7BAB">
      <w:pPr>
        <w:pStyle w:val="Call"/>
      </w:pPr>
      <w:r w:rsidRPr="00AB21CA">
        <w:t>принимая во внимание, кроме того</w:t>
      </w:r>
      <w:r w:rsidRPr="00E16347">
        <w:t>,</w:t>
      </w:r>
    </w:p>
    <w:p w:rsidR="003C7BAB" w:rsidRPr="00CA55A8" w:rsidRDefault="003C7BAB" w:rsidP="003C7BAB">
      <w:pPr>
        <w:rPr>
          <w:ins w:id="371" w:author="Oleksandr Nazarenko" w:date="2012-11-05T16:29:00Z"/>
          <w:rPrChange w:id="372" w:author="Miliaeva, Olga" w:date="2012-11-06T09:53:00Z">
            <w:rPr>
              <w:ins w:id="373" w:author="Oleksandr Nazarenko" w:date="2012-11-05T16:29:00Z"/>
              <w:lang w:val="en-US"/>
            </w:rPr>
          </w:rPrChange>
        </w:rPr>
      </w:pPr>
      <w:r w:rsidRPr="00AB21CA">
        <w:t>важность обеспечения адекватного и гармоничного внедрения и всемирного применения широкого набора служб, которые развиваются вместе с новой техникой,</w:t>
      </w:r>
    </w:p>
    <w:p w:rsidR="002A015C" w:rsidRPr="004C2B41" w:rsidRDefault="00971F93">
      <w:pPr>
        <w:pStyle w:val="Call"/>
        <w:rPr>
          <w:ins w:id="374" w:author="Oleksandr Nazarenko" w:date="2012-11-05T16:29:00Z"/>
          <w:rPrChange w:id="375" w:author="berdyeva" w:date="2012-11-08T15:26:00Z">
            <w:rPr>
              <w:ins w:id="376" w:author="Oleksandr Nazarenko" w:date="2012-11-05T16:29:00Z"/>
              <w:lang w:val="en-US"/>
            </w:rPr>
          </w:rPrChange>
        </w:rPr>
        <w:pPrChange w:id="377" w:author="Oleksandr Nazarenko" w:date="2012-11-05T16:29:00Z">
          <w:pPr/>
        </w:pPrChange>
      </w:pPr>
      <w:ins w:id="378" w:author="Miliaeva, Olga" w:date="2012-11-07T08:50:00Z">
        <w:r>
          <w:t>признавая</w:t>
        </w:r>
      </w:ins>
      <w:ins w:id="379" w:author="berdyeva" w:date="2012-11-08T15:26:00Z">
        <w:r w:rsidR="006C6B33" w:rsidRPr="004C2B41">
          <w:rPr>
            <w:i w:val="0"/>
            <w:iCs/>
          </w:rPr>
          <w:t>,</w:t>
        </w:r>
      </w:ins>
    </w:p>
    <w:p w:rsidR="002A015C" w:rsidRPr="005E7A4D" w:rsidRDefault="002A015C" w:rsidP="00DC14CA">
      <w:pPr>
        <w:rPr>
          <w:ins w:id="380" w:author="Oleksandr Nazarenko" w:date="2012-11-05T16:29:00Z"/>
          <w:rPrChange w:id="381" w:author="Oleksandr Nazarenko" w:date="2012-11-05T16:37:00Z">
            <w:rPr>
              <w:ins w:id="382" w:author="Oleksandr Nazarenko" w:date="2012-11-05T16:29:00Z"/>
              <w:lang w:val="en-US"/>
            </w:rPr>
          </w:rPrChange>
        </w:rPr>
      </w:pPr>
      <w:ins w:id="383" w:author="Oleksandr Nazarenko" w:date="2012-11-05T16:29:00Z">
        <w:r w:rsidRPr="006C6B33">
          <w:rPr>
            <w:i/>
            <w:iCs/>
            <w:lang w:val="en-US"/>
          </w:rPr>
          <w:t>a</w:t>
        </w:r>
        <w:r w:rsidRPr="006C6B33">
          <w:rPr>
            <w:i/>
            <w:iCs/>
            <w:rPrChange w:id="384" w:author="Oleksandr Nazarenko" w:date="2012-11-05T16:37:00Z">
              <w:rPr>
                <w:lang w:val="en-US"/>
              </w:rPr>
            </w:rPrChange>
          </w:rPr>
          <w:t>)</w:t>
        </w:r>
        <w:r w:rsidRPr="005E7A4D">
          <w:rPr>
            <w:rPrChange w:id="385" w:author="Oleksandr Nazarenko" w:date="2012-11-05T16:37:00Z">
              <w:rPr>
                <w:lang w:val="en-US"/>
              </w:rPr>
            </w:rPrChange>
          </w:rPr>
          <w:tab/>
        </w:r>
      </w:ins>
      <w:ins w:id="386" w:author="Oleksandr Nazarenko" w:date="2012-11-05T16:38:00Z">
        <w:r w:rsidR="005E7A4D">
          <w:t>что</w:t>
        </w:r>
      </w:ins>
      <w:ins w:id="387" w:author="Oleksandr Nazarenko" w:date="2012-11-05T16:29:00Z">
        <w:r w:rsidRPr="005E7A4D">
          <w:rPr>
            <w:rPrChange w:id="388" w:author="Oleksandr Nazarenko" w:date="2012-11-05T16:37:00Z">
              <w:rPr>
                <w:lang w:val="en-US"/>
              </w:rPr>
            </w:rPrChange>
          </w:rPr>
          <w:t xml:space="preserve">, </w:t>
        </w:r>
      </w:ins>
      <w:ins w:id="389" w:author="Oleksandr Nazarenko" w:date="2012-11-05T16:38:00Z">
        <w:r w:rsidR="005E7A4D">
          <w:t>как</w:t>
        </w:r>
      </w:ins>
      <w:ins w:id="390" w:author="Oleksandr Nazarenko" w:date="2012-11-05T16:29:00Z">
        <w:r w:rsidRPr="005E7A4D">
          <w:rPr>
            <w:rPrChange w:id="391" w:author="Oleksandr Nazarenko" w:date="2012-11-05T16:37:00Z">
              <w:rPr>
                <w:lang w:val="en-US"/>
              </w:rPr>
            </w:rPrChange>
          </w:rPr>
          <w:t xml:space="preserve"> </w:t>
        </w:r>
      </w:ins>
      <w:ins w:id="392" w:author="Oleksandr Nazarenko" w:date="2012-11-05T16:39:00Z">
        <w:r w:rsidR="005E7A4D">
          <w:t>указано</w:t>
        </w:r>
      </w:ins>
      <w:ins w:id="393" w:author="Oleksandr Nazarenko" w:date="2012-11-05T16:29:00Z">
        <w:r w:rsidRPr="005E7A4D">
          <w:rPr>
            <w:rPrChange w:id="394" w:author="Oleksandr Nazarenko" w:date="2012-11-05T16:37:00Z">
              <w:rPr>
                <w:lang w:val="en-US"/>
              </w:rPr>
            </w:rPrChange>
          </w:rPr>
          <w:t xml:space="preserve"> </w:t>
        </w:r>
      </w:ins>
      <w:ins w:id="395" w:author="Oleksandr Nazarenko" w:date="2012-11-05T16:38:00Z">
        <w:r w:rsidR="005E7A4D">
          <w:t>в п.</w:t>
        </w:r>
      </w:ins>
      <w:ins w:id="396" w:author="Oleksandr Nazarenko" w:date="2012-11-05T16:29:00Z">
        <w:r w:rsidRPr="005E7A4D">
          <w:rPr>
            <w:rPrChange w:id="397" w:author="Oleksandr Nazarenko" w:date="2012-11-05T16:37:00Z">
              <w:rPr>
                <w:lang w:val="en-US"/>
              </w:rPr>
            </w:rPrChange>
          </w:rPr>
          <w:t xml:space="preserve"> 22 </w:t>
        </w:r>
      </w:ins>
      <w:ins w:id="398" w:author="Oleksandr Nazarenko" w:date="2012-11-05T16:37:00Z">
        <w:r w:rsidR="005E7A4D">
          <w:t>Женевской</w:t>
        </w:r>
        <w:r w:rsidR="005E7A4D" w:rsidRPr="005E7A4D">
          <w:rPr>
            <w:rPrChange w:id="399" w:author="Oleksandr Nazarenko" w:date="2012-11-05T16:37:00Z">
              <w:rPr>
                <w:lang w:val="en-US"/>
              </w:rPr>
            </w:rPrChange>
          </w:rPr>
          <w:t xml:space="preserve"> </w:t>
        </w:r>
        <w:r w:rsidR="005E7A4D">
          <w:t>д</w:t>
        </w:r>
        <w:r w:rsidR="005E7A4D" w:rsidRPr="005E7A4D">
          <w:rPr>
            <w:rPrChange w:id="400" w:author="Oleksandr Nazarenko" w:date="2012-11-05T16:37:00Z">
              <w:rPr>
                <w:lang w:val="en-US"/>
              </w:rPr>
            </w:rPrChange>
          </w:rPr>
          <w:t>еклараци</w:t>
        </w:r>
        <w:r w:rsidR="005E7A4D">
          <w:t>и</w:t>
        </w:r>
        <w:r w:rsidR="005E7A4D" w:rsidRPr="005E7A4D">
          <w:rPr>
            <w:rPrChange w:id="401" w:author="Oleksandr Nazarenko" w:date="2012-11-05T16:37:00Z">
              <w:rPr>
                <w:lang w:val="en-US"/>
              </w:rPr>
            </w:rPrChange>
          </w:rPr>
          <w:t xml:space="preserve"> принципов, </w:t>
        </w:r>
        <w:r w:rsidR="005E7A4D">
          <w:t>принятой</w:t>
        </w:r>
        <w:r w:rsidR="005E7A4D" w:rsidRPr="005E7A4D">
          <w:rPr>
            <w:rPrChange w:id="402" w:author="Oleksandr Nazarenko" w:date="2012-11-05T16:37:00Z">
              <w:rPr>
                <w:lang w:val="en-US"/>
              </w:rPr>
            </w:rPrChange>
          </w:rPr>
          <w:t xml:space="preserve"> </w:t>
        </w:r>
        <w:r w:rsidR="005E7A4D" w:rsidRPr="00BC1659">
          <w:t>ВВУИО</w:t>
        </w:r>
        <w:r w:rsidR="005E7A4D" w:rsidRPr="005E7A4D">
          <w:rPr>
            <w:rPrChange w:id="403" w:author="Oleksandr Nazarenko" w:date="2012-11-05T16:37:00Z">
              <w:rPr>
                <w:lang w:val="en-US"/>
              </w:rPr>
            </w:rPrChange>
          </w:rPr>
          <w:t xml:space="preserve">, </w:t>
        </w:r>
        <w:r w:rsidR="005E7A4D">
          <w:t>х</w:t>
        </w:r>
        <w:r w:rsidR="005E7A4D" w:rsidRPr="005E7A4D">
          <w:rPr>
            <w:rPrChange w:id="404" w:author="Oleksandr Nazarenko" w:date="2012-11-05T16:37:00Z">
              <w:rPr>
                <w:lang w:val="en-US"/>
              </w:rPr>
            </w:rPrChange>
          </w:rPr>
          <w:t>орошо развитая инфраструктура информационных и коммуникационных сетей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инновационные технологии там, где это возможно, способны ускорить социально-экономический прогресс стран и повысить благосостояние всех людей, общин и народов</w:t>
        </w:r>
      </w:ins>
      <w:ins w:id="405" w:author="Oleksandr Nazarenko" w:date="2012-11-05T16:29:00Z">
        <w:r w:rsidRPr="005E7A4D">
          <w:rPr>
            <w:rPrChange w:id="406" w:author="Oleksandr Nazarenko" w:date="2012-11-05T16:37:00Z">
              <w:rPr>
                <w:lang w:val="en-US"/>
              </w:rPr>
            </w:rPrChange>
          </w:rPr>
          <w:t>;</w:t>
        </w:r>
      </w:ins>
    </w:p>
    <w:p w:rsidR="002A015C" w:rsidRPr="005E7A4D" w:rsidRDefault="002A015C">
      <w:pPr>
        <w:rPr>
          <w:ins w:id="407" w:author="Oleksandr Nazarenko" w:date="2012-11-05T16:29:00Z"/>
          <w:rPrChange w:id="408" w:author="Oleksandr Nazarenko" w:date="2012-11-05T16:42:00Z">
            <w:rPr>
              <w:ins w:id="409" w:author="Oleksandr Nazarenko" w:date="2012-11-05T16:29:00Z"/>
              <w:lang w:val="en-US"/>
            </w:rPr>
          </w:rPrChange>
        </w:rPr>
      </w:pPr>
      <w:ins w:id="410" w:author="Oleksandr Nazarenko" w:date="2012-11-05T16:29:00Z">
        <w:r w:rsidRPr="006C6B33">
          <w:rPr>
            <w:i/>
            <w:iCs/>
            <w:lang w:val="en-US"/>
          </w:rPr>
          <w:t>b</w:t>
        </w:r>
        <w:r w:rsidRPr="006C6B33">
          <w:rPr>
            <w:i/>
            <w:iCs/>
            <w:rPrChange w:id="411" w:author="Oleksandr Nazarenko" w:date="2012-11-05T16:42:00Z">
              <w:rPr>
                <w:lang w:val="en-US"/>
              </w:rPr>
            </w:rPrChange>
          </w:rPr>
          <w:t>)</w:t>
        </w:r>
        <w:r w:rsidRPr="005E7A4D">
          <w:rPr>
            <w:rPrChange w:id="412" w:author="Oleksandr Nazarenko" w:date="2012-11-05T16:42:00Z">
              <w:rPr>
                <w:lang w:val="en-US"/>
              </w:rPr>
            </w:rPrChange>
          </w:rPr>
          <w:tab/>
        </w:r>
      </w:ins>
      <w:ins w:id="413" w:author="Miliaeva, Olga" w:date="2012-11-07T09:11:00Z">
        <w:r w:rsidR="00476E3F">
          <w:t xml:space="preserve">значение конкуренции </w:t>
        </w:r>
      </w:ins>
      <w:ins w:id="414" w:author="Miliaeva, Olga" w:date="2012-11-07T09:12:00Z">
        <w:r w:rsidR="00476E3F">
          <w:t xml:space="preserve">в содействии инвестициям, признанное </w:t>
        </w:r>
      </w:ins>
      <w:ins w:id="415" w:author="Oleksandr Nazarenko" w:date="2012-11-05T16:42:00Z">
        <w:r w:rsidR="005E7A4D" w:rsidRPr="005E7A4D">
          <w:rPr>
            <w:rPrChange w:id="416" w:author="Oleksandr Nazarenko" w:date="2012-11-05T16:42:00Z">
              <w:rPr>
                <w:lang w:val="en-US"/>
              </w:rPr>
            </w:rPrChange>
          </w:rPr>
          <w:t xml:space="preserve">Комиссией по широкополосной связи в интересах цифрового развития </w:t>
        </w:r>
        <w:r w:rsidR="005E7A4D">
          <w:t>МСЭ</w:t>
        </w:r>
        <w:r w:rsidR="005E7A4D" w:rsidRPr="005E7A4D">
          <w:t>/</w:t>
        </w:r>
        <w:r w:rsidR="005E7A4D">
          <w:t>ЮНЕСКО</w:t>
        </w:r>
        <w:r w:rsidR="005E7A4D" w:rsidRPr="005E7A4D">
          <w:t xml:space="preserve"> </w:t>
        </w:r>
        <w:r w:rsidR="005E7A4D">
          <w:t>("</w:t>
        </w:r>
        <w:r w:rsidR="005E7A4D" w:rsidRPr="005E7A4D">
          <w:t>Широкополосная связь: платформа для прогресса</w:t>
        </w:r>
        <w:r w:rsidR="005E7A4D">
          <w:t>",</w:t>
        </w:r>
      </w:ins>
      <w:ins w:id="417" w:author="Oleksandr Nazarenko" w:date="2012-11-05T16:29:00Z">
        <w:r w:rsidRPr="005E7A4D">
          <w:rPr>
            <w:rPrChange w:id="418" w:author="Oleksandr Nazarenko" w:date="2012-11-05T16:42:00Z">
              <w:rPr>
                <w:lang w:val="en-US"/>
              </w:rPr>
            </w:rPrChange>
          </w:rPr>
          <w:t xml:space="preserve"> </w:t>
        </w:r>
      </w:ins>
      <w:ins w:id="419" w:author="Oleksandr Nazarenko" w:date="2012-11-05T16:42:00Z">
        <w:r w:rsidR="005E7A4D">
          <w:t>сентябрь</w:t>
        </w:r>
      </w:ins>
      <w:ins w:id="420" w:author="Oleksandr Nazarenko" w:date="2012-11-05T16:29:00Z">
        <w:r w:rsidRPr="005E7A4D">
          <w:rPr>
            <w:rPrChange w:id="421" w:author="Oleksandr Nazarenko" w:date="2012-11-05T16:42:00Z">
              <w:rPr>
                <w:lang w:val="en-US"/>
              </w:rPr>
            </w:rPrChange>
          </w:rPr>
          <w:t xml:space="preserve"> 2010</w:t>
        </w:r>
      </w:ins>
      <w:ins w:id="422" w:author="Oleksandr Nazarenko" w:date="2012-11-05T16:42:00Z">
        <w:r w:rsidR="005E7A4D">
          <w:t xml:space="preserve"> г.</w:t>
        </w:r>
      </w:ins>
      <w:ins w:id="423" w:author="Oleksandr Nazarenko" w:date="2012-11-05T16:29:00Z">
        <w:r w:rsidRPr="005E7A4D">
          <w:rPr>
            <w:rPrChange w:id="424" w:author="Oleksandr Nazarenko" w:date="2012-11-05T16:42:00Z">
              <w:rPr>
                <w:lang w:val="en-US"/>
              </w:rPr>
            </w:rPrChange>
          </w:rPr>
          <w:t>);</w:t>
        </w:r>
      </w:ins>
    </w:p>
    <w:p w:rsidR="002A015C" w:rsidRPr="008D6D31" w:rsidRDefault="002A015C">
      <w:pPr>
        <w:rPr>
          <w:ins w:id="425" w:author="Oleksandr Nazarenko" w:date="2012-11-05T16:29:00Z"/>
          <w:rPrChange w:id="426" w:author="Oleksandr Nazarenko" w:date="2012-11-05T16:44:00Z">
            <w:rPr>
              <w:ins w:id="427" w:author="Oleksandr Nazarenko" w:date="2012-11-05T16:29:00Z"/>
              <w:lang w:val="en-US"/>
            </w:rPr>
          </w:rPrChange>
        </w:rPr>
      </w:pPr>
      <w:ins w:id="428" w:author="Oleksandr Nazarenko" w:date="2012-11-05T16:29:00Z">
        <w:r w:rsidRPr="006C6B33">
          <w:rPr>
            <w:i/>
            <w:iCs/>
            <w:lang w:val="en-US"/>
          </w:rPr>
          <w:t>c</w:t>
        </w:r>
        <w:r w:rsidRPr="006C6B33">
          <w:rPr>
            <w:i/>
            <w:iCs/>
            <w:rPrChange w:id="429" w:author="Oleksandr Nazarenko" w:date="2012-11-05T16:43:00Z">
              <w:rPr>
                <w:lang w:val="en-US"/>
              </w:rPr>
            </w:rPrChange>
          </w:rPr>
          <w:t>)</w:t>
        </w:r>
        <w:r w:rsidRPr="008D6D31">
          <w:rPr>
            <w:rPrChange w:id="430" w:author="Oleksandr Nazarenko" w:date="2012-11-05T16:43:00Z">
              <w:rPr>
                <w:lang w:val="en-US"/>
              </w:rPr>
            </w:rPrChange>
          </w:rPr>
          <w:tab/>
        </w:r>
      </w:ins>
      <w:ins w:id="431" w:author="Miliaeva, Olga" w:date="2012-11-07T09:23:00Z">
        <w:r w:rsidR="00476E3F">
          <w:t>политические рекомендации</w:t>
        </w:r>
      </w:ins>
      <w:ins w:id="432" w:author="Miliaeva, Olga" w:date="2012-11-07T09:24:00Z">
        <w:r w:rsidR="00476E3F">
          <w:t xml:space="preserve"> по поощрению развития инфраструктуры широкополосной связи, данные </w:t>
        </w:r>
      </w:ins>
      <w:ins w:id="433" w:author="Oleksandr Nazarenko" w:date="2012-11-05T16:43:00Z">
        <w:r w:rsidR="008D6D31" w:rsidRPr="00A522A6">
          <w:t>Комисси</w:t>
        </w:r>
      </w:ins>
      <w:ins w:id="434" w:author="Miliaeva, Olga" w:date="2012-11-07T09:24:00Z">
        <w:r w:rsidR="00476E3F">
          <w:t>ей</w:t>
        </w:r>
      </w:ins>
      <w:ins w:id="435" w:author="Oleksandr Nazarenko" w:date="2012-11-05T16:43:00Z">
        <w:r w:rsidR="008D6D31" w:rsidRPr="00A522A6">
          <w:t xml:space="preserve"> по широкополосной связи в интересах цифрового развития </w:t>
        </w:r>
        <w:r w:rsidR="008D6D31">
          <w:t>МСЭ</w:t>
        </w:r>
        <w:r w:rsidR="008D6D31" w:rsidRPr="00A522A6">
          <w:t>/</w:t>
        </w:r>
        <w:r w:rsidR="008D6D31">
          <w:t>ЮНЕСКО</w:t>
        </w:r>
        <w:r w:rsidR="008D6D31" w:rsidRPr="00A522A6">
          <w:t xml:space="preserve"> </w:t>
        </w:r>
        <w:r w:rsidR="008D6D31">
          <w:t>("</w:t>
        </w:r>
      </w:ins>
      <w:ins w:id="436" w:author="Oleksandr Nazarenko" w:date="2012-11-05T16:44:00Z">
        <w:r w:rsidR="008D6D31">
          <w:t>Состояние широкополосной связи в 2012 году: Достижение целей охвата всех цифровыми</w:t>
        </w:r>
        <w:r w:rsidR="008D6D31" w:rsidRPr="008D6D31">
          <w:t xml:space="preserve"> </w:t>
        </w:r>
        <w:r w:rsidR="008D6D31">
          <w:t>технологиями</w:t>
        </w:r>
      </w:ins>
      <w:ins w:id="437" w:author="Oleksandr Nazarenko" w:date="2012-11-05T16:43:00Z">
        <w:r w:rsidR="008D6D31" w:rsidRPr="008D6D31">
          <w:t>")</w:t>
        </w:r>
      </w:ins>
      <w:ins w:id="438" w:author="Oleksandr Nazarenko" w:date="2012-11-05T16:29:00Z">
        <w:r w:rsidRPr="008D6D31">
          <w:rPr>
            <w:rPrChange w:id="439" w:author="Oleksandr Nazarenko" w:date="2012-11-05T16:44:00Z">
              <w:rPr>
                <w:lang w:val="en-US"/>
              </w:rPr>
            </w:rPrChange>
          </w:rPr>
          <w:t xml:space="preserve"> </w:t>
        </w:r>
      </w:ins>
      <w:ins w:id="440" w:author="Miliaeva, Olga" w:date="2012-11-07T09:41:00Z">
        <w:r w:rsidR="00A675AE">
          <w:t>для создания благоприятной среды для инвестиций в инфраструктуру электросвязи путем</w:t>
        </w:r>
      </w:ins>
      <w:ins w:id="441" w:author="Oleksandr Nazarenko" w:date="2012-11-05T16:29:00Z">
        <w:r w:rsidRPr="008D6D31">
          <w:rPr>
            <w:rPrChange w:id="442" w:author="Oleksandr Nazarenko" w:date="2012-11-05T16:44:00Z">
              <w:rPr>
                <w:lang w:val="en-US"/>
              </w:rPr>
            </w:rPrChange>
          </w:rPr>
          <w:t>:</w:t>
        </w:r>
      </w:ins>
    </w:p>
    <w:p w:rsidR="002A015C" w:rsidRPr="00A675AE" w:rsidRDefault="002A015C">
      <w:pPr>
        <w:pStyle w:val="enumlev1"/>
        <w:rPr>
          <w:ins w:id="443" w:author="Oleksandr Nazarenko" w:date="2012-11-05T16:29:00Z"/>
          <w:rPrChange w:id="444" w:author="Miliaeva, Olga" w:date="2012-11-07T09:46:00Z">
            <w:rPr>
              <w:ins w:id="445" w:author="Oleksandr Nazarenko" w:date="2012-11-05T16:29:00Z"/>
              <w:lang w:val="en-US"/>
            </w:rPr>
          </w:rPrChange>
        </w:rPr>
        <w:pPrChange w:id="446" w:author="Miliaeva, Olga" w:date="2012-11-07T09:46:00Z">
          <w:pPr/>
        </w:pPrChange>
      </w:pPr>
      <w:ins w:id="447" w:author="Oleksandr Nazarenko" w:date="2012-11-05T16:29:00Z">
        <w:r w:rsidRPr="002A015C">
          <w:rPr>
            <w:lang w:val="en-US"/>
          </w:rPr>
          <w:t>i</w:t>
        </w:r>
        <w:r w:rsidRPr="00A675AE">
          <w:rPr>
            <w:rPrChange w:id="448" w:author="Miliaeva, Olga" w:date="2012-11-07T09:46:00Z">
              <w:rPr>
                <w:lang w:val="en-US"/>
              </w:rPr>
            </w:rPrChange>
          </w:rPr>
          <w:t>)</w:t>
        </w:r>
        <w:r w:rsidRPr="00A675AE">
          <w:rPr>
            <w:rPrChange w:id="449" w:author="Miliaeva, Olga" w:date="2012-11-07T09:46:00Z">
              <w:rPr>
                <w:lang w:val="en-US"/>
              </w:rPr>
            </w:rPrChange>
          </w:rPr>
          <w:tab/>
        </w:r>
      </w:ins>
      <w:ins w:id="450" w:author="Miliaeva, Olga" w:date="2012-11-07T09:45:00Z">
        <w:r w:rsidR="00A675AE">
          <w:t>обеспечения</w:t>
        </w:r>
        <w:r w:rsidR="00A675AE" w:rsidRPr="00A675AE">
          <w:t xml:space="preserve"> </w:t>
        </w:r>
        <w:r w:rsidR="00A675AE">
          <w:t>политического</w:t>
        </w:r>
        <w:r w:rsidR="00A675AE" w:rsidRPr="00A675AE">
          <w:t xml:space="preserve"> </w:t>
        </w:r>
      </w:ins>
      <w:ins w:id="451" w:author="Miliaeva, Olga" w:date="2012-11-07T09:46:00Z">
        <w:r w:rsidR="00A675AE">
          <w:t>руководства</w:t>
        </w:r>
        <w:r w:rsidR="00A675AE" w:rsidRPr="00A675AE">
          <w:t xml:space="preserve"> </w:t>
        </w:r>
        <w:r w:rsidR="00A675AE">
          <w:t>для</w:t>
        </w:r>
        <w:r w:rsidR="00A675AE" w:rsidRPr="00A675AE">
          <w:t xml:space="preserve"> </w:t>
        </w:r>
        <w:r w:rsidR="00A675AE">
          <w:t>инвестиций</w:t>
        </w:r>
        <w:r w:rsidR="00A675AE" w:rsidRPr="00A675AE">
          <w:t xml:space="preserve">, </w:t>
        </w:r>
        <w:r w:rsidR="00A675AE">
          <w:t>включая</w:t>
        </w:r>
        <w:r w:rsidR="00A675AE" w:rsidRPr="00A675AE">
          <w:t xml:space="preserve"> </w:t>
        </w:r>
        <w:r w:rsidR="00A675AE">
          <w:t>открытые</w:t>
        </w:r>
        <w:r w:rsidR="00A675AE" w:rsidRPr="00A675AE">
          <w:t xml:space="preserve"> </w:t>
        </w:r>
        <w:r w:rsidR="00A675AE">
          <w:t>консультации по необходимым политическим и правовым структурам</w:t>
        </w:r>
      </w:ins>
      <w:ins w:id="452" w:author="Oleksandr Nazarenko" w:date="2012-11-05T16:29:00Z">
        <w:r w:rsidRPr="00A675AE">
          <w:rPr>
            <w:rPrChange w:id="453" w:author="Miliaeva, Olga" w:date="2012-11-07T09:46:00Z">
              <w:rPr>
                <w:lang w:val="en-US"/>
              </w:rPr>
            </w:rPrChange>
          </w:rPr>
          <w:t>;</w:t>
        </w:r>
      </w:ins>
    </w:p>
    <w:p w:rsidR="002A015C" w:rsidRPr="00A675AE" w:rsidRDefault="002A015C">
      <w:pPr>
        <w:pStyle w:val="enumlev1"/>
        <w:rPr>
          <w:ins w:id="454" w:author="Oleksandr Nazarenko" w:date="2012-11-05T16:29:00Z"/>
          <w:rPrChange w:id="455" w:author="Miliaeva, Olga" w:date="2012-11-07T09:47:00Z">
            <w:rPr>
              <w:ins w:id="456" w:author="Oleksandr Nazarenko" w:date="2012-11-05T16:29:00Z"/>
              <w:lang w:val="en-US"/>
            </w:rPr>
          </w:rPrChange>
        </w:rPr>
        <w:pPrChange w:id="457" w:author="Miliaeva, Olga" w:date="2012-11-07T09:52:00Z">
          <w:pPr/>
        </w:pPrChange>
      </w:pPr>
      <w:ins w:id="458" w:author="Oleksandr Nazarenko" w:date="2012-11-05T16:29:00Z">
        <w:r w:rsidRPr="002A015C">
          <w:rPr>
            <w:lang w:val="en-US"/>
          </w:rPr>
          <w:t>ii</w:t>
        </w:r>
        <w:r w:rsidRPr="00A675AE">
          <w:rPr>
            <w:rPrChange w:id="459" w:author="Miliaeva, Olga" w:date="2012-11-07T09:47:00Z">
              <w:rPr>
                <w:lang w:val="en-US"/>
              </w:rPr>
            </w:rPrChange>
          </w:rPr>
          <w:t>)</w:t>
        </w:r>
        <w:r w:rsidRPr="00A675AE">
          <w:rPr>
            <w:rPrChange w:id="460" w:author="Miliaeva, Olga" w:date="2012-11-07T09:47:00Z">
              <w:rPr>
                <w:lang w:val="en-US"/>
              </w:rPr>
            </w:rPrChange>
          </w:rPr>
          <w:tab/>
        </w:r>
      </w:ins>
      <w:ins w:id="461" w:author="Miliaeva, Olga" w:date="2012-11-07T09:46:00Z">
        <w:r w:rsidR="00A675AE">
          <w:t>открытия</w:t>
        </w:r>
        <w:r w:rsidR="00A675AE" w:rsidRPr="00A675AE">
          <w:t xml:space="preserve"> </w:t>
        </w:r>
        <w:r w:rsidR="00A675AE">
          <w:t>рынков</w:t>
        </w:r>
        <w:r w:rsidR="00A675AE" w:rsidRPr="00A675AE">
          <w:t xml:space="preserve"> </w:t>
        </w:r>
        <w:r w:rsidR="00A675AE">
          <w:t>электросвязи</w:t>
        </w:r>
        <w:r w:rsidR="00A675AE" w:rsidRPr="00A675AE">
          <w:t xml:space="preserve"> </w:t>
        </w:r>
        <w:r w:rsidR="00A675AE">
          <w:t>для</w:t>
        </w:r>
        <w:r w:rsidR="00A675AE" w:rsidRPr="00A675AE">
          <w:t xml:space="preserve"> </w:t>
        </w:r>
        <w:r w:rsidR="00A675AE">
          <w:t>конкуренции</w:t>
        </w:r>
      </w:ins>
      <w:ins w:id="462" w:author="Miliaeva, Olga" w:date="2012-11-07T09:47:00Z">
        <w:r w:rsidR="00A675AE" w:rsidRPr="00A675AE">
          <w:t xml:space="preserve"> </w:t>
        </w:r>
        <w:r w:rsidR="00A675AE">
          <w:t>посредством</w:t>
        </w:r>
        <w:r w:rsidR="00A675AE" w:rsidRPr="00A675AE">
          <w:t xml:space="preserve"> </w:t>
        </w:r>
        <w:r w:rsidR="00A675AE">
          <w:t>реформ</w:t>
        </w:r>
        <w:r w:rsidR="00A675AE" w:rsidRPr="00A675AE">
          <w:t xml:space="preserve"> </w:t>
        </w:r>
        <w:r w:rsidR="00A675AE">
          <w:t>в</w:t>
        </w:r>
        <w:r w:rsidR="00A675AE" w:rsidRPr="00A675AE">
          <w:t xml:space="preserve"> </w:t>
        </w:r>
        <w:r w:rsidR="00A675AE">
          <w:t xml:space="preserve">сферах лицензирования и налогообложения, в том </w:t>
        </w:r>
      </w:ins>
      <w:ins w:id="463" w:author="Miliaeva, Olga" w:date="2012-11-07T09:51:00Z">
        <w:r w:rsidR="00937E01">
          <w:t>числе прозрачных реж</w:t>
        </w:r>
      </w:ins>
      <w:ins w:id="464" w:author="Miliaeva, Olga" w:date="2012-11-07T09:52:00Z">
        <w:r w:rsidR="00937E01">
          <w:t>имов лицензирования</w:t>
        </w:r>
      </w:ins>
      <w:ins w:id="465" w:author="Oleksandr Nazarenko" w:date="2012-11-05T16:29:00Z">
        <w:r w:rsidRPr="00A675AE">
          <w:rPr>
            <w:rPrChange w:id="466" w:author="Miliaeva, Olga" w:date="2012-11-07T09:47:00Z">
              <w:rPr>
                <w:lang w:val="en-US"/>
              </w:rPr>
            </w:rPrChange>
          </w:rPr>
          <w:t>;</w:t>
        </w:r>
      </w:ins>
    </w:p>
    <w:p w:rsidR="002A015C" w:rsidRPr="009921EA" w:rsidRDefault="002A015C">
      <w:pPr>
        <w:pStyle w:val="enumlev1"/>
        <w:rPr>
          <w:ins w:id="467" w:author="Oleksandr Nazarenko" w:date="2012-11-05T16:29:00Z"/>
          <w:rPrChange w:id="468" w:author="Miliaeva, Olga" w:date="2012-11-07T10:11:00Z">
            <w:rPr>
              <w:ins w:id="469" w:author="Oleksandr Nazarenko" w:date="2012-11-05T16:29:00Z"/>
              <w:lang w:val="en-US"/>
            </w:rPr>
          </w:rPrChange>
        </w:rPr>
        <w:pPrChange w:id="470" w:author="Miliaeva, Olga" w:date="2012-11-07T10:11:00Z">
          <w:pPr/>
        </w:pPrChange>
      </w:pPr>
      <w:ins w:id="471" w:author="Oleksandr Nazarenko" w:date="2012-11-05T16:29:00Z">
        <w:r w:rsidRPr="002A015C">
          <w:rPr>
            <w:lang w:val="en-US"/>
          </w:rPr>
          <w:t>iii</w:t>
        </w:r>
        <w:r w:rsidRPr="009921EA">
          <w:rPr>
            <w:rPrChange w:id="472" w:author="Miliaeva, Olga" w:date="2012-11-07T10:11:00Z">
              <w:rPr>
                <w:lang w:val="en-US"/>
              </w:rPr>
            </w:rPrChange>
          </w:rPr>
          <w:t>)</w:t>
        </w:r>
        <w:r w:rsidRPr="009921EA">
          <w:rPr>
            <w:rPrChange w:id="473" w:author="Miliaeva, Olga" w:date="2012-11-07T10:11:00Z">
              <w:rPr>
                <w:lang w:val="en-US"/>
              </w:rPr>
            </w:rPrChange>
          </w:rPr>
          <w:tab/>
        </w:r>
      </w:ins>
      <w:ins w:id="474" w:author="Miliaeva, Olga" w:date="2012-11-07T10:10:00Z">
        <w:r w:rsidR="009921EA">
          <w:t>введения</w:t>
        </w:r>
        <w:r w:rsidR="009921EA" w:rsidRPr="009921EA">
          <w:t xml:space="preserve"> </w:t>
        </w:r>
        <w:r w:rsidR="009921EA">
          <w:t>государственных</w:t>
        </w:r>
        <w:r w:rsidR="009921EA" w:rsidRPr="009921EA">
          <w:t xml:space="preserve"> </w:t>
        </w:r>
        <w:r w:rsidR="009921EA">
          <w:t>услуг</w:t>
        </w:r>
        <w:r w:rsidR="009921EA" w:rsidRPr="009921EA">
          <w:t xml:space="preserve">, </w:t>
        </w:r>
        <w:r w:rsidR="009921EA">
          <w:t>кото</w:t>
        </w:r>
      </w:ins>
      <w:ins w:id="475" w:author="Miliaeva, Olga" w:date="2012-11-07T10:11:00Z">
        <w:r w:rsidR="009921EA">
          <w:t>рые</w:t>
        </w:r>
        <w:r w:rsidR="009921EA" w:rsidRPr="009921EA">
          <w:t xml:space="preserve"> </w:t>
        </w:r>
        <w:r w:rsidR="009921EA">
          <w:t>стимулировали</w:t>
        </w:r>
        <w:r w:rsidR="009921EA" w:rsidRPr="009921EA">
          <w:t xml:space="preserve"> </w:t>
        </w:r>
        <w:r w:rsidR="009921EA">
          <w:t>бы</w:t>
        </w:r>
        <w:r w:rsidR="009921EA" w:rsidRPr="009921EA">
          <w:t xml:space="preserve"> </w:t>
        </w:r>
        <w:r w:rsidR="009921EA">
          <w:t>спрос</w:t>
        </w:r>
        <w:r w:rsidR="009921EA" w:rsidRPr="009921EA">
          <w:t xml:space="preserve"> </w:t>
        </w:r>
        <w:r w:rsidR="009921EA">
          <w:t>на</w:t>
        </w:r>
        <w:r w:rsidR="009921EA" w:rsidRPr="009921EA">
          <w:t xml:space="preserve"> </w:t>
        </w:r>
        <w:r w:rsidR="009921EA">
          <w:t>электросвязь</w:t>
        </w:r>
        <w:r w:rsidR="009921EA" w:rsidRPr="009921EA">
          <w:t xml:space="preserve"> </w:t>
        </w:r>
        <w:r w:rsidR="009921EA">
          <w:t>и</w:t>
        </w:r>
      </w:ins>
      <w:ins w:id="476" w:author="Oleksandr Nazarenko" w:date="2012-11-08T14:53:00Z">
        <w:r w:rsidR="00E16347">
          <w:rPr>
            <w:lang w:val="en-US"/>
          </w:rPr>
          <w:t> </w:t>
        </w:r>
      </w:ins>
      <w:ins w:id="477" w:author="Miliaeva, Olga" w:date="2012-11-07T10:11:00Z">
        <w:r w:rsidR="009921EA">
          <w:t>инвестиции в эту сферу</w:t>
        </w:r>
      </w:ins>
      <w:ins w:id="478" w:author="Oleksandr Nazarenko" w:date="2012-11-05T16:23:00Z">
        <w:r w:rsidR="000345E8">
          <w:t>,</w:t>
        </w:r>
      </w:ins>
      <w:ins w:id="479" w:author="Miliaeva, Olga" w:date="2012-11-07T10:11:00Z">
        <w:r w:rsidR="009921EA">
          <w:t xml:space="preserve"> в первую очередь в развивающихся странах</w:t>
        </w:r>
      </w:ins>
      <w:ins w:id="480" w:author="Oleksandr Nazarenko" w:date="2012-11-05T16:29:00Z">
        <w:r w:rsidRPr="009921EA">
          <w:rPr>
            <w:rPrChange w:id="481" w:author="Miliaeva, Olga" w:date="2012-11-07T10:11:00Z">
              <w:rPr>
                <w:lang w:val="en-US"/>
              </w:rPr>
            </w:rPrChange>
          </w:rPr>
          <w:t>;</w:t>
        </w:r>
      </w:ins>
    </w:p>
    <w:p w:rsidR="002A015C" w:rsidRPr="009921EA" w:rsidRDefault="002A015C">
      <w:pPr>
        <w:pStyle w:val="enumlev1"/>
        <w:rPr>
          <w:ins w:id="482" w:author="Oleksandr Nazarenko" w:date="2012-11-05T16:29:00Z"/>
          <w:rPrChange w:id="483" w:author="Miliaeva, Olga" w:date="2012-11-07T10:12:00Z">
            <w:rPr>
              <w:ins w:id="484" w:author="Oleksandr Nazarenko" w:date="2012-11-05T16:29:00Z"/>
              <w:lang w:val="en-US"/>
            </w:rPr>
          </w:rPrChange>
        </w:rPr>
        <w:pPrChange w:id="485" w:author="Miliaeva, Olga" w:date="2012-11-07T10:12:00Z">
          <w:pPr/>
        </w:pPrChange>
      </w:pPr>
      <w:ins w:id="486" w:author="Oleksandr Nazarenko" w:date="2012-11-05T16:29:00Z">
        <w:r w:rsidRPr="002A015C">
          <w:rPr>
            <w:lang w:val="en-US"/>
          </w:rPr>
          <w:t>iv</w:t>
        </w:r>
        <w:r w:rsidRPr="009921EA">
          <w:rPr>
            <w:rPrChange w:id="487" w:author="Miliaeva, Olga" w:date="2012-11-07T10:12:00Z">
              <w:rPr>
                <w:lang w:val="en-US"/>
              </w:rPr>
            </w:rPrChange>
          </w:rPr>
          <w:t>)</w:t>
        </w:r>
        <w:r w:rsidRPr="009921EA">
          <w:rPr>
            <w:rPrChange w:id="488" w:author="Miliaeva, Olga" w:date="2012-11-07T10:12:00Z">
              <w:rPr>
                <w:lang w:val="en-US"/>
              </w:rPr>
            </w:rPrChange>
          </w:rPr>
          <w:tab/>
        </w:r>
      </w:ins>
      <w:ins w:id="489" w:author="Miliaeva, Olga" w:date="2012-11-07T10:11:00Z">
        <w:r w:rsidR="009921EA">
          <w:t>разработки</w:t>
        </w:r>
        <w:r w:rsidR="009921EA" w:rsidRPr="009921EA">
          <w:t xml:space="preserve"> </w:t>
        </w:r>
        <w:r w:rsidR="009921EA">
          <w:t>программы</w:t>
        </w:r>
        <w:r w:rsidR="009921EA" w:rsidRPr="009921EA">
          <w:t xml:space="preserve"> </w:t>
        </w:r>
        <w:r w:rsidR="009921EA">
          <w:t>универсального</w:t>
        </w:r>
        <w:r w:rsidR="009921EA" w:rsidRPr="009921EA">
          <w:t xml:space="preserve"> </w:t>
        </w:r>
        <w:r w:rsidR="009921EA">
          <w:t>обслуживания</w:t>
        </w:r>
        <w:r w:rsidR="009921EA" w:rsidRPr="009921EA">
          <w:t xml:space="preserve"> </w:t>
        </w:r>
      </w:ins>
      <w:ins w:id="490" w:author="Miliaeva, Olga" w:date="2012-11-07T10:12:00Z">
        <w:r w:rsidR="009921EA">
          <w:t>для</w:t>
        </w:r>
        <w:r w:rsidR="009921EA" w:rsidRPr="009921EA">
          <w:t xml:space="preserve"> </w:t>
        </w:r>
        <w:r w:rsidR="009921EA">
          <w:t>поддержки инвестиций в</w:t>
        </w:r>
      </w:ins>
      <w:ins w:id="491" w:author="Oleksandr Nazarenko" w:date="2012-11-08T14:53:00Z">
        <w:r w:rsidR="00E16347">
          <w:rPr>
            <w:lang w:val="en-US"/>
          </w:rPr>
          <w:t> </w:t>
        </w:r>
      </w:ins>
      <w:ins w:id="492" w:author="Miliaeva, Olga" w:date="2012-11-07T10:12:00Z">
        <w:r w:rsidR="009921EA">
          <w:t>инфраструктуру электросвязи; и</w:t>
        </w:r>
      </w:ins>
    </w:p>
    <w:p w:rsidR="002A015C" w:rsidRPr="009921EA" w:rsidRDefault="002A015C">
      <w:pPr>
        <w:pStyle w:val="enumlev1"/>
        <w:pPrChange w:id="493" w:author="Miliaeva, Olga" w:date="2012-11-07T10:15:00Z">
          <w:pPr/>
        </w:pPrChange>
      </w:pPr>
      <w:ins w:id="494" w:author="Oleksandr Nazarenko" w:date="2012-11-05T16:29:00Z">
        <w:r w:rsidRPr="00CA55A8">
          <w:rPr>
            <w:lang w:val="en-US"/>
          </w:rPr>
          <w:lastRenderedPageBreak/>
          <w:t>v</w:t>
        </w:r>
        <w:r w:rsidRPr="009921EA">
          <w:rPr>
            <w:rPrChange w:id="495" w:author="Miliaeva, Olga" w:date="2012-11-07T10:15:00Z">
              <w:rPr>
                <w:lang w:val="en-US"/>
              </w:rPr>
            </w:rPrChange>
          </w:rPr>
          <w:t>)</w:t>
        </w:r>
        <w:r w:rsidRPr="009921EA">
          <w:rPr>
            <w:rPrChange w:id="496" w:author="Miliaeva, Olga" w:date="2012-11-07T10:15:00Z">
              <w:rPr>
                <w:lang w:val="en-US"/>
              </w:rPr>
            </w:rPrChange>
          </w:rPr>
          <w:tab/>
        </w:r>
      </w:ins>
      <w:ins w:id="497" w:author="Miliaeva, Olga" w:date="2012-11-07T10:12:00Z">
        <w:r w:rsidR="009921EA">
          <w:t>поощрения</w:t>
        </w:r>
        <w:r w:rsidR="009921EA" w:rsidRPr="009921EA">
          <w:t xml:space="preserve"> </w:t>
        </w:r>
      </w:ins>
      <w:ins w:id="498" w:author="Miliaeva, Olga" w:date="2012-11-07T10:15:00Z">
        <w:r w:rsidR="009921EA">
          <w:t>эффективных</w:t>
        </w:r>
        <w:r w:rsidR="009921EA" w:rsidRPr="009921EA">
          <w:t xml:space="preserve"> </w:t>
        </w:r>
        <w:r w:rsidR="009921EA">
          <w:t>и</w:t>
        </w:r>
        <w:r w:rsidR="009921EA" w:rsidRPr="009921EA">
          <w:t xml:space="preserve"> </w:t>
        </w:r>
        <w:r w:rsidR="009921EA">
          <w:t>инновационных</w:t>
        </w:r>
        <w:r w:rsidR="009921EA" w:rsidRPr="009921EA">
          <w:t xml:space="preserve"> </w:t>
        </w:r>
        <w:r w:rsidR="009921EA">
          <w:t>видов</w:t>
        </w:r>
        <w:r w:rsidR="009921EA" w:rsidRPr="009921EA">
          <w:t xml:space="preserve"> </w:t>
        </w:r>
        <w:r w:rsidR="009921EA">
          <w:t>практики</w:t>
        </w:r>
        <w:r w:rsidR="009921EA" w:rsidRPr="009921EA">
          <w:t xml:space="preserve"> </w:t>
        </w:r>
        <w:r w:rsidR="009921EA">
          <w:t>подвижной широкополосной связи для новых участников рынка и потребителей</w:t>
        </w:r>
      </w:ins>
      <w:ins w:id="499" w:author="Oleksandr Nazarenko" w:date="2012-11-05T16:29:00Z">
        <w:r w:rsidRPr="009921EA">
          <w:rPr>
            <w:rPrChange w:id="500" w:author="Miliaeva, Olga" w:date="2012-11-07T10:15:00Z">
              <w:rPr>
                <w:lang w:val="en-US"/>
              </w:rPr>
            </w:rPrChange>
          </w:rPr>
          <w:t>,</w:t>
        </w:r>
      </w:ins>
    </w:p>
    <w:p w:rsidR="003C7BAB" w:rsidRPr="009921EA" w:rsidDel="005E7A4D" w:rsidRDefault="003C7BAB" w:rsidP="003C7BAB">
      <w:pPr>
        <w:pStyle w:val="Call"/>
        <w:rPr>
          <w:del w:id="501" w:author="Oleksandr Nazarenko" w:date="2012-11-05T16:32:00Z"/>
        </w:rPr>
      </w:pPr>
      <w:del w:id="502" w:author="Oleksandr Nazarenko" w:date="2012-11-05T16:32:00Z">
        <w:r w:rsidRPr="00AB21CA" w:rsidDel="005E7A4D">
          <w:delText>поручает</w:delText>
        </w:r>
        <w:r w:rsidRPr="009921EA" w:rsidDel="005E7A4D">
          <w:delText xml:space="preserve"> </w:delText>
        </w:r>
        <w:r w:rsidRPr="00AB21CA" w:rsidDel="005E7A4D">
          <w:delText>Генеральному</w:delText>
        </w:r>
        <w:r w:rsidRPr="009921EA" w:rsidDel="005E7A4D">
          <w:delText xml:space="preserve"> </w:delText>
        </w:r>
        <w:r w:rsidRPr="00AB21CA" w:rsidDel="005E7A4D">
          <w:delText>секретарю</w:delText>
        </w:r>
      </w:del>
    </w:p>
    <w:p w:rsidR="003C7BAB" w:rsidRPr="009921EA" w:rsidDel="005E7A4D" w:rsidRDefault="003C7BAB" w:rsidP="003C7BAB">
      <w:pPr>
        <w:rPr>
          <w:del w:id="503" w:author="Oleksandr Nazarenko" w:date="2012-11-05T16:32:00Z"/>
        </w:rPr>
      </w:pPr>
      <w:del w:id="504" w:author="Oleksandr Nazarenko" w:date="2012-11-05T16:32:00Z">
        <w:r w:rsidRPr="00AB21CA" w:rsidDel="005E7A4D">
          <w:delText>передать</w:delText>
        </w:r>
        <w:r w:rsidRPr="009921EA" w:rsidDel="005E7A4D">
          <w:delText xml:space="preserve"> </w:delText>
        </w:r>
        <w:r w:rsidRPr="00AB21CA" w:rsidDel="005E7A4D">
          <w:delText>данную</w:delText>
        </w:r>
        <w:r w:rsidRPr="009921EA" w:rsidDel="005E7A4D">
          <w:delText xml:space="preserve"> </w:delText>
        </w:r>
        <w:r w:rsidRPr="00AB21CA" w:rsidDel="005E7A4D">
          <w:delText>Резолюцию</w:delText>
        </w:r>
        <w:r w:rsidRPr="009921EA" w:rsidDel="005E7A4D">
          <w:delText xml:space="preserve"> </w:delText>
        </w:r>
        <w:r w:rsidRPr="00AB21CA" w:rsidDel="005E7A4D">
          <w:delText>Административному</w:delText>
        </w:r>
        <w:r w:rsidRPr="009921EA" w:rsidDel="005E7A4D">
          <w:delText xml:space="preserve"> </w:delText>
        </w:r>
        <w:r w:rsidRPr="00AB21CA" w:rsidDel="005E7A4D">
          <w:delText>совету</w:delText>
        </w:r>
        <w:r w:rsidRPr="009921EA" w:rsidDel="005E7A4D">
          <w:delText xml:space="preserve"> </w:delText>
        </w:r>
        <w:r w:rsidRPr="00AB21CA" w:rsidDel="005E7A4D">
          <w:delText>для</w:delText>
        </w:r>
        <w:r w:rsidRPr="009921EA" w:rsidDel="005E7A4D">
          <w:delText xml:space="preserve"> </w:delText>
        </w:r>
        <w:r w:rsidRPr="00AB21CA" w:rsidDel="005E7A4D">
          <w:delText>ее</w:delText>
        </w:r>
        <w:r w:rsidRPr="009921EA" w:rsidDel="005E7A4D">
          <w:delText xml:space="preserve"> </w:delText>
        </w:r>
        <w:r w:rsidRPr="00AB21CA" w:rsidDel="005E7A4D">
          <w:delText>последующего</w:delText>
        </w:r>
        <w:r w:rsidRPr="009921EA" w:rsidDel="005E7A4D">
          <w:delText xml:space="preserve"> </w:delText>
        </w:r>
        <w:r w:rsidRPr="00AB21CA" w:rsidDel="005E7A4D">
          <w:delText>рассмотрения</w:delText>
        </w:r>
        <w:r w:rsidRPr="009921EA" w:rsidDel="005E7A4D">
          <w:delText xml:space="preserve"> </w:delText>
        </w:r>
        <w:r w:rsidRPr="00AB21CA" w:rsidDel="005E7A4D">
          <w:delText>Полномочной</w:delText>
        </w:r>
        <w:r w:rsidRPr="009921EA" w:rsidDel="005E7A4D">
          <w:delText xml:space="preserve"> </w:delText>
        </w:r>
        <w:r w:rsidRPr="00AB21CA" w:rsidDel="005E7A4D">
          <w:delText>конференцией</w:delText>
        </w:r>
        <w:r w:rsidRPr="009921EA" w:rsidDel="005E7A4D">
          <w:delText xml:space="preserve"> (</w:delText>
        </w:r>
        <w:r w:rsidRPr="00AB21CA" w:rsidDel="005E7A4D">
          <w:delText>Ницца</w:delText>
        </w:r>
        <w:r w:rsidRPr="009921EA" w:rsidDel="005E7A4D">
          <w:delText xml:space="preserve">, 1989 </w:delText>
        </w:r>
        <w:r w:rsidRPr="00AB21CA" w:rsidDel="005E7A4D">
          <w:delText>г</w:delText>
        </w:r>
        <w:r w:rsidRPr="009921EA" w:rsidDel="005E7A4D">
          <w:delText>.),</w:delText>
        </w:r>
      </w:del>
    </w:p>
    <w:p w:rsidR="003C7BAB" w:rsidRPr="009921EA" w:rsidDel="005E7A4D" w:rsidRDefault="003C7BAB" w:rsidP="003C7BAB">
      <w:pPr>
        <w:pStyle w:val="Call"/>
        <w:rPr>
          <w:del w:id="505" w:author="Oleksandr Nazarenko" w:date="2012-11-05T16:32:00Z"/>
        </w:rPr>
      </w:pPr>
      <w:del w:id="506" w:author="Oleksandr Nazarenko" w:date="2012-11-05T16:32:00Z">
        <w:r w:rsidRPr="00AB21CA" w:rsidDel="005E7A4D">
          <w:delText>предлагает</w:delText>
        </w:r>
        <w:r w:rsidRPr="009921EA" w:rsidDel="005E7A4D">
          <w:delText xml:space="preserve"> </w:delText>
        </w:r>
        <w:r w:rsidRPr="00AB21CA" w:rsidDel="005E7A4D">
          <w:delText>Полномочной</w:delText>
        </w:r>
        <w:r w:rsidRPr="009921EA" w:rsidDel="005E7A4D">
          <w:delText xml:space="preserve"> </w:delText>
        </w:r>
        <w:r w:rsidRPr="00AB21CA" w:rsidDel="005E7A4D">
          <w:delText>конференции</w:delText>
        </w:r>
      </w:del>
    </w:p>
    <w:p w:rsidR="003C7BAB" w:rsidRPr="009921EA" w:rsidDel="005E7A4D" w:rsidRDefault="003C7BAB" w:rsidP="003C7BAB">
      <w:pPr>
        <w:rPr>
          <w:del w:id="507" w:author="Oleksandr Nazarenko" w:date="2012-11-05T16:32:00Z"/>
        </w:rPr>
      </w:pPr>
      <w:del w:id="508" w:author="Oleksandr Nazarenko" w:date="2012-11-05T16:32:00Z">
        <w:r w:rsidRPr="009921EA" w:rsidDel="005E7A4D">
          <w:delText>1</w:delText>
        </w:r>
        <w:r w:rsidRPr="009921EA" w:rsidDel="005E7A4D">
          <w:tab/>
        </w:r>
        <w:r w:rsidRPr="00AB21CA" w:rsidDel="005E7A4D">
          <w:delText>рассмотреть</w:delText>
        </w:r>
        <w:r w:rsidRPr="009921EA" w:rsidDel="005E7A4D">
          <w:delText xml:space="preserve"> </w:delText>
        </w:r>
        <w:r w:rsidRPr="00AB21CA" w:rsidDel="005E7A4D">
          <w:delText>влияние</w:delText>
        </w:r>
        <w:r w:rsidRPr="009921EA" w:rsidDel="005E7A4D">
          <w:delText xml:space="preserve"> </w:delText>
        </w:r>
        <w:r w:rsidRPr="00AB21CA" w:rsidDel="005E7A4D">
          <w:delText>и</w:delText>
        </w:r>
        <w:r w:rsidRPr="009921EA" w:rsidDel="005E7A4D">
          <w:delText xml:space="preserve"> </w:delText>
        </w:r>
        <w:r w:rsidRPr="00AB21CA" w:rsidDel="005E7A4D">
          <w:delText>возможности</w:delText>
        </w:r>
        <w:r w:rsidRPr="009921EA" w:rsidDel="005E7A4D">
          <w:delText xml:space="preserve">, </w:delText>
        </w:r>
        <w:r w:rsidRPr="00AB21CA" w:rsidDel="005E7A4D">
          <w:delText>которые</w:delText>
        </w:r>
        <w:r w:rsidRPr="009921EA" w:rsidDel="005E7A4D">
          <w:delText xml:space="preserve"> </w:delText>
        </w:r>
        <w:r w:rsidRPr="00AB21CA" w:rsidDel="005E7A4D">
          <w:delText>интеграция</w:delText>
        </w:r>
        <w:r w:rsidRPr="009921EA" w:rsidDel="005E7A4D">
          <w:delText xml:space="preserve"> </w:delText>
        </w:r>
        <w:r w:rsidRPr="00AB21CA" w:rsidDel="005E7A4D">
          <w:delText>новой</w:delText>
        </w:r>
        <w:r w:rsidRPr="009921EA" w:rsidDel="005E7A4D">
          <w:delText xml:space="preserve"> </w:delText>
        </w:r>
        <w:r w:rsidRPr="00AB21CA" w:rsidDel="005E7A4D">
          <w:delText>техники</w:delText>
        </w:r>
        <w:r w:rsidRPr="009921EA" w:rsidDel="005E7A4D">
          <w:delText xml:space="preserve">, </w:delText>
        </w:r>
        <w:r w:rsidRPr="00AB21CA" w:rsidDel="005E7A4D">
          <w:delText>развитие</w:delText>
        </w:r>
        <w:r w:rsidRPr="009921EA" w:rsidDel="005E7A4D">
          <w:delText xml:space="preserve"> </w:delText>
        </w:r>
        <w:r w:rsidRPr="00AB21CA" w:rsidDel="005E7A4D">
          <w:delText>новых</w:delText>
        </w:r>
        <w:r w:rsidRPr="009921EA" w:rsidDel="005E7A4D">
          <w:delText xml:space="preserve"> </w:delText>
        </w:r>
        <w:r w:rsidRPr="00AB21CA" w:rsidDel="005E7A4D">
          <w:delText>служб</w:delText>
        </w:r>
        <w:r w:rsidRPr="009921EA" w:rsidDel="005E7A4D">
          <w:delText xml:space="preserve"> </w:delText>
        </w:r>
        <w:r w:rsidRPr="00AB21CA" w:rsidDel="005E7A4D">
          <w:delText>и</w:delText>
        </w:r>
        <w:r w:rsidRPr="009921EA" w:rsidDel="005E7A4D">
          <w:delText xml:space="preserve"> </w:delText>
        </w:r>
        <w:r w:rsidRPr="00AB21CA" w:rsidDel="005E7A4D">
          <w:delText>разнообразие</w:delText>
        </w:r>
        <w:r w:rsidRPr="009921EA" w:rsidDel="005E7A4D">
          <w:delText xml:space="preserve"> </w:delText>
        </w:r>
        <w:r w:rsidRPr="00AB21CA" w:rsidDel="005E7A4D">
          <w:delText>соглашений</w:delText>
        </w:r>
        <w:r w:rsidRPr="009921EA" w:rsidDel="005E7A4D">
          <w:delText xml:space="preserve"> </w:delText>
        </w:r>
        <w:r w:rsidRPr="00AB21CA" w:rsidDel="005E7A4D">
          <w:delText>могут</w:delText>
        </w:r>
        <w:r w:rsidRPr="009921EA" w:rsidDel="005E7A4D">
          <w:delText xml:space="preserve"> </w:delText>
        </w:r>
        <w:r w:rsidRPr="00AB21CA" w:rsidDel="005E7A4D">
          <w:delText>оказать</w:delText>
        </w:r>
        <w:r w:rsidRPr="009921EA" w:rsidDel="005E7A4D">
          <w:delText xml:space="preserve"> </w:delText>
        </w:r>
        <w:r w:rsidRPr="00AB21CA" w:rsidDel="005E7A4D">
          <w:delText>на</w:delText>
        </w:r>
        <w:r w:rsidRPr="009921EA" w:rsidDel="005E7A4D">
          <w:delText xml:space="preserve"> </w:delText>
        </w:r>
        <w:r w:rsidRPr="00AB21CA" w:rsidDel="005E7A4D">
          <w:delText>развитие</w:delText>
        </w:r>
        <w:r w:rsidRPr="009921EA" w:rsidDel="005E7A4D">
          <w:delText xml:space="preserve">, </w:delText>
        </w:r>
        <w:r w:rsidRPr="00AB21CA" w:rsidDel="005E7A4D">
          <w:delText>эксплуатацию</w:delText>
        </w:r>
        <w:r w:rsidRPr="009921EA" w:rsidDel="005E7A4D">
          <w:delText xml:space="preserve"> </w:delText>
        </w:r>
        <w:r w:rsidRPr="00AB21CA" w:rsidDel="005E7A4D">
          <w:delText>и</w:delText>
        </w:r>
        <w:r w:rsidRPr="009921EA" w:rsidDel="005E7A4D">
          <w:delText xml:space="preserve"> </w:delText>
        </w:r>
        <w:r w:rsidRPr="00AB21CA" w:rsidDel="005E7A4D">
          <w:delText>гармоничное</w:delText>
        </w:r>
        <w:r w:rsidRPr="009921EA" w:rsidDel="005E7A4D">
          <w:delText xml:space="preserve"> </w:delText>
        </w:r>
        <w:r w:rsidRPr="00AB21CA" w:rsidDel="005E7A4D">
          <w:delText>и</w:delText>
        </w:r>
        <w:r w:rsidRPr="009921EA" w:rsidDel="005E7A4D">
          <w:delText xml:space="preserve"> </w:delText>
        </w:r>
        <w:r w:rsidRPr="00AB21CA" w:rsidDel="005E7A4D">
          <w:delText>эффективное</w:delText>
        </w:r>
        <w:r w:rsidRPr="009921EA" w:rsidDel="005E7A4D">
          <w:delText xml:space="preserve"> </w:delText>
        </w:r>
        <w:r w:rsidRPr="00AB21CA" w:rsidDel="005E7A4D">
          <w:delText>использование</w:delText>
        </w:r>
        <w:r w:rsidRPr="009921EA" w:rsidDel="005E7A4D">
          <w:delText xml:space="preserve"> </w:delText>
        </w:r>
        <w:r w:rsidRPr="00AB21CA" w:rsidDel="005E7A4D">
          <w:delText>электросвязи</w:delText>
        </w:r>
        <w:r w:rsidRPr="009921EA" w:rsidDel="005E7A4D">
          <w:delText xml:space="preserve"> </w:delText>
        </w:r>
        <w:r w:rsidRPr="00AB21CA" w:rsidDel="005E7A4D">
          <w:delText>во</w:delText>
        </w:r>
        <w:r w:rsidRPr="009921EA" w:rsidDel="005E7A4D">
          <w:delText xml:space="preserve"> </w:delText>
        </w:r>
        <w:r w:rsidRPr="00AB21CA" w:rsidDel="005E7A4D">
          <w:delText>всем</w:delText>
        </w:r>
        <w:r w:rsidRPr="009921EA" w:rsidDel="005E7A4D">
          <w:delText xml:space="preserve"> </w:delText>
        </w:r>
        <w:r w:rsidRPr="00AB21CA" w:rsidDel="005E7A4D">
          <w:delText>мире</w:delText>
        </w:r>
        <w:r w:rsidRPr="009921EA" w:rsidDel="005E7A4D">
          <w:delText>;</w:delText>
        </w:r>
      </w:del>
    </w:p>
    <w:p w:rsidR="003C7BAB" w:rsidRPr="009921EA" w:rsidRDefault="003C7BAB" w:rsidP="003C7BAB">
      <w:pPr>
        <w:rPr>
          <w:ins w:id="509" w:author="Oleksandr Nazarenko" w:date="2012-11-05T16:31:00Z"/>
          <w:rPrChange w:id="510" w:author="Miliaeva, Olga" w:date="2012-11-07T10:15:00Z">
            <w:rPr>
              <w:ins w:id="511" w:author="Oleksandr Nazarenko" w:date="2012-11-05T16:31:00Z"/>
              <w:lang w:val="en-US"/>
            </w:rPr>
          </w:rPrChange>
        </w:rPr>
      </w:pPr>
      <w:del w:id="512" w:author="Oleksandr Nazarenko" w:date="2012-11-05T16:32:00Z">
        <w:r w:rsidRPr="009921EA" w:rsidDel="005E7A4D">
          <w:delText>2</w:delText>
        </w:r>
        <w:r w:rsidRPr="009921EA" w:rsidDel="005E7A4D">
          <w:tab/>
        </w:r>
        <w:r w:rsidRPr="00AB21CA" w:rsidDel="005E7A4D">
          <w:delText>рассмотреть</w:delText>
        </w:r>
        <w:r w:rsidRPr="009921EA" w:rsidDel="005E7A4D">
          <w:delText xml:space="preserve"> </w:delText>
        </w:r>
        <w:r w:rsidRPr="00AB21CA" w:rsidDel="005E7A4D">
          <w:delText>то</w:delText>
        </w:r>
        <w:r w:rsidRPr="009921EA" w:rsidDel="005E7A4D">
          <w:delText xml:space="preserve"> </w:delText>
        </w:r>
        <w:r w:rsidRPr="00AB21CA" w:rsidDel="005E7A4D">
          <w:delText>влияние</w:delText>
        </w:r>
        <w:r w:rsidRPr="009921EA" w:rsidDel="005E7A4D">
          <w:delText xml:space="preserve">, </w:delText>
        </w:r>
        <w:r w:rsidRPr="00AB21CA" w:rsidDel="005E7A4D">
          <w:delText>которое</w:delText>
        </w:r>
        <w:r w:rsidRPr="009921EA" w:rsidDel="005E7A4D">
          <w:delText xml:space="preserve"> </w:delText>
        </w:r>
        <w:r w:rsidRPr="00AB21CA" w:rsidDel="005E7A4D">
          <w:delText>различные</w:delText>
        </w:r>
        <w:r w:rsidRPr="009921EA" w:rsidDel="005E7A4D">
          <w:delText xml:space="preserve"> </w:delText>
        </w:r>
        <w:r w:rsidRPr="00AB21CA" w:rsidDel="005E7A4D">
          <w:delText>вопросы</w:delText>
        </w:r>
        <w:r w:rsidRPr="009921EA" w:rsidDel="005E7A4D">
          <w:delText xml:space="preserve"> </w:delText>
        </w:r>
        <w:r w:rsidRPr="00AB21CA" w:rsidDel="005E7A4D">
          <w:delText>могут</w:delText>
        </w:r>
        <w:r w:rsidRPr="009921EA" w:rsidDel="005E7A4D">
          <w:delText xml:space="preserve"> </w:delText>
        </w:r>
        <w:r w:rsidRPr="00AB21CA" w:rsidDel="005E7A4D">
          <w:delText>оказать</w:delText>
        </w:r>
        <w:r w:rsidRPr="009921EA" w:rsidDel="005E7A4D">
          <w:delText xml:space="preserve"> </w:delText>
        </w:r>
        <w:r w:rsidRPr="00AB21CA" w:rsidDel="005E7A4D">
          <w:delText>на</w:delText>
        </w:r>
        <w:r w:rsidRPr="009921EA" w:rsidDel="005E7A4D">
          <w:delText xml:space="preserve"> </w:delText>
        </w:r>
        <w:r w:rsidRPr="00AB21CA" w:rsidDel="005E7A4D">
          <w:delText>работу</w:delText>
        </w:r>
        <w:r w:rsidRPr="009921EA" w:rsidDel="005E7A4D">
          <w:delText xml:space="preserve"> </w:delText>
        </w:r>
        <w:r w:rsidRPr="00AB21CA" w:rsidDel="005E7A4D">
          <w:delText>международного</w:delText>
        </w:r>
        <w:r w:rsidRPr="009921EA" w:rsidDel="005E7A4D">
          <w:delText xml:space="preserve"> </w:delText>
        </w:r>
        <w:r w:rsidRPr="00AB21CA" w:rsidDel="005E7A4D">
          <w:delText>союза</w:delText>
        </w:r>
        <w:r w:rsidRPr="009921EA" w:rsidDel="005E7A4D">
          <w:delText xml:space="preserve"> </w:delText>
        </w:r>
        <w:r w:rsidRPr="00AB21CA" w:rsidDel="005E7A4D">
          <w:delText>электросвязи</w:delText>
        </w:r>
        <w:r w:rsidRPr="009921EA" w:rsidDel="005E7A4D">
          <w:delText xml:space="preserve"> </w:delText>
        </w:r>
        <w:r w:rsidRPr="00AB21CA" w:rsidDel="005E7A4D">
          <w:delText>и</w:delText>
        </w:r>
        <w:r w:rsidRPr="009921EA" w:rsidDel="005E7A4D">
          <w:delText xml:space="preserve"> </w:delText>
        </w:r>
        <w:r w:rsidRPr="00AB21CA" w:rsidDel="005E7A4D">
          <w:delText>сотрудничество</w:delText>
        </w:r>
        <w:r w:rsidRPr="009921EA" w:rsidDel="005E7A4D">
          <w:delText xml:space="preserve"> </w:delText>
        </w:r>
        <w:r w:rsidRPr="00AB21CA" w:rsidDel="005E7A4D">
          <w:delText>между</w:delText>
        </w:r>
        <w:r w:rsidRPr="009921EA" w:rsidDel="005E7A4D">
          <w:delText xml:space="preserve"> </w:delText>
        </w:r>
        <w:r w:rsidRPr="00AB21CA" w:rsidDel="005E7A4D">
          <w:delText>Членами</w:delText>
        </w:r>
        <w:r w:rsidRPr="009921EA" w:rsidDel="005E7A4D">
          <w:delText xml:space="preserve"> </w:delText>
        </w:r>
        <w:r w:rsidRPr="00AB21CA" w:rsidDel="005E7A4D">
          <w:delText>в</w:delText>
        </w:r>
        <w:r w:rsidRPr="009921EA" w:rsidDel="005E7A4D">
          <w:delText xml:space="preserve"> </w:delText>
        </w:r>
        <w:r w:rsidRPr="00AB21CA" w:rsidDel="005E7A4D">
          <w:delText>обеспечении</w:delText>
        </w:r>
        <w:r w:rsidRPr="009921EA" w:rsidDel="005E7A4D">
          <w:delText xml:space="preserve"> </w:delText>
        </w:r>
        <w:r w:rsidRPr="00AB21CA" w:rsidDel="005E7A4D">
          <w:delText>эффективного</w:delText>
        </w:r>
        <w:r w:rsidRPr="009921EA" w:rsidDel="005E7A4D">
          <w:delText xml:space="preserve"> </w:delText>
        </w:r>
        <w:r w:rsidRPr="00AB21CA" w:rsidDel="005E7A4D">
          <w:delText>использования</w:delText>
        </w:r>
        <w:r w:rsidRPr="009921EA" w:rsidDel="005E7A4D">
          <w:delText xml:space="preserve"> </w:delText>
        </w:r>
        <w:r w:rsidRPr="00AB21CA" w:rsidDel="005E7A4D">
          <w:delText>развития</w:delText>
        </w:r>
        <w:r w:rsidRPr="009921EA" w:rsidDel="005E7A4D">
          <w:delText xml:space="preserve"> </w:delText>
        </w:r>
        <w:r w:rsidRPr="00AB21CA" w:rsidDel="005E7A4D">
          <w:delText>электросвязи</w:delText>
        </w:r>
        <w:r w:rsidRPr="009921EA" w:rsidDel="005E7A4D">
          <w:delText xml:space="preserve"> </w:delText>
        </w:r>
        <w:r w:rsidRPr="00AB21CA" w:rsidDel="005E7A4D">
          <w:delText>во</w:delText>
        </w:r>
        <w:r w:rsidRPr="009921EA" w:rsidDel="005E7A4D">
          <w:delText xml:space="preserve"> </w:delText>
        </w:r>
        <w:r w:rsidRPr="00AB21CA" w:rsidDel="005E7A4D">
          <w:delText>всемирном</w:delText>
        </w:r>
        <w:r w:rsidRPr="009921EA" w:rsidDel="005E7A4D">
          <w:delText xml:space="preserve"> </w:delText>
        </w:r>
        <w:r w:rsidRPr="00AB21CA" w:rsidDel="005E7A4D">
          <w:delText>масштабе</w:delText>
        </w:r>
        <w:r w:rsidRPr="009921EA" w:rsidDel="005E7A4D">
          <w:delText>.</w:delText>
        </w:r>
      </w:del>
    </w:p>
    <w:p w:rsidR="002A015C" w:rsidRPr="009921EA" w:rsidRDefault="009921EA">
      <w:pPr>
        <w:pStyle w:val="Call"/>
        <w:rPr>
          <w:ins w:id="513" w:author="Oleksandr Nazarenko" w:date="2012-11-05T16:31:00Z"/>
          <w:rPrChange w:id="514" w:author="Miliaeva, Olga" w:date="2012-11-07T10:16:00Z">
            <w:rPr>
              <w:ins w:id="515" w:author="Oleksandr Nazarenko" w:date="2012-11-05T16:31:00Z"/>
              <w:lang w:val="en-US"/>
            </w:rPr>
          </w:rPrChange>
        </w:rPr>
        <w:pPrChange w:id="516" w:author="Miliaeva, Olga" w:date="2012-11-07T10:16:00Z">
          <w:pPr/>
        </w:pPrChange>
      </w:pPr>
      <w:ins w:id="517" w:author="Miliaeva, Olga" w:date="2012-11-07T10:15:00Z">
        <w:r>
          <w:t>решает</w:t>
        </w:r>
        <w:r w:rsidRPr="009921EA">
          <w:t xml:space="preserve"> </w:t>
        </w:r>
      </w:ins>
      <w:ins w:id="518" w:author="Miliaeva, Olga" w:date="2012-11-07T10:16:00Z">
        <w:r>
          <w:t>предложить Государствам-Членам</w:t>
        </w:r>
      </w:ins>
    </w:p>
    <w:p w:rsidR="002A015C" w:rsidRPr="009921EA" w:rsidRDefault="002A015C" w:rsidP="000345E8">
      <w:pPr>
        <w:rPr>
          <w:ins w:id="519" w:author="Oleksandr Nazarenko" w:date="2012-11-05T16:31:00Z"/>
          <w:rPrChange w:id="520" w:author="Miliaeva, Olga" w:date="2012-11-07T10:21:00Z">
            <w:rPr>
              <w:ins w:id="521" w:author="Oleksandr Nazarenko" w:date="2012-11-05T16:31:00Z"/>
              <w:lang w:val="en-US"/>
            </w:rPr>
          </w:rPrChange>
        </w:rPr>
      </w:pPr>
      <w:ins w:id="522" w:author="Oleksandr Nazarenko" w:date="2012-11-05T16:31:00Z">
        <w:r w:rsidRPr="002A015C">
          <w:rPr>
            <w:lang w:val="en-US"/>
          </w:rPr>
          <w:t>a</w:t>
        </w:r>
        <w:r w:rsidRPr="009921EA">
          <w:rPr>
            <w:rPrChange w:id="523" w:author="Miliaeva, Olga" w:date="2012-11-07T10:21:00Z">
              <w:rPr>
                <w:lang w:val="en-US"/>
              </w:rPr>
            </w:rPrChange>
          </w:rPr>
          <w:t>)</w:t>
        </w:r>
        <w:r w:rsidRPr="009921EA">
          <w:rPr>
            <w:rPrChange w:id="524" w:author="Miliaeva, Olga" w:date="2012-11-07T10:21:00Z">
              <w:rPr>
                <w:lang w:val="en-US"/>
              </w:rPr>
            </w:rPrChange>
          </w:rPr>
          <w:tab/>
        </w:r>
      </w:ins>
      <w:ins w:id="525" w:author="Miliaeva, Olga" w:date="2012-11-07T10:19:00Z">
        <w:r w:rsidR="009921EA">
          <w:t>прин</w:t>
        </w:r>
      </w:ins>
      <w:ins w:id="526" w:author="Miliaeva, Olga" w:date="2012-11-07T10:20:00Z">
        <w:r w:rsidR="009921EA">
          <w:t>ять</w:t>
        </w:r>
        <w:r w:rsidR="009921EA" w:rsidRPr="009921EA">
          <w:t xml:space="preserve"> </w:t>
        </w:r>
        <w:r w:rsidR="009921EA">
          <w:t>во</w:t>
        </w:r>
        <w:r w:rsidR="009921EA" w:rsidRPr="009921EA">
          <w:t xml:space="preserve"> </w:t>
        </w:r>
        <w:r w:rsidR="009921EA">
          <w:t>внимание</w:t>
        </w:r>
        <w:r w:rsidR="009921EA" w:rsidRPr="009921EA">
          <w:t xml:space="preserve"> </w:t>
        </w:r>
        <w:r w:rsidR="009921EA">
          <w:t>в</w:t>
        </w:r>
        <w:r w:rsidR="009921EA" w:rsidRPr="009921EA">
          <w:t xml:space="preserve"> </w:t>
        </w:r>
        <w:r w:rsidR="009921EA">
          <w:t>соответствии</w:t>
        </w:r>
        <w:r w:rsidR="009921EA" w:rsidRPr="009921EA">
          <w:t xml:space="preserve"> </w:t>
        </w:r>
        <w:r w:rsidR="009921EA">
          <w:t>с</w:t>
        </w:r>
        <w:r w:rsidR="009921EA" w:rsidRPr="009921EA">
          <w:t xml:space="preserve"> </w:t>
        </w:r>
        <w:r w:rsidR="009921EA">
          <w:t>подпунктами</w:t>
        </w:r>
        <w:r w:rsidR="009921EA" w:rsidRPr="009921EA">
          <w:t xml:space="preserve"> </w:t>
        </w:r>
        <w:r w:rsidR="009921EA">
          <w:rPr>
            <w:lang w:val="en-US"/>
          </w:rPr>
          <w:t>i</w:t>
        </w:r>
        <w:r w:rsidR="009921EA" w:rsidRPr="009921EA">
          <w:rPr>
            <w:rPrChange w:id="527" w:author="Miliaeva, Olga" w:date="2012-11-07T10:21:00Z">
              <w:rPr>
                <w:lang w:val="en-US"/>
              </w:rPr>
            </w:rPrChange>
          </w:rPr>
          <w:t>)–</w:t>
        </w:r>
        <w:r w:rsidR="009921EA">
          <w:rPr>
            <w:lang w:val="en-US"/>
          </w:rPr>
          <w:t>v</w:t>
        </w:r>
        <w:r w:rsidR="009921EA" w:rsidRPr="009921EA">
          <w:rPr>
            <w:rPrChange w:id="528" w:author="Miliaeva, Olga" w:date="2012-11-07T10:21:00Z">
              <w:rPr>
                <w:lang w:val="en-US"/>
              </w:rPr>
            </w:rPrChange>
          </w:rPr>
          <w:t xml:space="preserve">) </w:t>
        </w:r>
        <w:r w:rsidR="009921EA">
          <w:t>пункта</w:t>
        </w:r>
        <w:r w:rsidR="009921EA" w:rsidRPr="009921EA">
          <w:rPr>
            <w:lang w:val="en-US"/>
            <w:rPrChange w:id="529" w:author="Miliaeva, Olga" w:date="2012-11-07T10:20:00Z">
              <w:rPr/>
            </w:rPrChange>
          </w:rPr>
          <w:t> </w:t>
        </w:r>
        <w:r w:rsidR="009921EA" w:rsidRPr="000345E8">
          <w:rPr>
            <w:i/>
            <w:iCs/>
          </w:rPr>
          <w:t>с)</w:t>
        </w:r>
        <w:r w:rsidR="009921EA" w:rsidRPr="009921EA">
          <w:t xml:space="preserve"> </w:t>
        </w:r>
        <w:r w:rsidR="009921EA">
          <w:t>раздела</w:t>
        </w:r>
        <w:r w:rsidR="009921EA" w:rsidRPr="009921EA">
          <w:t xml:space="preserve"> </w:t>
        </w:r>
        <w:r w:rsidR="009921EA">
          <w:rPr>
            <w:i/>
            <w:iCs/>
          </w:rPr>
          <w:t>признавая</w:t>
        </w:r>
      </w:ins>
      <w:ins w:id="530" w:author="Miliaeva, Olga" w:date="2012-11-07T10:21:00Z">
        <w:r w:rsidR="009921EA" w:rsidRPr="009921EA">
          <w:t xml:space="preserve"> </w:t>
        </w:r>
        <w:r w:rsidR="009921EA">
          <w:t xml:space="preserve">расширение доступа к новой и существующей </w:t>
        </w:r>
      </w:ins>
      <w:ins w:id="531" w:author="Miliaeva, Olga" w:date="2012-11-07T10:22:00Z">
        <w:r w:rsidR="009921EA">
          <w:t>инфраструктуре электросвязи</w:t>
        </w:r>
      </w:ins>
      <w:ins w:id="532" w:author="Oleksandr Nazarenko" w:date="2012-11-05T16:31:00Z">
        <w:r w:rsidRPr="009921EA">
          <w:rPr>
            <w:rPrChange w:id="533" w:author="Miliaeva, Olga" w:date="2012-11-07T10:21:00Z">
              <w:rPr>
                <w:lang w:val="en-US"/>
              </w:rPr>
            </w:rPrChange>
          </w:rPr>
          <w:t>;</w:t>
        </w:r>
      </w:ins>
    </w:p>
    <w:p w:rsidR="002A015C" w:rsidRPr="009921EA" w:rsidRDefault="002A015C">
      <w:pPr>
        <w:rPr>
          <w:ins w:id="534" w:author="Oleksandr Nazarenko" w:date="2012-11-05T16:31:00Z"/>
          <w:rPrChange w:id="535" w:author="Miliaeva, Olga" w:date="2012-11-07T10:29:00Z">
            <w:rPr>
              <w:ins w:id="536" w:author="Oleksandr Nazarenko" w:date="2012-11-05T16:31:00Z"/>
              <w:lang w:val="en-US"/>
            </w:rPr>
          </w:rPrChange>
        </w:rPr>
      </w:pPr>
      <w:ins w:id="537" w:author="Oleksandr Nazarenko" w:date="2012-11-05T16:31:00Z">
        <w:r w:rsidRPr="002A015C">
          <w:rPr>
            <w:lang w:val="en-US"/>
          </w:rPr>
          <w:t>b</w:t>
        </w:r>
        <w:r w:rsidRPr="009921EA">
          <w:rPr>
            <w:rPrChange w:id="538" w:author="Miliaeva, Olga" w:date="2012-11-07T10:29:00Z">
              <w:rPr>
                <w:lang w:val="en-US"/>
              </w:rPr>
            </w:rPrChange>
          </w:rPr>
          <w:t>)</w:t>
        </w:r>
        <w:r w:rsidRPr="009921EA">
          <w:rPr>
            <w:rPrChange w:id="539" w:author="Miliaeva, Olga" w:date="2012-11-07T10:29:00Z">
              <w:rPr>
                <w:lang w:val="en-US"/>
              </w:rPr>
            </w:rPrChange>
          </w:rPr>
          <w:tab/>
        </w:r>
      </w:ins>
      <w:ins w:id="540" w:author="Miliaeva, Olga" w:date="2012-11-07T10:27:00Z">
        <w:r w:rsidR="009921EA">
          <w:t>создать</w:t>
        </w:r>
      </w:ins>
      <w:ins w:id="541" w:author="Miliaeva, Olga" w:date="2012-11-07T10:28:00Z">
        <w:r w:rsidR="009921EA" w:rsidRPr="009921EA">
          <w:t xml:space="preserve"> </w:t>
        </w:r>
        <w:r w:rsidR="009921EA">
          <w:t>повсеместный</w:t>
        </w:r>
        <w:r w:rsidR="009921EA" w:rsidRPr="009921EA">
          <w:t xml:space="preserve"> </w:t>
        </w:r>
        <w:r w:rsidR="009921EA">
          <w:t>приемлемый</w:t>
        </w:r>
        <w:r w:rsidR="009921EA" w:rsidRPr="009921EA">
          <w:t xml:space="preserve"> </w:t>
        </w:r>
        <w:r w:rsidR="009921EA">
          <w:t>в</w:t>
        </w:r>
        <w:r w:rsidR="009921EA" w:rsidRPr="009921EA">
          <w:t xml:space="preserve"> </w:t>
        </w:r>
        <w:r w:rsidR="009921EA">
          <w:t>ценовом</w:t>
        </w:r>
        <w:r w:rsidR="009921EA" w:rsidRPr="009921EA">
          <w:t xml:space="preserve"> </w:t>
        </w:r>
        <w:r w:rsidR="009921EA">
          <w:t>отношении</w:t>
        </w:r>
        <w:r w:rsidR="009921EA" w:rsidRPr="009921EA">
          <w:t xml:space="preserve"> </w:t>
        </w:r>
        <w:r w:rsidR="009921EA">
          <w:t>доступ</w:t>
        </w:r>
        <w:r w:rsidR="009921EA" w:rsidRPr="009921EA">
          <w:t xml:space="preserve"> </w:t>
        </w:r>
        <w:r w:rsidR="009921EA">
          <w:t>к</w:t>
        </w:r>
        <w:r w:rsidR="009921EA" w:rsidRPr="009921EA">
          <w:t xml:space="preserve"> </w:t>
        </w:r>
        <w:r w:rsidR="009921EA">
          <w:t>инфраструктуре</w:t>
        </w:r>
        <w:r w:rsidR="009921EA" w:rsidRPr="009921EA">
          <w:t xml:space="preserve"> </w:t>
        </w:r>
        <w:r w:rsidR="009921EA">
          <w:t>электросвязи</w:t>
        </w:r>
        <w:r w:rsidR="009921EA" w:rsidRPr="009921EA">
          <w:t xml:space="preserve"> </w:t>
        </w:r>
        <w:r w:rsidR="009921EA">
          <w:t>и</w:t>
        </w:r>
        <w:r w:rsidR="009921EA" w:rsidRPr="009921EA">
          <w:t xml:space="preserve"> </w:t>
        </w:r>
        <w:r w:rsidR="009921EA">
          <w:t>содействовать</w:t>
        </w:r>
        <w:r w:rsidR="009921EA" w:rsidRPr="009921EA">
          <w:t xml:space="preserve"> </w:t>
        </w:r>
        <w:r w:rsidR="009921EA">
          <w:t>ему</w:t>
        </w:r>
        <w:r w:rsidR="009921EA" w:rsidRPr="009921EA">
          <w:t xml:space="preserve"> </w:t>
        </w:r>
        <w:r w:rsidR="009921EA">
          <w:t>путем</w:t>
        </w:r>
        <w:r w:rsidR="009921EA" w:rsidRPr="009921EA">
          <w:t xml:space="preserve"> </w:t>
        </w:r>
        <w:r w:rsidR="009921EA">
          <w:t>установления</w:t>
        </w:r>
        <w:r w:rsidR="009921EA" w:rsidRPr="009921EA">
          <w:t xml:space="preserve"> </w:t>
        </w:r>
        <w:r w:rsidR="009921EA">
          <w:t>правовой</w:t>
        </w:r>
      </w:ins>
      <w:ins w:id="542" w:author="Miliaeva, Olga" w:date="2012-11-07T10:29:00Z">
        <w:r w:rsidR="009921EA" w:rsidRPr="009921EA">
          <w:t xml:space="preserve"> </w:t>
        </w:r>
        <w:r w:rsidR="009921EA">
          <w:t>и</w:t>
        </w:r>
        <w:r w:rsidR="009921EA" w:rsidRPr="009921EA">
          <w:t xml:space="preserve"> </w:t>
        </w:r>
        <w:r w:rsidR="009921EA">
          <w:t>регуляторной</w:t>
        </w:r>
        <w:r w:rsidR="009921EA" w:rsidRPr="009921EA">
          <w:t xml:space="preserve"> </w:t>
        </w:r>
        <w:r w:rsidR="009921EA">
          <w:t>среды</w:t>
        </w:r>
        <w:r w:rsidR="009921EA" w:rsidRPr="009921EA">
          <w:t xml:space="preserve">, </w:t>
        </w:r>
        <w:r w:rsidR="009921EA">
          <w:t xml:space="preserve">которая была бы справедливой, прозрачной, стабильной, предсказуемой и не допускающей дискриминации, а также содействовала </w:t>
        </w:r>
      </w:ins>
      <w:ins w:id="543" w:author="Miliaeva, Olga" w:date="2012-11-07T10:30:00Z">
        <w:r w:rsidR="009921EA">
          <w:t xml:space="preserve">бы конкуренции, способствовала бы дальнейшим инновациям в сферах технологий и услуг и </w:t>
        </w:r>
      </w:ins>
      <w:ins w:id="544" w:author="Miliaeva, Olga" w:date="2012-11-07T10:33:00Z">
        <w:r w:rsidR="007E17FA">
          <w:t>создавала бы стимулы для инвестиций со стороны частного сектора</w:t>
        </w:r>
      </w:ins>
      <w:ins w:id="545" w:author="Oleksandr Nazarenko" w:date="2012-11-05T16:31:00Z">
        <w:r w:rsidRPr="009921EA">
          <w:rPr>
            <w:rPrChange w:id="546" w:author="Miliaeva, Olga" w:date="2012-11-07T10:29:00Z">
              <w:rPr>
                <w:lang w:val="en-US"/>
              </w:rPr>
            </w:rPrChange>
          </w:rPr>
          <w:t>;</w:t>
        </w:r>
      </w:ins>
    </w:p>
    <w:p w:rsidR="002A015C" w:rsidRPr="007E17FA" w:rsidRDefault="002A015C">
      <w:ins w:id="547" w:author="Oleksandr Nazarenko" w:date="2012-11-05T16:31:00Z">
        <w:r w:rsidRPr="002A015C">
          <w:rPr>
            <w:lang w:val="en-US"/>
          </w:rPr>
          <w:t>c</w:t>
        </w:r>
        <w:r w:rsidRPr="007E17FA">
          <w:rPr>
            <w:rPrChange w:id="548" w:author="Miliaeva, Olga" w:date="2012-11-07T10:36:00Z">
              <w:rPr>
                <w:lang w:val="en-US"/>
              </w:rPr>
            </w:rPrChange>
          </w:rPr>
          <w:t>)</w:t>
        </w:r>
        <w:r w:rsidRPr="007E17FA">
          <w:rPr>
            <w:rPrChange w:id="549" w:author="Miliaeva, Olga" w:date="2012-11-07T10:36:00Z">
              <w:rPr>
                <w:lang w:val="en-US"/>
              </w:rPr>
            </w:rPrChange>
          </w:rPr>
          <w:tab/>
        </w:r>
      </w:ins>
      <w:ins w:id="550" w:author="Miliaeva, Olga" w:date="2012-11-07T10:35:00Z">
        <w:r w:rsidR="007E17FA">
          <w:t>продолжить</w:t>
        </w:r>
        <w:r w:rsidR="007E17FA" w:rsidRPr="007E17FA">
          <w:t xml:space="preserve"> </w:t>
        </w:r>
        <w:r w:rsidR="007E17FA">
          <w:t>работу</w:t>
        </w:r>
        <w:r w:rsidR="007E17FA" w:rsidRPr="007E17FA">
          <w:t xml:space="preserve"> </w:t>
        </w:r>
        <w:r w:rsidR="007E17FA">
          <w:t>в</w:t>
        </w:r>
        <w:r w:rsidR="007E17FA" w:rsidRPr="007E17FA">
          <w:t xml:space="preserve"> </w:t>
        </w:r>
        <w:r w:rsidR="007E17FA">
          <w:t>рамках</w:t>
        </w:r>
        <w:r w:rsidR="007E17FA" w:rsidRPr="007E17FA">
          <w:t xml:space="preserve"> </w:t>
        </w:r>
        <w:r w:rsidR="007E17FA">
          <w:t>соответствующих</w:t>
        </w:r>
        <w:r w:rsidR="007E17FA" w:rsidRPr="007E17FA">
          <w:t xml:space="preserve"> </w:t>
        </w:r>
        <w:r w:rsidR="007E17FA">
          <w:t>Секторов</w:t>
        </w:r>
        <w:r w:rsidR="007E17FA" w:rsidRPr="007E17FA">
          <w:t xml:space="preserve"> </w:t>
        </w:r>
        <w:r w:rsidR="007E17FA">
          <w:t>и</w:t>
        </w:r>
        <w:r w:rsidR="007E17FA" w:rsidRPr="007E17FA">
          <w:t xml:space="preserve"> </w:t>
        </w:r>
        <w:r w:rsidR="007E17FA">
          <w:t>исследовательских</w:t>
        </w:r>
        <w:r w:rsidR="007E17FA" w:rsidRPr="007E17FA">
          <w:t xml:space="preserve"> </w:t>
        </w:r>
        <w:r w:rsidR="007E17FA">
          <w:t>комиссий</w:t>
        </w:r>
        <w:r w:rsidR="007E17FA" w:rsidRPr="007E17FA">
          <w:t xml:space="preserve"> </w:t>
        </w:r>
        <w:r w:rsidR="007E17FA">
          <w:t>МСЭ</w:t>
        </w:r>
        <w:r w:rsidR="007E17FA" w:rsidRPr="007E17FA">
          <w:t xml:space="preserve"> </w:t>
        </w:r>
        <w:r w:rsidR="007E17FA">
          <w:t>для</w:t>
        </w:r>
        <w:r w:rsidR="007E17FA" w:rsidRPr="007E17FA">
          <w:t xml:space="preserve"> </w:t>
        </w:r>
        <w:r w:rsidR="007E17FA">
          <w:t>обмена</w:t>
        </w:r>
        <w:r w:rsidR="007E17FA" w:rsidRPr="007E17FA">
          <w:t xml:space="preserve"> </w:t>
        </w:r>
        <w:r w:rsidR="007E17FA">
          <w:t>передовым</w:t>
        </w:r>
        <w:r w:rsidR="007E17FA" w:rsidRPr="007E17FA">
          <w:t xml:space="preserve"> </w:t>
        </w:r>
        <w:r w:rsidR="007E17FA">
          <w:t>опытом</w:t>
        </w:r>
        <w:r w:rsidR="007E17FA" w:rsidRPr="007E17FA">
          <w:t xml:space="preserve"> </w:t>
        </w:r>
      </w:ins>
      <w:ins w:id="551" w:author="Miliaeva, Olga" w:date="2012-11-07T10:36:00Z">
        <w:r w:rsidR="007E17FA">
          <w:t>внедрения</w:t>
        </w:r>
        <w:r w:rsidR="007E17FA" w:rsidRPr="007E17FA">
          <w:t xml:space="preserve"> </w:t>
        </w:r>
        <w:r w:rsidR="007E17FA">
          <w:t>прогрессивных регуляторных режимов, рассчитанных на либерализацию рынков, содействие конкуренции и стимулирование инвестиций</w:t>
        </w:r>
      </w:ins>
      <w:ins w:id="552" w:author="Oleksandr Nazarenko" w:date="2012-11-05T16:31:00Z">
        <w:r w:rsidRPr="007E17FA">
          <w:rPr>
            <w:rPrChange w:id="553" w:author="Miliaeva, Olga" w:date="2012-11-07T10:36:00Z">
              <w:rPr>
                <w:lang w:val="en-US"/>
              </w:rPr>
            </w:rPrChange>
          </w:rPr>
          <w:t>.</w:t>
        </w:r>
      </w:ins>
    </w:p>
    <w:p w:rsidR="00251C7F" w:rsidRPr="007E17FA" w:rsidRDefault="003C7BAB" w:rsidP="007E17FA">
      <w:pPr>
        <w:pStyle w:val="Reasons"/>
      </w:pPr>
      <w:r w:rsidRPr="00D75447">
        <w:rPr>
          <w:b/>
          <w:bCs/>
        </w:rPr>
        <w:t>Основания</w:t>
      </w:r>
      <w:r w:rsidRPr="006C6B33">
        <w:t>:</w:t>
      </w:r>
      <w:r w:rsidR="008F1BC2" w:rsidRPr="007E17FA">
        <w:tab/>
      </w:r>
      <w:r w:rsidR="007E17FA">
        <w:t>Подчеркнуть</w:t>
      </w:r>
      <w:r w:rsidR="007E17FA" w:rsidRPr="007E17FA">
        <w:t xml:space="preserve"> </w:t>
      </w:r>
      <w:r w:rsidR="007E17FA">
        <w:t>значение</w:t>
      </w:r>
      <w:r w:rsidR="007E17FA" w:rsidRPr="007E17FA">
        <w:t xml:space="preserve"> </w:t>
      </w:r>
      <w:r w:rsidR="007E17FA">
        <w:t>принятия</w:t>
      </w:r>
      <w:r w:rsidR="007E17FA" w:rsidRPr="007E17FA">
        <w:t xml:space="preserve"> </w:t>
      </w:r>
      <w:r w:rsidR="007E17FA">
        <w:t>Государствами</w:t>
      </w:r>
      <w:r w:rsidR="007E17FA" w:rsidRPr="007E17FA">
        <w:t>-</w:t>
      </w:r>
      <w:r w:rsidR="007E17FA">
        <w:t>Членами</w:t>
      </w:r>
      <w:r w:rsidR="007E17FA" w:rsidRPr="007E17FA">
        <w:t xml:space="preserve"> </w:t>
      </w:r>
      <w:r w:rsidR="007E17FA">
        <w:t>политики, которая создавала бы благоприятную среду для инвестиций в инфраструктуру электросвязи</w:t>
      </w:r>
      <w:r w:rsidR="008F1BC2" w:rsidRPr="007E17FA">
        <w:t>.</w:t>
      </w:r>
    </w:p>
    <w:p w:rsidR="00C61AE8" w:rsidRPr="007E17FA" w:rsidRDefault="00C61AE8" w:rsidP="00C61AE8">
      <w:pPr>
        <w:pStyle w:val="Reasons"/>
      </w:pPr>
    </w:p>
    <w:p w:rsidR="00C61AE8" w:rsidRDefault="00C61AE8">
      <w:pPr>
        <w:jc w:val="center"/>
      </w:pPr>
      <w:r>
        <w:t>______________</w:t>
      </w:r>
    </w:p>
    <w:sectPr w:rsidR="00C61AE8">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4E" w:rsidRDefault="0067054E">
      <w:r>
        <w:separator/>
      </w:r>
    </w:p>
    <w:p w:rsidR="0067054E" w:rsidRDefault="0067054E"/>
  </w:endnote>
  <w:endnote w:type="continuationSeparator" w:id="0">
    <w:p w:rsidR="0067054E" w:rsidRDefault="0067054E">
      <w:r>
        <w:continuationSeparator/>
      </w:r>
    </w:p>
    <w:p w:rsidR="0067054E" w:rsidRDefault="00670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4E" w:rsidRDefault="0067054E">
    <w:pPr>
      <w:framePr w:wrap="around" w:vAnchor="text" w:hAnchor="margin" w:xAlign="right" w:y="1"/>
    </w:pPr>
    <w:r>
      <w:fldChar w:fldCharType="begin"/>
    </w:r>
    <w:r>
      <w:instrText xml:space="preserve">PAGE  </w:instrText>
    </w:r>
    <w:r>
      <w:fldChar w:fldCharType="end"/>
    </w:r>
  </w:p>
  <w:p w:rsidR="0067054E" w:rsidRPr="00E16347" w:rsidRDefault="0067054E">
    <w:pPr>
      <w:ind w:right="360"/>
      <w:rPr>
        <w:rPrChange w:id="554" w:author="Oleksandr Nazarenko" w:date="2012-11-05T16:47:00Z">
          <w:rPr>
            <w:lang w:val="en-US"/>
          </w:rPr>
        </w:rPrChange>
      </w:rPr>
    </w:pPr>
    <w:r>
      <w:fldChar w:fldCharType="begin"/>
    </w:r>
    <w:r w:rsidRPr="00E16347">
      <w:rPr>
        <w:rPrChange w:id="555" w:author="Oleksandr Nazarenko" w:date="2012-11-05T16:47:00Z">
          <w:rPr>
            <w:lang w:val="en-US"/>
          </w:rPr>
        </w:rPrChange>
      </w:rPr>
      <w:instrText xml:space="preserve"> </w:instrText>
    </w:r>
    <w:r w:rsidRPr="00E7295D">
      <w:rPr>
        <w:lang w:val="fr-FR"/>
      </w:rPr>
      <w:instrText>FILENAME</w:instrText>
    </w:r>
    <w:r w:rsidRPr="00E16347">
      <w:rPr>
        <w:rPrChange w:id="556" w:author="Oleksandr Nazarenko" w:date="2012-11-05T16:47:00Z">
          <w:rPr>
            <w:lang w:val="en-US"/>
          </w:rPr>
        </w:rPrChange>
      </w:rPr>
      <w:instrText xml:space="preserve"> \</w:instrText>
    </w:r>
    <w:r w:rsidRPr="00E7295D">
      <w:rPr>
        <w:lang w:val="fr-FR"/>
      </w:rPr>
      <w:instrText>p</w:instrText>
    </w:r>
    <w:r w:rsidRPr="00E16347">
      <w:rPr>
        <w:rPrChange w:id="557" w:author="Oleksandr Nazarenko" w:date="2012-11-05T16:47:00Z">
          <w:rPr>
            <w:lang w:val="en-US"/>
          </w:rPr>
        </w:rPrChange>
      </w:rPr>
      <w:instrText xml:space="preserve">  \* </w:instrText>
    </w:r>
    <w:r w:rsidRPr="00E7295D">
      <w:rPr>
        <w:lang w:val="fr-FR"/>
      </w:rPr>
      <w:instrText>MERGEFORMAT</w:instrText>
    </w:r>
    <w:r w:rsidRPr="00E16347">
      <w:rPr>
        <w:rPrChange w:id="558" w:author="Oleksandr Nazarenko" w:date="2012-11-05T16:47:00Z">
          <w:rPr>
            <w:lang w:val="en-US"/>
          </w:rPr>
        </w:rPrChange>
      </w:rPr>
      <w:instrText xml:space="preserve"> </w:instrText>
    </w:r>
    <w:r>
      <w:fldChar w:fldCharType="separate"/>
    </w:r>
    <w:r w:rsidR="00EC1C35" w:rsidRPr="00EC1C35">
      <w:rPr>
        <w:noProof/>
        <w:lang w:val="fr-FR"/>
      </w:rPr>
      <w:t>P</w:t>
    </w:r>
    <w:r w:rsidR="00EC1C35">
      <w:rPr>
        <w:noProof/>
      </w:rPr>
      <w:t>:\</w:t>
    </w:r>
    <w:r w:rsidR="00EC1C35" w:rsidRPr="00EC1C35">
      <w:rPr>
        <w:noProof/>
        <w:lang w:val="fr-FR"/>
      </w:rPr>
      <w:t>RUS</w:t>
    </w:r>
    <w:r w:rsidR="00EC1C35">
      <w:rPr>
        <w:noProof/>
      </w:rPr>
      <w:t>\</w:t>
    </w:r>
    <w:r w:rsidR="00EC1C35" w:rsidRPr="00EC1C35">
      <w:rPr>
        <w:noProof/>
        <w:lang w:val="fr-FR"/>
      </w:rPr>
      <w:t>SG</w:t>
    </w:r>
    <w:r w:rsidR="00EC1C35">
      <w:rPr>
        <w:noProof/>
      </w:rPr>
      <w:t>\</w:t>
    </w:r>
    <w:r w:rsidR="00EC1C35" w:rsidRPr="00EC1C35">
      <w:rPr>
        <w:noProof/>
        <w:lang w:val="fr-FR"/>
      </w:rPr>
      <w:t>CONF-SG</w:t>
    </w:r>
    <w:r w:rsidR="00EC1C35">
      <w:rPr>
        <w:noProof/>
      </w:rPr>
      <w:t>\</w:t>
    </w:r>
    <w:r w:rsidR="00EC1C35" w:rsidRPr="00EC1C35">
      <w:rPr>
        <w:noProof/>
        <w:lang w:val="fr-FR"/>
      </w:rPr>
      <w:t>WCIT12</w:t>
    </w:r>
    <w:r w:rsidR="00EC1C35">
      <w:rPr>
        <w:noProof/>
      </w:rPr>
      <w:t>\000\009ADD02R.</w:t>
    </w:r>
    <w:r w:rsidR="00EC1C35" w:rsidRPr="00EC1C35">
      <w:rPr>
        <w:noProof/>
        <w:lang w:val="fr-FR"/>
      </w:rPr>
      <w:t>docx</w:t>
    </w:r>
    <w:r>
      <w:fldChar w:fldCharType="end"/>
    </w:r>
    <w:r w:rsidRPr="00E16347">
      <w:rPr>
        <w:rPrChange w:id="559" w:author="Oleksandr Nazarenko" w:date="2012-11-05T16:47:00Z">
          <w:rPr>
            <w:lang w:val="en-US"/>
          </w:rPr>
        </w:rPrChange>
      </w:rPr>
      <w:tab/>
    </w:r>
    <w:r>
      <w:fldChar w:fldCharType="begin"/>
    </w:r>
    <w:r>
      <w:instrText xml:space="preserve"> SAVEDATE \@ DD.MM.YY </w:instrText>
    </w:r>
    <w:r>
      <w:fldChar w:fldCharType="separate"/>
    </w:r>
    <w:r w:rsidR="00EC1C35">
      <w:rPr>
        <w:noProof/>
      </w:rPr>
      <w:t>15.11.12</w:t>
    </w:r>
    <w:r>
      <w:fldChar w:fldCharType="end"/>
    </w:r>
    <w:r w:rsidRPr="00E16347">
      <w:rPr>
        <w:rPrChange w:id="560" w:author="Oleksandr Nazarenko" w:date="2012-11-05T16:47:00Z">
          <w:rPr>
            <w:lang w:val="en-US"/>
          </w:rPr>
        </w:rPrChange>
      </w:rPr>
      <w:tab/>
    </w:r>
    <w:r>
      <w:fldChar w:fldCharType="begin"/>
    </w:r>
    <w:r>
      <w:instrText xml:space="preserve"> PRINTDATE \@ DD.MM.YY </w:instrText>
    </w:r>
    <w:r>
      <w:fldChar w:fldCharType="separate"/>
    </w:r>
    <w:r w:rsidR="00EC1C35">
      <w:rPr>
        <w:noProof/>
      </w:rPr>
      <w:t>15.11.12</w:t>
    </w:r>
    <w:r>
      <w:fldChar w:fldCharType="end"/>
    </w:r>
  </w:p>
  <w:p w:rsidR="0067054E" w:rsidRPr="00E16347" w:rsidRDefault="0067054E">
    <w:pPr>
      <w:rPr>
        <w:rPrChange w:id="561" w:author="Oleksandr Nazarenko" w:date="2012-11-05T16:47:00Z">
          <w:rPr>
            <w:lang w:val="en-US"/>
          </w:rPr>
        </w:rPrChang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4E" w:rsidRPr="00E7295D" w:rsidRDefault="0067054E" w:rsidP="009B1402">
    <w:pPr>
      <w:pStyle w:val="Footer"/>
      <w:rPr>
        <w:lang w:val="fr-FR"/>
      </w:rPr>
    </w:pPr>
    <w:r>
      <w:fldChar w:fldCharType="begin"/>
    </w:r>
    <w:r>
      <w:rPr>
        <w:lang w:val="fr-FR"/>
      </w:rPr>
      <w:instrText xml:space="preserve"> FILENAME \p  \* MERGEFORMAT </w:instrText>
    </w:r>
    <w:r>
      <w:fldChar w:fldCharType="separate"/>
    </w:r>
    <w:r w:rsidR="00EC1C35">
      <w:rPr>
        <w:lang w:val="fr-FR"/>
      </w:rPr>
      <w:t>P:\RUS\SG\CONF-SG\WCIT12\000\009ADD02R.docx</w:t>
    </w:r>
    <w:r>
      <w:fldChar w:fldCharType="end"/>
    </w:r>
    <w:r w:rsidRPr="00E7295D">
      <w:rPr>
        <w:lang w:val="fr-FR"/>
      </w:rPr>
      <w:t xml:space="preserve"> (334926)</w:t>
    </w:r>
    <w:r>
      <w:rPr>
        <w:lang w:val="fr-FR"/>
      </w:rPr>
      <w:tab/>
    </w:r>
    <w:r>
      <w:fldChar w:fldCharType="begin"/>
    </w:r>
    <w:r>
      <w:instrText xml:space="preserve"> SAVEDATE \@ DD.MM.YY </w:instrText>
    </w:r>
    <w:r>
      <w:fldChar w:fldCharType="separate"/>
    </w:r>
    <w:r w:rsidR="00EC1C35">
      <w:t>15.11.12</w:t>
    </w:r>
    <w:r>
      <w:fldChar w:fldCharType="end"/>
    </w:r>
    <w:r>
      <w:rPr>
        <w:lang w:val="fr-FR"/>
      </w:rPr>
      <w:tab/>
    </w:r>
    <w:r>
      <w:fldChar w:fldCharType="begin"/>
    </w:r>
    <w:r>
      <w:instrText xml:space="preserve"> PRINTDATE \@ DD.MM.YY </w:instrText>
    </w:r>
    <w:r>
      <w:fldChar w:fldCharType="separate"/>
    </w:r>
    <w:r w:rsidR="00EC1C35">
      <w:t>15.11.12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4E" w:rsidRDefault="0067054E" w:rsidP="009B1402">
    <w:pPr>
      <w:pStyle w:val="Footer"/>
      <w:rPr>
        <w:lang w:val="fr-FR"/>
      </w:rPr>
    </w:pPr>
    <w:r>
      <w:fldChar w:fldCharType="begin"/>
    </w:r>
    <w:r>
      <w:rPr>
        <w:lang w:val="fr-FR"/>
      </w:rPr>
      <w:instrText xml:space="preserve"> FILENAME \p  \* MERGEFORMAT </w:instrText>
    </w:r>
    <w:r>
      <w:fldChar w:fldCharType="separate"/>
    </w:r>
    <w:r w:rsidR="00EC1C35">
      <w:rPr>
        <w:lang w:val="fr-FR"/>
      </w:rPr>
      <w:t>P:\RUS\SG\CONF-SG\WCIT12\000\009ADD02R.docx</w:t>
    </w:r>
    <w:r>
      <w:fldChar w:fldCharType="end"/>
    </w:r>
    <w:r w:rsidRPr="00E7295D">
      <w:rPr>
        <w:lang w:val="fr-FR"/>
      </w:rPr>
      <w:t xml:space="preserve"> (334926)</w:t>
    </w:r>
    <w:r>
      <w:rPr>
        <w:lang w:val="fr-FR"/>
      </w:rPr>
      <w:tab/>
    </w:r>
    <w:r>
      <w:fldChar w:fldCharType="begin"/>
    </w:r>
    <w:r>
      <w:instrText xml:space="preserve"> SAVEDATE \@ DD.MM.YY </w:instrText>
    </w:r>
    <w:r>
      <w:fldChar w:fldCharType="separate"/>
    </w:r>
    <w:r w:rsidR="00EC1C35">
      <w:t>15.11.12</w:t>
    </w:r>
    <w:r>
      <w:fldChar w:fldCharType="end"/>
    </w:r>
    <w:r>
      <w:rPr>
        <w:lang w:val="fr-FR"/>
      </w:rPr>
      <w:tab/>
    </w:r>
    <w:r>
      <w:fldChar w:fldCharType="begin"/>
    </w:r>
    <w:r>
      <w:instrText xml:space="preserve"> PRINTDATE \@ DD.MM.YY </w:instrText>
    </w:r>
    <w:r>
      <w:fldChar w:fldCharType="separate"/>
    </w:r>
    <w:r w:rsidR="00EC1C35">
      <w:t>15.11.12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4E" w:rsidRDefault="0067054E">
      <w:r>
        <w:rPr>
          <w:b/>
        </w:rPr>
        <w:t>_______________</w:t>
      </w:r>
    </w:p>
    <w:p w:rsidR="0067054E" w:rsidRDefault="0067054E"/>
  </w:footnote>
  <w:footnote w:type="continuationSeparator" w:id="0">
    <w:p w:rsidR="0067054E" w:rsidRDefault="0067054E">
      <w:r>
        <w:continuationSeparator/>
      </w:r>
    </w:p>
    <w:p w:rsidR="0067054E" w:rsidRDefault="006705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4E" w:rsidRPr="00434A7C" w:rsidRDefault="0067054E" w:rsidP="00DE2EBA">
    <w:pPr>
      <w:pStyle w:val="Header"/>
      <w:rPr>
        <w:lang w:val="en-US"/>
      </w:rPr>
    </w:pPr>
    <w:r>
      <w:fldChar w:fldCharType="begin"/>
    </w:r>
    <w:r>
      <w:instrText xml:space="preserve"> PAGE </w:instrText>
    </w:r>
    <w:r>
      <w:fldChar w:fldCharType="separate"/>
    </w:r>
    <w:r w:rsidR="00EC1C35">
      <w:rPr>
        <w:noProof/>
      </w:rPr>
      <w:t>14</w:t>
    </w:r>
    <w:r>
      <w:fldChar w:fldCharType="end"/>
    </w:r>
  </w:p>
  <w:p w:rsidR="0067054E" w:rsidRDefault="0067054E" w:rsidP="009B1402">
    <w:pPr>
      <w:pStyle w:val="Header"/>
    </w:pPr>
    <w:r>
      <w:t>WCIT</w:t>
    </w:r>
    <w:r>
      <w:rPr>
        <w:lang w:val="en-US"/>
      </w:rPr>
      <w:t>12</w:t>
    </w:r>
    <w:r>
      <w:t>/9(Add.2)-</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2030A"/>
    <w:rsid w:val="000260F1"/>
    <w:rsid w:val="000345E8"/>
    <w:rsid w:val="0003535B"/>
    <w:rsid w:val="00065371"/>
    <w:rsid w:val="00094BCA"/>
    <w:rsid w:val="000A0EF3"/>
    <w:rsid w:val="00123B68"/>
    <w:rsid w:val="00124C09"/>
    <w:rsid w:val="00126F2E"/>
    <w:rsid w:val="00141D2B"/>
    <w:rsid w:val="001477F7"/>
    <w:rsid w:val="001521AE"/>
    <w:rsid w:val="00165202"/>
    <w:rsid w:val="001823D6"/>
    <w:rsid w:val="001B09A7"/>
    <w:rsid w:val="001E5FB4"/>
    <w:rsid w:val="0020039C"/>
    <w:rsid w:val="00202CA0"/>
    <w:rsid w:val="00212994"/>
    <w:rsid w:val="002146AD"/>
    <w:rsid w:val="00230582"/>
    <w:rsid w:val="00245A1F"/>
    <w:rsid w:val="0025058F"/>
    <w:rsid w:val="00251C7F"/>
    <w:rsid w:val="00290C74"/>
    <w:rsid w:val="002A015C"/>
    <w:rsid w:val="002A2D3F"/>
    <w:rsid w:val="002A3590"/>
    <w:rsid w:val="00300F84"/>
    <w:rsid w:val="00316F37"/>
    <w:rsid w:val="00344EB8"/>
    <w:rsid w:val="003B7D7D"/>
    <w:rsid w:val="003C583C"/>
    <w:rsid w:val="003C7BAB"/>
    <w:rsid w:val="003E1E39"/>
    <w:rsid w:val="003F0078"/>
    <w:rsid w:val="00434A7C"/>
    <w:rsid w:val="004434F6"/>
    <w:rsid w:val="0045143A"/>
    <w:rsid w:val="00476E3F"/>
    <w:rsid w:val="00494730"/>
    <w:rsid w:val="004A58F4"/>
    <w:rsid w:val="004C27AE"/>
    <w:rsid w:val="004C2B41"/>
    <w:rsid w:val="004C47ED"/>
    <w:rsid w:val="004D36E1"/>
    <w:rsid w:val="0051315E"/>
    <w:rsid w:val="005305D5"/>
    <w:rsid w:val="00536E3E"/>
    <w:rsid w:val="005371E3"/>
    <w:rsid w:val="005651C9"/>
    <w:rsid w:val="00565226"/>
    <w:rsid w:val="00567276"/>
    <w:rsid w:val="005755E2"/>
    <w:rsid w:val="005827B9"/>
    <w:rsid w:val="005A1D15"/>
    <w:rsid w:val="005A295E"/>
    <w:rsid w:val="005D1879"/>
    <w:rsid w:val="005D79A3"/>
    <w:rsid w:val="005E61DD"/>
    <w:rsid w:val="005E7A4D"/>
    <w:rsid w:val="006023DF"/>
    <w:rsid w:val="00620DD7"/>
    <w:rsid w:val="00625D83"/>
    <w:rsid w:val="006441B6"/>
    <w:rsid w:val="00657DE0"/>
    <w:rsid w:val="006678D2"/>
    <w:rsid w:val="0067054E"/>
    <w:rsid w:val="00692C06"/>
    <w:rsid w:val="006A6E9B"/>
    <w:rsid w:val="006C6B33"/>
    <w:rsid w:val="00723D95"/>
    <w:rsid w:val="00735DA1"/>
    <w:rsid w:val="00757B46"/>
    <w:rsid w:val="00763F4F"/>
    <w:rsid w:val="00775720"/>
    <w:rsid w:val="007818EE"/>
    <w:rsid w:val="00782F1F"/>
    <w:rsid w:val="007E17FA"/>
    <w:rsid w:val="007F1E31"/>
    <w:rsid w:val="007F251C"/>
    <w:rsid w:val="00811633"/>
    <w:rsid w:val="00845715"/>
    <w:rsid w:val="0084571E"/>
    <w:rsid w:val="00872FC8"/>
    <w:rsid w:val="008833FF"/>
    <w:rsid w:val="008B43F2"/>
    <w:rsid w:val="008B4AC0"/>
    <w:rsid w:val="008C3257"/>
    <w:rsid w:val="008D6D31"/>
    <w:rsid w:val="008E59B1"/>
    <w:rsid w:val="008F0393"/>
    <w:rsid w:val="008F1BC2"/>
    <w:rsid w:val="009119CC"/>
    <w:rsid w:val="00931097"/>
    <w:rsid w:val="00933BF9"/>
    <w:rsid w:val="00937E01"/>
    <w:rsid w:val="00941A02"/>
    <w:rsid w:val="00971F93"/>
    <w:rsid w:val="009921EA"/>
    <w:rsid w:val="009B1402"/>
    <w:rsid w:val="009B5CC2"/>
    <w:rsid w:val="009C708D"/>
    <w:rsid w:val="009E5FC8"/>
    <w:rsid w:val="00A100CA"/>
    <w:rsid w:val="00A138D0"/>
    <w:rsid w:val="00A141AF"/>
    <w:rsid w:val="00A2044F"/>
    <w:rsid w:val="00A4600A"/>
    <w:rsid w:val="00A57C04"/>
    <w:rsid w:val="00A61057"/>
    <w:rsid w:val="00A64954"/>
    <w:rsid w:val="00A64D20"/>
    <w:rsid w:val="00A675AE"/>
    <w:rsid w:val="00A710E7"/>
    <w:rsid w:val="00A81026"/>
    <w:rsid w:val="00A83FA7"/>
    <w:rsid w:val="00A87F57"/>
    <w:rsid w:val="00A97EC0"/>
    <w:rsid w:val="00AC66E6"/>
    <w:rsid w:val="00AE4E50"/>
    <w:rsid w:val="00B04513"/>
    <w:rsid w:val="00B13566"/>
    <w:rsid w:val="00B35AF7"/>
    <w:rsid w:val="00B468A6"/>
    <w:rsid w:val="00B75FA4"/>
    <w:rsid w:val="00BA014F"/>
    <w:rsid w:val="00BA13A4"/>
    <w:rsid w:val="00BA1AA1"/>
    <w:rsid w:val="00BA35DC"/>
    <w:rsid w:val="00BB0F70"/>
    <w:rsid w:val="00BC17D7"/>
    <w:rsid w:val="00BC5088"/>
    <w:rsid w:val="00BC5313"/>
    <w:rsid w:val="00C050A5"/>
    <w:rsid w:val="00C20466"/>
    <w:rsid w:val="00C324A8"/>
    <w:rsid w:val="00C40FE3"/>
    <w:rsid w:val="00C56E7A"/>
    <w:rsid w:val="00C61AE8"/>
    <w:rsid w:val="00C84761"/>
    <w:rsid w:val="00CA55A8"/>
    <w:rsid w:val="00CC0CB2"/>
    <w:rsid w:val="00CC47C6"/>
    <w:rsid w:val="00CD0C91"/>
    <w:rsid w:val="00CE5E47"/>
    <w:rsid w:val="00CF020F"/>
    <w:rsid w:val="00D344CF"/>
    <w:rsid w:val="00D53715"/>
    <w:rsid w:val="00D54A10"/>
    <w:rsid w:val="00D75447"/>
    <w:rsid w:val="00DC14CA"/>
    <w:rsid w:val="00DE2EBA"/>
    <w:rsid w:val="00E16347"/>
    <w:rsid w:val="00E2253F"/>
    <w:rsid w:val="00E471F7"/>
    <w:rsid w:val="00E5155F"/>
    <w:rsid w:val="00E7295D"/>
    <w:rsid w:val="00E976C1"/>
    <w:rsid w:val="00EC1C35"/>
    <w:rsid w:val="00EC7B76"/>
    <w:rsid w:val="00ED4555"/>
    <w:rsid w:val="00F25B94"/>
    <w:rsid w:val="00F61EFF"/>
    <w:rsid w:val="00F65C19"/>
    <w:rsid w:val="00F65ED4"/>
    <w:rsid w:val="00F97203"/>
    <w:rsid w:val="00FB2A37"/>
    <w:rsid w:val="00FC2A78"/>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E3"/>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1477F7"/>
    <w:pPr>
      <w:tabs>
        <w:tab w:val="clear" w:pos="1134"/>
        <w:tab w:val="clear" w:pos="2268"/>
        <w:tab w:val="left" w:pos="1361"/>
        <w:tab w:val="left" w:pos="1985"/>
      </w:tabs>
    </w:pPr>
  </w:style>
  <w:style w:type="character" w:customStyle="1" w:styleId="ReasonsChar">
    <w:name w:val="Reasons Char"/>
    <w:basedOn w:val="DefaultParagraphFont"/>
    <w:link w:val="Reasons"/>
    <w:locked/>
    <w:rsid w:val="001477F7"/>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E3"/>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1477F7"/>
    <w:pPr>
      <w:tabs>
        <w:tab w:val="clear" w:pos="1134"/>
        <w:tab w:val="clear" w:pos="2268"/>
        <w:tab w:val="left" w:pos="1361"/>
        <w:tab w:val="left" w:pos="1985"/>
      </w:tabs>
    </w:pPr>
  </w:style>
  <w:style w:type="character" w:customStyle="1" w:styleId="ReasonsChar">
    <w:name w:val="Reasons Char"/>
    <w:basedOn w:val="DefaultParagraphFont"/>
    <w:link w:val="Reasons"/>
    <w:locked/>
    <w:rsid w:val="001477F7"/>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81E5F-715B-4C8D-867E-2723A62A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PR_WCIT12.dotx</Template>
  <TotalTime>125</TotalTime>
  <Pages>14</Pages>
  <Words>2795</Words>
  <Characters>25728</Characters>
  <Application>Microsoft Office Word</Application>
  <DocSecurity>0</DocSecurity>
  <Lines>214</Lines>
  <Paragraphs>56</Paragraphs>
  <ScaleCrop>false</ScaleCrop>
  <HeadingPairs>
    <vt:vector size="2" baseType="variant">
      <vt:variant>
        <vt:lpstr>Title</vt:lpstr>
      </vt:variant>
      <vt:variant>
        <vt:i4>1</vt:i4>
      </vt:variant>
    </vt:vector>
  </HeadingPairs>
  <TitlesOfParts>
    <vt:vector size="1" baseType="lpstr">
      <vt:lpstr>S12-WCIT12-C-0009!A2!MSW-R</vt:lpstr>
    </vt:vector>
  </TitlesOfParts>
  <Manager>General Secretariat - Pool</Manager>
  <Company>International Telecommunication Union (ITU)</Company>
  <LinksUpToDate>false</LinksUpToDate>
  <CharactersWithSpaces>28467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S12-WCIT12-C-0009!A2!MSW-R</dc:title>
  <dc:subject>World Conference on International Telecommunications (WCIT)</dc:subject>
  <dc:creator>Documents Proposals Manager (DPM)</dc:creator>
  <cp:keywords>DPM_v5.3.2.5_prod</cp:keywords>
  <cp:lastModifiedBy>berdyeva</cp:lastModifiedBy>
  <cp:revision>27</cp:revision>
  <cp:lastPrinted>2012-11-15T13:28:00Z</cp:lastPrinted>
  <dcterms:created xsi:type="dcterms:W3CDTF">2012-11-07T10:30:00Z</dcterms:created>
  <dcterms:modified xsi:type="dcterms:W3CDTF">2012-11-15T13:29:00Z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