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78049E" w:rsidP="0078049E">
            <w:pPr>
              <w:shd w:val="solid" w:color="FFFFFF" w:fill="FFFFFF"/>
              <w:spacing w:before="0" w:line="240" w:lineRule="atLeast"/>
            </w:pPr>
            <w:bookmarkStart w:id="0" w:name="ditulogo"/>
            <w:bookmarkEnd w:id="0"/>
            <w:r>
              <w:rPr>
                <w:noProof/>
                <w:lang w:val="en-US" w:eastAsia="zh-CN"/>
              </w:rPr>
              <w:drawing>
                <wp:inline distT="0" distB="0" distL="0" distR="0" wp14:anchorId="610287D9" wp14:editId="39226D1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3E79CA">
        <w:trPr>
          <w:cantSplit/>
        </w:trPr>
        <w:tc>
          <w:tcPr>
            <w:tcW w:w="6580" w:type="dxa"/>
            <w:vMerge w:val="restart"/>
          </w:tcPr>
          <w:p w:rsidR="0078049E" w:rsidRPr="00982084" w:rsidRDefault="0078049E" w:rsidP="003E79C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5A/TEMP/</w:t>
            </w:r>
            <w:r w:rsidR="003E79CA">
              <w:rPr>
                <w:rFonts w:ascii="Verdana" w:hAnsi="Verdana"/>
                <w:sz w:val="20"/>
              </w:rPr>
              <w:t>234</w:t>
            </w:r>
          </w:p>
        </w:tc>
        <w:tc>
          <w:tcPr>
            <w:tcW w:w="3451" w:type="dxa"/>
          </w:tcPr>
          <w:p w:rsidR="003E79CA" w:rsidRPr="003E79CA" w:rsidRDefault="003E79CA" w:rsidP="00A5173C">
            <w:pPr>
              <w:shd w:val="solid" w:color="FFFFFF" w:fill="FFFFFF"/>
              <w:spacing w:before="0" w:line="240" w:lineRule="atLeast"/>
              <w:rPr>
                <w:rFonts w:ascii="Verdana" w:hAnsi="Verdana"/>
                <w:b/>
                <w:sz w:val="20"/>
                <w:lang w:val="pt-PT" w:eastAsia="zh-CN"/>
              </w:rPr>
            </w:pPr>
            <w:r w:rsidRPr="003E79CA">
              <w:rPr>
                <w:rFonts w:ascii="Verdana" w:hAnsi="Verdana"/>
                <w:b/>
                <w:sz w:val="20"/>
                <w:lang w:val="pt-PT" w:eastAsia="zh-CN"/>
              </w:rPr>
              <w:t>Annex 4 to</w:t>
            </w:r>
          </w:p>
          <w:p w:rsidR="000069D4" w:rsidRPr="003E79CA" w:rsidRDefault="0078049E" w:rsidP="003E79CA">
            <w:pPr>
              <w:shd w:val="solid" w:color="FFFFFF" w:fill="FFFFFF"/>
              <w:spacing w:before="0" w:line="240" w:lineRule="atLeast"/>
              <w:rPr>
                <w:rFonts w:ascii="Verdana" w:hAnsi="Verdana"/>
                <w:sz w:val="20"/>
                <w:lang w:val="pt-PT" w:eastAsia="zh-CN"/>
              </w:rPr>
            </w:pPr>
            <w:r w:rsidRPr="003E79CA">
              <w:rPr>
                <w:rFonts w:ascii="Verdana" w:hAnsi="Verdana"/>
                <w:b/>
                <w:sz w:val="20"/>
                <w:lang w:val="pt-PT" w:eastAsia="zh-CN"/>
              </w:rPr>
              <w:t>Document 5A/</w:t>
            </w:r>
            <w:r w:rsidR="003E79CA">
              <w:rPr>
                <w:rFonts w:ascii="Verdana" w:hAnsi="Verdana"/>
                <w:b/>
                <w:sz w:val="20"/>
                <w:lang w:val="pt-PT" w:eastAsia="zh-CN"/>
              </w:rPr>
              <w:t>543</w:t>
            </w:r>
            <w:r w:rsidRPr="003E79CA">
              <w:rPr>
                <w:rFonts w:ascii="Verdana" w:hAnsi="Verdana"/>
                <w:b/>
                <w:sz w:val="20"/>
                <w:lang w:val="pt-PT" w:eastAsia="zh-CN"/>
              </w:rPr>
              <w:t>-E</w:t>
            </w:r>
            <w:r w:rsidR="001154DB">
              <w:rPr>
                <w:rFonts w:ascii="Verdana" w:hAnsi="Verdana"/>
                <w:b/>
                <w:sz w:val="20"/>
                <w:lang w:val="pt-PT" w:eastAsia="zh-CN"/>
              </w:rPr>
              <w:t xml:space="preserve"> </w:t>
            </w:r>
            <w:r w:rsidR="001154DB" w:rsidRPr="001154DB">
              <w:rPr>
                <w:rFonts w:ascii="Verdana" w:hAnsi="Verdana"/>
                <w:b/>
                <w:sz w:val="16"/>
                <w:szCs w:val="16"/>
                <w:lang w:val="pt-PT" w:eastAsia="zh-CN"/>
              </w:rPr>
              <w:t>(edited)</w:t>
            </w:r>
          </w:p>
        </w:tc>
      </w:tr>
      <w:tr w:rsidR="000069D4">
        <w:trPr>
          <w:cantSplit/>
        </w:trPr>
        <w:tc>
          <w:tcPr>
            <w:tcW w:w="6580" w:type="dxa"/>
            <w:vMerge/>
          </w:tcPr>
          <w:p w:rsidR="000069D4" w:rsidRPr="003E79CA" w:rsidRDefault="000069D4" w:rsidP="00A5173C">
            <w:pPr>
              <w:spacing w:before="60"/>
              <w:jc w:val="center"/>
              <w:rPr>
                <w:b/>
                <w:smallCaps/>
                <w:sz w:val="32"/>
                <w:lang w:val="pt-PT" w:eastAsia="zh-CN"/>
              </w:rPr>
            </w:pPr>
            <w:bookmarkStart w:id="3" w:name="ddate" w:colFirst="1" w:colLast="1"/>
            <w:bookmarkEnd w:id="2"/>
          </w:p>
        </w:tc>
        <w:tc>
          <w:tcPr>
            <w:tcW w:w="3451" w:type="dxa"/>
          </w:tcPr>
          <w:p w:rsidR="000069D4" w:rsidRPr="0078049E" w:rsidRDefault="001154DB" w:rsidP="00F4329E">
            <w:pPr>
              <w:shd w:val="solid" w:color="FFFFFF" w:fill="FFFFFF"/>
              <w:spacing w:before="0" w:line="240" w:lineRule="atLeast"/>
              <w:rPr>
                <w:rFonts w:ascii="Verdana" w:hAnsi="Verdana"/>
                <w:sz w:val="20"/>
                <w:lang w:eastAsia="zh-CN"/>
              </w:rPr>
            </w:pPr>
            <w:r>
              <w:rPr>
                <w:rFonts w:ascii="Verdana" w:hAnsi="Verdana"/>
                <w:b/>
                <w:sz w:val="20"/>
                <w:lang w:eastAsia="zh-CN"/>
              </w:rPr>
              <w:t>13</w:t>
            </w:r>
            <w:bookmarkStart w:id="4" w:name="_GoBack"/>
            <w:bookmarkEnd w:id="4"/>
            <w:r w:rsidR="0078049E">
              <w:rPr>
                <w:rFonts w:ascii="Verdana" w:hAnsi="Verdana"/>
                <w:b/>
                <w:sz w:val="20"/>
                <w:lang w:eastAsia="zh-CN"/>
              </w:rPr>
              <w:t xml:space="preserve"> </w:t>
            </w:r>
            <w:r w:rsidR="00F4329E">
              <w:rPr>
                <w:rFonts w:ascii="Verdana" w:hAnsi="Verdana"/>
                <w:b/>
                <w:sz w:val="20"/>
                <w:lang w:eastAsia="zh-CN"/>
              </w:rPr>
              <w:t>June</w:t>
            </w:r>
            <w:r w:rsidR="0078049E">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3"/>
          </w:p>
        </w:tc>
        <w:tc>
          <w:tcPr>
            <w:tcW w:w="3451" w:type="dxa"/>
          </w:tcPr>
          <w:p w:rsidR="000069D4" w:rsidRPr="0078049E" w:rsidRDefault="0078049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3E79CA" w:rsidP="003E79CA">
            <w:pPr>
              <w:pStyle w:val="Source"/>
              <w:rPr>
                <w:lang w:eastAsia="zh-CN"/>
              </w:rPr>
            </w:pPr>
            <w:bookmarkStart w:id="6" w:name="dsource" w:colFirst="0" w:colLast="0"/>
            <w:bookmarkEnd w:id="5"/>
            <w:r w:rsidRPr="003E79CA">
              <w:rPr>
                <w:lang w:eastAsia="zh-CN"/>
              </w:rPr>
              <w:t xml:space="preserve">Annex 4 to Working Party 5A Chairman’s Report </w:t>
            </w:r>
          </w:p>
        </w:tc>
      </w:tr>
      <w:tr w:rsidR="000069D4">
        <w:trPr>
          <w:cantSplit/>
        </w:trPr>
        <w:tc>
          <w:tcPr>
            <w:tcW w:w="10031" w:type="dxa"/>
            <w:gridSpan w:val="2"/>
          </w:tcPr>
          <w:p w:rsidR="000069D4" w:rsidRDefault="0078049E" w:rsidP="0078049E">
            <w:pPr>
              <w:pStyle w:val="Title1"/>
              <w:rPr>
                <w:lang w:eastAsia="zh-CN"/>
              </w:rPr>
            </w:pPr>
            <w:bookmarkStart w:id="7" w:name="dtitle1" w:colFirst="0" w:colLast="0"/>
            <w:bookmarkEnd w:id="6"/>
            <w:r>
              <w:t>DRAFT CPM text for WRC-15 Agenda item 1.4</w:t>
            </w:r>
            <w:r w:rsidR="003E79CA">
              <w:br/>
              <w:t>(</w:t>
            </w:r>
            <w:r w:rsidR="003E79CA">
              <w:rPr>
                <w:caps w:val="0"/>
              </w:rPr>
              <w:t>as approved by WP 5A for submission to the Chapter Rapporteur</w:t>
            </w:r>
            <w:r w:rsidR="003E79CA">
              <w:t>)</w:t>
            </w:r>
          </w:p>
        </w:tc>
      </w:tr>
    </w:tbl>
    <w:p w:rsidR="003E79CA" w:rsidRDefault="003E79CA" w:rsidP="003E79CA">
      <w:pPr>
        <w:pStyle w:val="ChapNo"/>
      </w:pPr>
      <w:bookmarkStart w:id="8" w:name="dbreak"/>
      <w:bookmarkEnd w:id="7"/>
      <w:bookmarkEnd w:id="8"/>
      <w:r>
        <w:t>CHAPTER 1</w:t>
      </w:r>
    </w:p>
    <w:p w:rsidR="003E79CA" w:rsidRDefault="003E79CA" w:rsidP="003E79CA">
      <w:pPr>
        <w:pStyle w:val="Chaptitle"/>
      </w:pPr>
      <w:r>
        <w:t>Mobile and Amateur issues</w:t>
      </w:r>
    </w:p>
    <w:p w:rsidR="003E79CA" w:rsidRDefault="003E79CA" w:rsidP="003E79CA">
      <w:pPr>
        <w:spacing w:before="0"/>
        <w:jc w:val="center"/>
      </w:pPr>
      <w:r>
        <w:t xml:space="preserve">(Agenda items </w:t>
      </w:r>
      <w:r>
        <w:rPr>
          <w:lang w:val="en-US"/>
        </w:rPr>
        <w:t>1.1, 1.2, 1.3, 1.4</w:t>
      </w:r>
      <w:r>
        <w:t>)</w:t>
      </w:r>
    </w:p>
    <w:p w:rsidR="003E79CA" w:rsidRPr="003D22A3" w:rsidRDefault="003E79CA" w:rsidP="00F4329E">
      <w:pPr>
        <w:pStyle w:val="Agendaitem"/>
        <w:rPr>
          <w:lang w:val="en-US"/>
        </w:rPr>
      </w:pPr>
      <w:r w:rsidRPr="003D22A3">
        <w:rPr>
          <w:lang w:val="en-US"/>
        </w:rPr>
        <w:t>AGENDA ITEM 1.4</w:t>
      </w:r>
    </w:p>
    <w:p w:rsidR="003E79CA" w:rsidRPr="00087938" w:rsidRDefault="003E79CA" w:rsidP="003E79CA">
      <w:pPr>
        <w:spacing w:before="0"/>
        <w:jc w:val="center"/>
      </w:pPr>
      <w:r>
        <w:rPr>
          <w:lang w:val="en-US"/>
        </w:rPr>
        <w:t>(</w:t>
      </w:r>
      <w:r>
        <w:rPr>
          <w:b/>
          <w:bCs/>
        </w:rPr>
        <w:t>WP 5A</w:t>
      </w:r>
      <w:r>
        <w:rPr>
          <w:lang w:val="en-US"/>
        </w:rPr>
        <w:t xml:space="preserve"> / </w:t>
      </w:r>
      <w:r>
        <w:rPr>
          <w:rFonts w:ascii="Times New Roman Bold" w:hAnsi="Times New Roman Bold" w:cs="Times New Roman Bold"/>
          <w:b/>
          <w:bCs/>
        </w:rPr>
        <w:t xml:space="preserve">WP </w:t>
      </w:r>
      <w:r>
        <w:rPr>
          <w:b/>
          <w:bCs/>
        </w:rPr>
        <w:t xml:space="preserve">5B, WP 5C, </w:t>
      </w:r>
      <w:r>
        <w:t>(WP 3L)</w:t>
      </w:r>
      <w:r>
        <w:rPr>
          <w:lang w:val="en-US"/>
        </w:rPr>
        <w:t>)</w:t>
      </w:r>
    </w:p>
    <w:p w:rsidR="0078049E" w:rsidRDefault="0078049E" w:rsidP="003E79CA">
      <w:pPr>
        <w:pStyle w:val="Normalaftertitle"/>
        <w:spacing w:before="240"/>
        <w:rPr>
          <w:b/>
          <w:i/>
          <w:iCs/>
        </w:rPr>
      </w:pPr>
      <w:bookmarkStart w:id="9" w:name="_Toc284401780"/>
      <w:r>
        <w:rPr>
          <w:i/>
          <w:iCs/>
        </w:rPr>
        <w:t>1.4</w:t>
      </w:r>
      <w:r>
        <w:rPr>
          <w:i/>
          <w:iCs/>
        </w:rPr>
        <w:tab/>
        <w:t xml:space="preserve">to consider possible new allocation to the amateur service on a secondary basis within the band 5 250-5 450 kHz in accordance with Resolution </w:t>
      </w:r>
      <w:r>
        <w:rPr>
          <w:rFonts w:ascii="Times New Roman Bold" w:hAnsi="Times New Roman Bold" w:cs="Times New Roman Bold"/>
          <w:b/>
          <w:bCs/>
          <w:i/>
          <w:iCs/>
        </w:rPr>
        <w:t>649</w:t>
      </w:r>
      <w:r>
        <w:rPr>
          <w:b/>
          <w:bCs/>
          <w:i/>
          <w:iCs/>
        </w:rPr>
        <w:t xml:space="preserve"> (WRC</w:t>
      </w:r>
      <w:r>
        <w:rPr>
          <w:b/>
          <w:bCs/>
          <w:i/>
          <w:iCs/>
        </w:rPr>
        <w:noBreakHyphen/>
        <w:t>12)</w:t>
      </w:r>
      <w:r>
        <w:rPr>
          <w:i/>
          <w:iCs/>
        </w:rPr>
        <w:t>;</w:t>
      </w:r>
    </w:p>
    <w:p w:rsidR="0078049E" w:rsidRDefault="0078049E" w:rsidP="0078049E">
      <w:pPr>
        <w:rPr>
          <w:i/>
          <w:iCs/>
        </w:rPr>
      </w:pPr>
      <w:r>
        <w:t xml:space="preserve">Resolution </w:t>
      </w:r>
      <w:r>
        <w:rPr>
          <w:rFonts w:ascii="Times New Roman Bold" w:hAnsi="Times New Roman Bold" w:cs="Times New Roman Bold"/>
          <w:b/>
          <w:bCs/>
        </w:rPr>
        <w:t>649</w:t>
      </w:r>
      <w:r>
        <w:rPr>
          <w:b/>
          <w:bCs/>
        </w:rPr>
        <w:t xml:space="preserve"> (WRC</w:t>
      </w:r>
      <w:r>
        <w:rPr>
          <w:b/>
          <w:bCs/>
        </w:rPr>
        <w:noBreakHyphen/>
        <w:t>12)</w:t>
      </w:r>
      <w:r>
        <w:t xml:space="preserve">: </w:t>
      </w:r>
      <w:r>
        <w:rPr>
          <w:i/>
          <w:iCs/>
        </w:rPr>
        <w:t>Possible allocation to the amateur service on a secondary basis at around 5 300 kHz</w:t>
      </w:r>
    </w:p>
    <w:p w:rsidR="0078049E" w:rsidRDefault="0078049E" w:rsidP="0078049E">
      <w:pPr>
        <w:pStyle w:val="Heading1"/>
        <w:rPr>
          <w:lang w:eastAsia="ja-JP"/>
        </w:rPr>
      </w:pPr>
      <w:r>
        <w:t>1/1.4/1</w:t>
      </w:r>
      <w:r>
        <w:tab/>
        <w:t>Executive Summary</w:t>
      </w:r>
    </w:p>
    <w:p w:rsidR="0078049E" w:rsidRDefault="0078049E" w:rsidP="0078049E">
      <w:r>
        <w:t xml:space="preserve">Two primary methods have been developed as a result of studies.  </w:t>
      </w:r>
    </w:p>
    <w:p w:rsidR="0078049E" w:rsidRDefault="0078049E" w:rsidP="0078049E">
      <w:r>
        <w:t xml:space="preserve">Method A proposes an allocation to the amateur service, on a secondary basis, for one or more segments of contiguous spectrum in the range 5 275 kHz to 5 450 kHz.  Four sub-methods have been developed: </w:t>
      </w:r>
    </w:p>
    <w:p w:rsidR="0078049E" w:rsidRPr="00CE5C71" w:rsidRDefault="00CE5C71" w:rsidP="00CE5C71">
      <w:pPr>
        <w:pStyle w:val="enumlev1"/>
      </w:pPr>
      <w:r>
        <w:t>–</w:t>
      </w:r>
      <w:r w:rsidR="0078049E" w:rsidRPr="00CE5C71">
        <w:tab/>
        <w:t xml:space="preserve">Method A1 calling for an allocation to the amateur service, on a secondary basis in </w:t>
      </w:r>
      <w:r>
        <w:br/>
      </w:r>
      <w:r w:rsidR="0078049E" w:rsidRPr="00CE5C71">
        <w:t>the frequency band, 5 275-5 450 kHz.</w:t>
      </w:r>
    </w:p>
    <w:p w:rsidR="0078049E" w:rsidRPr="00CE5C71" w:rsidRDefault="00CE5C71" w:rsidP="00CE5C71">
      <w:pPr>
        <w:pStyle w:val="enumlev1"/>
      </w:pPr>
      <w:r>
        <w:t>–</w:t>
      </w:r>
      <w:r w:rsidR="0078049E" w:rsidRPr="00CE5C71">
        <w:tab/>
        <w:t xml:space="preserve">Method A2 calling for an allocation to the amateur service, on a secondary basis in </w:t>
      </w:r>
      <w:r>
        <w:br/>
      </w:r>
      <w:r w:rsidR="0078049E" w:rsidRPr="00CE5C71">
        <w:t>the range 5 350 to 5 450 kHz</w:t>
      </w:r>
    </w:p>
    <w:p w:rsidR="0078049E" w:rsidRPr="00CE5C71" w:rsidRDefault="00CE5C71" w:rsidP="00CE5C71">
      <w:pPr>
        <w:pStyle w:val="enumlev1"/>
        <w:rPr>
          <w:rFonts w:eastAsiaTheme="minorEastAsia"/>
        </w:rPr>
      </w:pPr>
      <w:r>
        <w:t>–</w:t>
      </w:r>
      <w:r w:rsidR="0078049E" w:rsidRPr="00CE5C71">
        <w:tab/>
        <w:t xml:space="preserve">Method A3 calling for an allocation to the amateur service up to </w:t>
      </w:r>
      <w:r w:rsidR="0078049E" w:rsidRPr="00CE5C71">
        <w:rPr>
          <w:rFonts w:eastAsiaTheme="minorEastAsia"/>
        </w:rPr>
        <w:t>[xx]</w:t>
      </w:r>
      <w:r w:rsidR="0078049E" w:rsidRPr="00CE5C71">
        <w:t xml:space="preserve"> kHz, on a secondary basis, in the range 5 275 kHz to 5 450 kHz.</w:t>
      </w:r>
    </w:p>
    <w:p w:rsidR="0078049E" w:rsidRPr="00CE5C71" w:rsidRDefault="00CE5C71" w:rsidP="00CE5C71">
      <w:pPr>
        <w:pStyle w:val="enumlev1"/>
        <w:rPr>
          <w:rFonts w:eastAsiaTheme="minorEastAsia"/>
        </w:rPr>
      </w:pPr>
      <w:r>
        <w:t>–</w:t>
      </w:r>
      <w:r w:rsidR="0078049E" w:rsidRPr="00CE5C71">
        <w:tab/>
        <w:t xml:space="preserve">Method A4 calling for an allocation to the amateur service </w:t>
      </w:r>
      <w:r w:rsidR="0078049E" w:rsidRPr="00CE5C71">
        <w:rPr>
          <w:rFonts w:eastAsiaTheme="minorEastAsia"/>
        </w:rPr>
        <w:t>at several specific channels</w:t>
      </w:r>
      <w:r w:rsidR="0078049E" w:rsidRPr="00CE5C71">
        <w:t>, on a secondary basis, in the range 5 275 kHz to 5 450 kHz.</w:t>
      </w:r>
    </w:p>
    <w:p w:rsidR="0078049E" w:rsidRDefault="0078049E" w:rsidP="0078049E">
      <w:r>
        <w:t>Method B is for No Change to the 5 250-5 450 kHz band.</w:t>
      </w:r>
    </w:p>
    <w:p w:rsidR="0078049E" w:rsidRDefault="0078049E" w:rsidP="0078049E">
      <w:r>
        <w:rPr>
          <w:lang w:val="en-US"/>
        </w:rPr>
        <w:t>For all of the proposed methods, s</w:t>
      </w:r>
      <w:r w:rsidRPr="006013F9">
        <w:rPr>
          <w:lang w:val="en-US"/>
        </w:rPr>
        <w:t xml:space="preserve">uppression of Resolution </w:t>
      </w:r>
      <w:r w:rsidRPr="004C58CE">
        <w:rPr>
          <w:b/>
          <w:bCs/>
          <w:lang w:val="en-US"/>
        </w:rPr>
        <w:t>649 (WRC-12)</w:t>
      </w:r>
      <w:r w:rsidRPr="006013F9">
        <w:rPr>
          <w:lang w:val="en-US"/>
        </w:rPr>
        <w:t xml:space="preserve"> would be a consequential change.</w:t>
      </w:r>
    </w:p>
    <w:p w:rsidR="00CE5C71" w:rsidRDefault="00CE5C71">
      <w:pPr>
        <w:tabs>
          <w:tab w:val="clear" w:pos="1134"/>
          <w:tab w:val="clear" w:pos="1871"/>
          <w:tab w:val="clear" w:pos="2268"/>
        </w:tabs>
        <w:overflowPunct/>
        <w:autoSpaceDE/>
        <w:autoSpaceDN/>
        <w:adjustRightInd/>
        <w:spacing w:before="0"/>
        <w:textAlignment w:val="auto"/>
        <w:rPr>
          <w:b/>
          <w:sz w:val="28"/>
        </w:rPr>
      </w:pPr>
      <w:r>
        <w:br w:type="page"/>
      </w:r>
    </w:p>
    <w:p w:rsidR="0078049E" w:rsidRDefault="0078049E" w:rsidP="0078049E">
      <w:pPr>
        <w:pStyle w:val="Heading1"/>
      </w:pPr>
      <w:r>
        <w:lastRenderedPageBreak/>
        <w:t>1/1.4/2</w:t>
      </w:r>
      <w:r>
        <w:tab/>
        <w:t>Background</w:t>
      </w:r>
    </w:p>
    <w:p w:rsidR="0078049E" w:rsidRDefault="0078049E" w:rsidP="0078049E">
      <w:r>
        <w:rPr>
          <w:color w:val="000000"/>
        </w:rPr>
        <w:t>Based on the recommendation of the 1978 CCIR Special Preparatory Meeting, WARC-79 accepted the principle that, like other high-frequency radio services, the amateur service should have access to a family of frequency bands such that communications can be maintained as propagation conditions change. The amateur service has access to allocations in the vicinity of 3 500 and 7 000 kHz; however, t</w:t>
      </w:r>
      <w:r>
        <w:t xml:space="preserve">here are frequent occasions when </w:t>
      </w:r>
      <w:proofErr w:type="spellStart"/>
      <w:r>
        <w:t>ionospheric</w:t>
      </w:r>
      <w:proofErr w:type="spellEnd"/>
      <w:r>
        <w:t xml:space="preserve"> conditions render either or both of these allocations unsatisfactory for communications over the distances which amateur radio operators are frequently requested to cover in the course of facilitating emergency and disaster relief operations. These distances might be relatively short (less than 1000 km) when providing direct support to first responders or relatively longer (greater than 1000 km) when exchanging information, for example, with international organizations.</w:t>
      </w:r>
    </w:p>
    <w:p w:rsidR="0078049E" w:rsidRDefault="0078049E" w:rsidP="0078049E">
      <w:r>
        <w:t xml:space="preserve">The frequency range 5 250-5 450 kHz is allocated to fixed and mobile (except aeronautical mobile) services in all three Regions on a primary basis. Radiolocation services are also allocated in the range 5 250 to 5 275 kHz as a secondary service in Regions 1 and 3 and primary in Region 2. </w:t>
      </w:r>
    </w:p>
    <w:p w:rsidR="0078049E" w:rsidRDefault="0078049E" w:rsidP="004C58CE">
      <w:r>
        <w:t xml:space="preserve">The Master International Frequency Register (MIFR) shows 13314 frequency assignments to the fixed service, 2104 frequency assignments to base stations on land in the mobile service, </w:t>
      </w:r>
      <w:r w:rsidR="004C58CE">
        <w:t>251 </w:t>
      </w:r>
      <w:r>
        <w:t xml:space="preserve">frequency assignments to transmitting coast stations in the mobile service and 14 frequency assignments to coast maritime receiving stations in the mobile service. Assignments in such numbers illustrate that it is often unfeasible to deploy traditional mobile communication networks and satellite communication stations in many sparsely populated, inaccessible and remote areas of the globe including those in the Arctic and Antarctic regions. These links are typically used for different purposes including disaster relief operations. The usage of these assignments is strongly dependent on link distances, time of day, month/season, level of solar activity and real-time propagation conditions. Technologies for automatic evaluation of propagation channels have resulted in new and different operational use of these HF frequencies. </w:t>
      </w:r>
    </w:p>
    <w:p w:rsidR="0078049E" w:rsidRDefault="0078049E" w:rsidP="0078049E">
      <w:r>
        <w:t xml:space="preserve">The view of some administrations is that using the MIFR to determine the number of active stations in the band significantly overestimates the spectrum occupancy by incumbent services as listings of stations that become inactive are not routinely deleted. </w:t>
      </w:r>
    </w:p>
    <w:p w:rsidR="0078049E" w:rsidRDefault="0078049E" w:rsidP="0078049E">
      <w:pPr>
        <w:rPr>
          <w:szCs w:val="24"/>
        </w:rPr>
      </w:pPr>
      <w:r>
        <w:rPr>
          <w:szCs w:val="24"/>
        </w:rPr>
        <w:t>Amateur service characteristics in the frequency range 5 250 to 5 450 kHz are similar to land mobile service with respect to antenna types, modulation</w:t>
      </w:r>
      <w:r w:rsidR="00CE5C71">
        <w:rPr>
          <w:szCs w:val="24"/>
        </w:rPr>
        <w:t xml:space="preserve">, and transmission bandwidths. </w:t>
      </w:r>
      <w:r>
        <w:rPr>
          <w:szCs w:val="24"/>
        </w:rPr>
        <w:t xml:space="preserve">This range of spectrum </w:t>
      </w:r>
      <w:r>
        <w:rPr>
          <w:szCs w:val="24"/>
          <w:lang w:val="en-US" w:eastAsia="en-CA"/>
        </w:rPr>
        <w:t>provides propagation at times when the maximum usable frequency (MUF) is below 7 MHz and the lowest usable frequency (LUF) is above 4 MHz permitting reliable communication for radio amateurs at any time of the day.</w:t>
      </w:r>
      <w:r>
        <w:rPr>
          <w:szCs w:val="24"/>
        </w:rPr>
        <w:t xml:space="preserve"> </w:t>
      </w:r>
    </w:p>
    <w:p w:rsidR="0078049E" w:rsidRPr="004D0C5D" w:rsidRDefault="0078049E" w:rsidP="0078049E">
      <w:pPr>
        <w:rPr>
          <w:szCs w:val="24"/>
          <w:lang w:val="en-US"/>
        </w:rPr>
      </w:pPr>
      <w:r>
        <w:t>Cu</w:t>
      </w:r>
      <w:r w:rsidR="00CE5C71">
        <w:t xml:space="preserve">rrently more than 50 countries </w:t>
      </w:r>
      <w:r>
        <w:t xml:space="preserve">e.g. Bahrain, Bangladesh, Canada, the Czech Republic, Cayman Islands, the Dominican Republic, Finland, Ireland, Norway, Sweden, the United Kingdom, the United States allow amateur use of this band, either in the full band or part of the band. </w:t>
      </w:r>
    </w:p>
    <w:p w:rsidR="0078049E" w:rsidRDefault="0078049E" w:rsidP="0078049E">
      <w:pPr>
        <w:rPr>
          <w:lang w:val="en-US"/>
        </w:rPr>
      </w:pPr>
      <w:r>
        <w:rPr>
          <w:lang w:val="en-US"/>
        </w:rPr>
        <w:t xml:space="preserve">It should be noted that RR No. </w:t>
      </w:r>
      <w:r>
        <w:rPr>
          <w:b/>
          <w:lang w:val="en-US"/>
        </w:rPr>
        <w:t>1.56</w:t>
      </w:r>
      <w:r>
        <w:rPr>
          <w:lang w:val="en-US"/>
        </w:rPr>
        <w:t xml:space="preserve"> specifies that </w:t>
      </w:r>
      <w:r>
        <w:rPr>
          <w:i/>
          <w:lang w:val="en-US"/>
        </w:rPr>
        <w:t xml:space="preserve">amateur service: </w:t>
      </w:r>
      <w:r>
        <w:rPr>
          <w:lang w:val="en-US"/>
        </w:rPr>
        <w:t xml:space="preserve">is </w:t>
      </w:r>
      <w:r>
        <w:rPr>
          <w:i/>
          <w:lang w:val="en-US"/>
        </w:rPr>
        <w:t xml:space="preserve">a </w:t>
      </w:r>
      <w:proofErr w:type="spellStart"/>
      <w:r>
        <w:rPr>
          <w:i/>
          <w:lang w:val="en-US"/>
        </w:rPr>
        <w:t>radiocommunication</w:t>
      </w:r>
      <w:proofErr w:type="spellEnd"/>
      <w:r>
        <w:rPr>
          <w:i/>
          <w:lang w:val="en-US"/>
        </w:rPr>
        <w:t xml:space="preserve"> service</w:t>
      </w:r>
      <w:r>
        <w:rPr>
          <w:lang w:val="en-US"/>
        </w:rPr>
        <w:t xml:space="preserve"> for the purpose of self-training, intercommunication and technical investigations carried out by amateurs, that is, by duly authorized persons interested in radio technique solely with a personal aim and without pecuniary interest. </w:t>
      </w:r>
    </w:p>
    <w:p w:rsidR="00CE5C71" w:rsidRDefault="00CE5C71">
      <w:pPr>
        <w:tabs>
          <w:tab w:val="clear" w:pos="1134"/>
          <w:tab w:val="clear" w:pos="1871"/>
          <w:tab w:val="clear" w:pos="2268"/>
        </w:tabs>
        <w:overflowPunct/>
        <w:autoSpaceDE/>
        <w:autoSpaceDN/>
        <w:adjustRightInd/>
        <w:spacing w:before="0"/>
        <w:textAlignment w:val="auto"/>
        <w:rPr>
          <w:b/>
          <w:sz w:val="28"/>
        </w:rPr>
      </w:pPr>
      <w:r>
        <w:br w:type="page"/>
      </w:r>
    </w:p>
    <w:p w:rsidR="0078049E" w:rsidRDefault="0078049E" w:rsidP="0078049E">
      <w:pPr>
        <w:pStyle w:val="Heading1"/>
      </w:pPr>
      <w:r>
        <w:lastRenderedPageBreak/>
        <w:t>1/1.4/3</w:t>
      </w:r>
      <w:r>
        <w:tab/>
        <w:t>Summary of technical and operational studies, including a list of relevant ITU-R Recommendations and Reports</w:t>
      </w:r>
    </w:p>
    <w:p w:rsidR="0078049E" w:rsidRPr="003E79CA" w:rsidRDefault="004C58CE" w:rsidP="004C58CE">
      <w:pPr>
        <w:rPr>
          <w:lang w:val="pt-PT"/>
        </w:rPr>
      </w:pPr>
      <w:r>
        <w:rPr>
          <w:lang w:val="pt-PT"/>
        </w:rPr>
        <w:t>Relevant ITU Recommendations:</w:t>
      </w:r>
    </w:p>
    <w:p w:rsidR="0078049E" w:rsidRPr="003E79CA" w:rsidRDefault="001154DB" w:rsidP="0013787D">
      <w:pPr>
        <w:rPr>
          <w:i/>
          <w:lang w:val="pt-PT"/>
        </w:rPr>
      </w:pPr>
      <w:hyperlink r:id="rId8" w:history="1">
        <w:r w:rsidR="0078049E" w:rsidRPr="003D22A3">
          <w:rPr>
            <w:rStyle w:val="Hyperlink"/>
            <w:lang w:val="pt-PT"/>
          </w:rPr>
          <w:t>ITU-R P.533-1</w:t>
        </w:r>
        <w:r w:rsidR="003D22A3" w:rsidRPr="003D22A3">
          <w:rPr>
            <w:rStyle w:val="Hyperlink"/>
            <w:lang w:val="pt-PT"/>
          </w:rPr>
          <w:t>2</w:t>
        </w:r>
      </w:hyperlink>
      <w:r w:rsidR="0078049E" w:rsidRPr="0013787D">
        <w:rPr>
          <w:color w:val="000000" w:themeColor="text1"/>
          <w:lang w:val="pt-PT"/>
        </w:rPr>
        <w:t xml:space="preserve">, </w:t>
      </w:r>
      <w:hyperlink r:id="rId9" w:history="1">
        <w:r w:rsidR="0078049E" w:rsidRPr="003D22A3">
          <w:rPr>
            <w:rStyle w:val="Hyperlink"/>
            <w:lang w:val="pt-PT"/>
          </w:rPr>
          <w:t>ITU-R P.372-1</w:t>
        </w:r>
        <w:r w:rsidR="003D22A3" w:rsidRPr="003D22A3">
          <w:rPr>
            <w:rStyle w:val="Hyperlink"/>
            <w:lang w:val="pt-PT"/>
          </w:rPr>
          <w:t>1</w:t>
        </w:r>
      </w:hyperlink>
      <w:r w:rsidR="0078049E" w:rsidRPr="0013787D">
        <w:rPr>
          <w:color w:val="000000" w:themeColor="text1"/>
          <w:lang w:val="pt-PT"/>
        </w:rPr>
        <w:t>,</w:t>
      </w:r>
      <w:r w:rsidR="0078049E" w:rsidRPr="003E79CA">
        <w:rPr>
          <w:lang w:val="pt-PT"/>
        </w:rPr>
        <w:t xml:space="preserve"> </w:t>
      </w:r>
      <w:hyperlink r:id="rId10" w:history="1">
        <w:r w:rsidR="0078049E" w:rsidRPr="003D22A3">
          <w:rPr>
            <w:rStyle w:val="Hyperlink"/>
            <w:lang w:val="pt-PT"/>
          </w:rPr>
          <w:t>ITU-R P.368-9</w:t>
        </w:r>
      </w:hyperlink>
      <w:r w:rsidR="0078049E" w:rsidRPr="0013787D">
        <w:rPr>
          <w:color w:val="000000" w:themeColor="text1"/>
          <w:lang w:val="pt-PT"/>
        </w:rPr>
        <w:t xml:space="preserve">, </w:t>
      </w:r>
      <w:hyperlink r:id="rId11" w:history="1">
        <w:r w:rsidR="0078049E" w:rsidRPr="0013787D">
          <w:rPr>
            <w:rStyle w:val="Hyperlink"/>
            <w:lang w:val="pt-PT"/>
          </w:rPr>
          <w:t>ITU-R F.240-7</w:t>
        </w:r>
      </w:hyperlink>
      <w:r w:rsidR="0078049E" w:rsidRPr="0013787D">
        <w:rPr>
          <w:color w:val="000000" w:themeColor="text1"/>
          <w:lang w:val="pt-PT"/>
        </w:rPr>
        <w:t>,</w:t>
      </w:r>
      <w:r w:rsidR="003D22A3" w:rsidRPr="0013787D">
        <w:rPr>
          <w:color w:val="000000" w:themeColor="text1"/>
          <w:lang w:val="pt-PT"/>
        </w:rPr>
        <w:t xml:space="preserve"> </w:t>
      </w:r>
      <w:hyperlink r:id="rId12" w:history="1">
        <w:r w:rsidR="0078049E" w:rsidRPr="003E79CA">
          <w:rPr>
            <w:rStyle w:val="Hyperlink"/>
            <w:lang w:val="pt-PT"/>
          </w:rPr>
          <w:t>ITU-R F.339-8</w:t>
        </w:r>
      </w:hyperlink>
      <w:r w:rsidR="0078049E" w:rsidRPr="0013787D">
        <w:rPr>
          <w:rStyle w:val="Hyperlink"/>
          <w:color w:val="000000" w:themeColor="text1"/>
          <w:u w:val="none"/>
          <w:lang w:val="pt-PT"/>
        </w:rPr>
        <w:t>,</w:t>
      </w:r>
      <w:r w:rsidR="0078049E" w:rsidRPr="003D22A3">
        <w:rPr>
          <w:rStyle w:val="Hyperlink"/>
          <w:u w:val="none"/>
          <w:lang w:val="pt-PT"/>
        </w:rPr>
        <w:t xml:space="preserve"> </w:t>
      </w:r>
      <w:r w:rsidR="0013787D">
        <w:rPr>
          <w:rStyle w:val="Hyperlink"/>
          <w:u w:val="none"/>
          <w:lang w:val="pt-PT"/>
        </w:rPr>
        <w:br/>
      </w:r>
      <w:hyperlink r:id="rId13" w:history="1">
        <w:r w:rsidR="0078049E" w:rsidRPr="003E79CA">
          <w:rPr>
            <w:rStyle w:val="Hyperlink"/>
            <w:lang w:val="pt-PT"/>
          </w:rPr>
          <w:t>ITU-R M.1677-1</w:t>
        </w:r>
      </w:hyperlink>
      <w:r w:rsidR="0078049E" w:rsidRPr="0013787D">
        <w:rPr>
          <w:color w:val="000000" w:themeColor="text1"/>
          <w:lang w:val="pt-PT"/>
        </w:rPr>
        <w:t>,</w:t>
      </w:r>
      <w:r w:rsidR="0078049E" w:rsidRPr="003E79CA">
        <w:rPr>
          <w:lang w:val="pt-PT"/>
        </w:rPr>
        <w:t xml:space="preserve"> </w:t>
      </w:r>
      <w:hyperlink r:id="rId14" w:history="1">
        <w:r w:rsidR="0078049E" w:rsidRPr="003E79CA">
          <w:rPr>
            <w:rStyle w:val="Hyperlink"/>
            <w:lang w:val="pt-PT"/>
          </w:rPr>
          <w:t>ITU-R M.1732-1</w:t>
        </w:r>
      </w:hyperlink>
      <w:r w:rsidR="0078049E" w:rsidRPr="0013787D">
        <w:rPr>
          <w:rStyle w:val="Hyperlink"/>
          <w:color w:val="000000" w:themeColor="text1"/>
          <w:u w:val="none"/>
          <w:lang w:val="pt-PT"/>
        </w:rPr>
        <w:t>,</w:t>
      </w:r>
      <w:r w:rsidR="0078049E" w:rsidRPr="003D22A3">
        <w:rPr>
          <w:rStyle w:val="Hyperlink"/>
          <w:u w:val="none"/>
          <w:lang w:val="pt-PT"/>
        </w:rPr>
        <w:t xml:space="preserve"> </w:t>
      </w:r>
      <w:hyperlink r:id="rId15" w:history="1">
        <w:r w:rsidR="0078049E" w:rsidRPr="0013787D">
          <w:rPr>
            <w:rStyle w:val="Hyperlink"/>
            <w:lang w:val="pt-PT"/>
          </w:rPr>
          <w:t>ITU-R F.1761</w:t>
        </w:r>
        <w:r w:rsidR="0013787D" w:rsidRPr="0013787D">
          <w:rPr>
            <w:rStyle w:val="Hyperlink"/>
            <w:lang w:val="pt-PT"/>
          </w:rPr>
          <w:t>-0</w:t>
        </w:r>
      </w:hyperlink>
      <w:r w:rsidR="0078049E" w:rsidRPr="0013787D">
        <w:rPr>
          <w:rStyle w:val="Hyperlink"/>
          <w:color w:val="000000" w:themeColor="text1"/>
          <w:u w:val="none"/>
          <w:lang w:val="pt-PT"/>
        </w:rPr>
        <w:t>,</w:t>
      </w:r>
      <w:r w:rsidR="0078049E" w:rsidRPr="003D22A3">
        <w:rPr>
          <w:rStyle w:val="Hyperlink"/>
          <w:u w:val="none"/>
          <w:lang w:val="pt-PT"/>
        </w:rPr>
        <w:t xml:space="preserve"> </w:t>
      </w:r>
      <w:hyperlink r:id="rId16" w:history="1">
        <w:r w:rsidR="0078049E" w:rsidRPr="0013787D">
          <w:rPr>
            <w:rStyle w:val="Hyperlink"/>
            <w:lang w:val="pt-PT"/>
          </w:rPr>
          <w:t>ITU-R F.1762</w:t>
        </w:r>
        <w:r w:rsidR="0013787D" w:rsidRPr="0013787D">
          <w:rPr>
            <w:rStyle w:val="Hyperlink"/>
            <w:lang w:val="pt-PT"/>
          </w:rPr>
          <w:t>-0</w:t>
        </w:r>
      </w:hyperlink>
      <w:r w:rsidR="0078049E" w:rsidRPr="0013787D">
        <w:rPr>
          <w:rStyle w:val="Hyperlink"/>
          <w:color w:val="000000" w:themeColor="text1"/>
          <w:u w:val="none"/>
          <w:lang w:val="pt-PT"/>
        </w:rPr>
        <w:t>,</w:t>
      </w:r>
      <w:r w:rsidR="0078049E" w:rsidRPr="003D22A3">
        <w:rPr>
          <w:rStyle w:val="Hyperlink"/>
          <w:u w:val="none"/>
          <w:lang w:val="pt-PT"/>
        </w:rPr>
        <w:t xml:space="preserve"> </w:t>
      </w:r>
      <w:hyperlink r:id="rId17" w:history="1">
        <w:r w:rsidR="0078049E" w:rsidRPr="0013787D">
          <w:rPr>
            <w:rStyle w:val="Hyperlink"/>
            <w:lang w:val="pt-PT"/>
          </w:rPr>
          <w:t>ITU-R F.1821</w:t>
        </w:r>
        <w:r w:rsidR="0013787D" w:rsidRPr="0013787D">
          <w:rPr>
            <w:rStyle w:val="Hyperlink"/>
            <w:lang w:val="pt-PT"/>
          </w:rPr>
          <w:t>-0</w:t>
        </w:r>
      </w:hyperlink>
      <w:r w:rsidR="0078049E" w:rsidRPr="0013787D">
        <w:rPr>
          <w:rStyle w:val="Hyperlink"/>
          <w:color w:val="000000" w:themeColor="text1"/>
          <w:u w:val="none"/>
          <w:lang w:val="pt-PT"/>
        </w:rPr>
        <w:t>,</w:t>
      </w:r>
      <w:r w:rsidR="0078049E" w:rsidRPr="003D22A3">
        <w:rPr>
          <w:rStyle w:val="Hyperlink"/>
          <w:u w:val="none"/>
          <w:lang w:val="pt-PT"/>
        </w:rPr>
        <w:t xml:space="preserve"> </w:t>
      </w:r>
      <w:r w:rsidR="0013787D">
        <w:rPr>
          <w:rStyle w:val="Hyperlink"/>
          <w:u w:val="none"/>
          <w:lang w:val="pt-PT"/>
        </w:rPr>
        <w:br/>
      </w:r>
      <w:hyperlink r:id="rId18" w:history="1">
        <w:r w:rsidR="0078049E">
          <w:rPr>
            <w:rStyle w:val="Hyperlink"/>
            <w:szCs w:val="24"/>
            <w:lang w:val="pt-BR"/>
          </w:rPr>
          <w:t>ITU-R M.1874-1</w:t>
        </w:r>
      </w:hyperlink>
      <w:r w:rsidR="0013787D" w:rsidRPr="0013787D">
        <w:rPr>
          <w:rStyle w:val="Hyperlink"/>
          <w:color w:val="000000" w:themeColor="text1"/>
          <w:szCs w:val="24"/>
          <w:u w:val="none"/>
          <w:lang w:val="pt-BR"/>
        </w:rPr>
        <w:t xml:space="preserve"> and</w:t>
      </w:r>
      <w:r w:rsidR="0078049E">
        <w:rPr>
          <w:szCs w:val="24"/>
          <w:lang w:val="pt-BR"/>
        </w:rPr>
        <w:t xml:space="preserve"> </w:t>
      </w:r>
      <w:hyperlink r:id="rId19" w:history="1">
        <w:r w:rsidR="003D22A3" w:rsidRPr="0013787D">
          <w:rPr>
            <w:rStyle w:val="Hyperlink"/>
            <w:lang w:val="pt-PT"/>
          </w:rPr>
          <w:t>ITU</w:t>
        </w:r>
        <w:r w:rsidR="003D22A3" w:rsidRPr="0013787D">
          <w:rPr>
            <w:rStyle w:val="Hyperlink"/>
            <w:lang w:val="pt-PT"/>
          </w:rPr>
          <w:noBreakHyphen/>
        </w:r>
        <w:r w:rsidR="0078049E" w:rsidRPr="0013787D">
          <w:rPr>
            <w:rStyle w:val="Hyperlink"/>
            <w:lang w:val="pt-PT"/>
          </w:rPr>
          <w:t>R</w:t>
        </w:r>
        <w:r w:rsidR="003D22A3" w:rsidRPr="0013787D">
          <w:rPr>
            <w:rStyle w:val="Hyperlink"/>
            <w:lang w:val="pt-PT"/>
          </w:rPr>
          <w:t> </w:t>
        </w:r>
        <w:r w:rsidR="0078049E" w:rsidRPr="0013787D">
          <w:rPr>
            <w:rStyle w:val="Hyperlink"/>
            <w:lang w:val="pt-PT"/>
          </w:rPr>
          <w:t>SM.1541-</w:t>
        </w:r>
        <w:r w:rsidR="0013787D" w:rsidRPr="0013787D">
          <w:rPr>
            <w:rStyle w:val="Hyperlink"/>
            <w:lang w:val="pt-PT"/>
          </w:rPr>
          <w:t>5</w:t>
        </w:r>
      </w:hyperlink>
      <w:r w:rsidR="003D22A3">
        <w:rPr>
          <w:lang w:val="pt-PT"/>
        </w:rPr>
        <w:t xml:space="preserve"> </w:t>
      </w:r>
    </w:p>
    <w:p w:rsidR="0078049E" w:rsidRDefault="004C58CE" w:rsidP="0078049E">
      <w:r>
        <w:t>Relevant ITU Reports:</w:t>
      </w:r>
    </w:p>
    <w:p w:rsidR="0078049E" w:rsidRPr="001B292B" w:rsidRDefault="001154DB" w:rsidP="003D22A3">
      <w:hyperlink r:id="rId20" w:history="1">
        <w:r w:rsidR="0078049E">
          <w:rPr>
            <w:rStyle w:val="Hyperlink"/>
          </w:rPr>
          <w:t>ITU-R M.2080</w:t>
        </w:r>
      </w:hyperlink>
      <w:r w:rsidR="0013787D">
        <w:rPr>
          <w:rStyle w:val="Hyperlink"/>
        </w:rPr>
        <w:t>-0</w:t>
      </w:r>
      <w:r w:rsidR="0078049E">
        <w:t xml:space="preserve">, </w:t>
      </w:r>
      <w:hyperlink r:id="rId21" w:history="1">
        <w:r w:rsidR="0013787D" w:rsidRPr="003E79CA">
          <w:rPr>
            <w:rStyle w:val="Hyperlink"/>
            <w:lang w:val="pt-PT"/>
          </w:rPr>
          <w:t>ITU-R M.2234</w:t>
        </w:r>
      </w:hyperlink>
      <w:r w:rsidR="0013787D">
        <w:rPr>
          <w:rStyle w:val="Hyperlink"/>
          <w:lang w:val="pt-PT"/>
        </w:rPr>
        <w:t>-0</w:t>
      </w:r>
      <w:r w:rsidR="0013787D" w:rsidRPr="0013787D">
        <w:rPr>
          <w:rStyle w:val="Hyperlink"/>
          <w:color w:val="000000" w:themeColor="text1"/>
          <w:u w:val="none"/>
          <w:lang w:val="pt-PT"/>
        </w:rPr>
        <w:t xml:space="preserve">, </w:t>
      </w:r>
      <w:r w:rsidR="0078049E">
        <w:t xml:space="preserve">ITU-R M.[PPDR] </w:t>
      </w:r>
      <w:r w:rsidR="003D22A3">
        <w:t xml:space="preserve">and </w:t>
      </w:r>
      <w:r w:rsidR="0078049E" w:rsidRPr="001B292B">
        <w:t>ITU-R M.[</w:t>
      </w:r>
      <w:r w:rsidR="0078049E" w:rsidRPr="001B292B">
        <w:rPr>
          <w:lang w:eastAsia="zh-CN"/>
        </w:rPr>
        <w:t>5 MH</w:t>
      </w:r>
      <w:r w:rsidR="004C58CE" w:rsidRPr="001B292B">
        <w:rPr>
          <w:lang w:eastAsia="zh-CN"/>
        </w:rPr>
        <w:t>z</w:t>
      </w:r>
      <w:r w:rsidR="0078049E" w:rsidRPr="001B292B">
        <w:rPr>
          <w:lang w:eastAsia="zh-CN"/>
        </w:rPr>
        <w:t xml:space="preserve"> COMPAT</w:t>
      </w:r>
      <w:r w:rsidR="0078049E" w:rsidRPr="001B292B">
        <w:t xml:space="preserve">] </w:t>
      </w:r>
    </w:p>
    <w:p w:rsidR="0078049E" w:rsidRPr="007534EB" w:rsidRDefault="0078049E" w:rsidP="007534EB">
      <w:pPr>
        <w:pStyle w:val="Heading2"/>
      </w:pPr>
      <w:r w:rsidRPr="007534EB">
        <w:t>1/1.4/3.1</w:t>
      </w:r>
      <w:r w:rsidRPr="007534EB">
        <w:tab/>
        <w:t>Compatibility with stations in the fixed service</w:t>
      </w:r>
    </w:p>
    <w:p w:rsidR="0078049E" w:rsidRDefault="0078049E" w:rsidP="0078049E">
      <w:r>
        <w:t xml:space="preserve">Studies conducted by several administrations have led to different conclusions about the impact of the proposed secondary allocation to the amateur service upon the existing primary users. </w:t>
      </w:r>
    </w:p>
    <w:p w:rsidR="0078049E" w:rsidRDefault="0078049E" w:rsidP="0078049E">
      <w:r>
        <w:t xml:space="preserve">One administration </w:t>
      </w:r>
      <w:proofErr w:type="spellStart"/>
      <w:r>
        <w:t>analyzed</w:t>
      </w:r>
      <w:proofErr w:type="spellEnd"/>
      <w:r>
        <w:t xml:space="preserve"> the potential interference to a fixed-link operating over a 1</w:t>
      </w:r>
      <w:r w:rsidR="004C58CE">
        <w:t> </w:t>
      </w:r>
      <w:r>
        <w:t>500 km path from an amateur link of a similar path length and determined that – notwithstanding the assumed amateur secondary status and practice of listen-before-transmit – operation of the amateur link on the same frequency as the fixed link was using was generally not practical. After taking account of the few remaining occasions when the amateur li</w:t>
      </w:r>
      <w:r w:rsidR="004C58CE">
        <w:t>nk might nonetheless operate co</w:t>
      </w:r>
      <w:r w:rsidR="004C58CE">
        <w:noBreakHyphen/>
      </w:r>
      <w:r>
        <w:t xml:space="preserve">channel with the fixed link, the incidence of potential interference should be infrequent and generally would not preclude continued operation of the fixed link and should be resolvable on a case-by-case basis. </w:t>
      </w:r>
    </w:p>
    <w:p w:rsidR="0078049E" w:rsidRDefault="0078049E" w:rsidP="0078049E">
      <w:r w:rsidRPr="00D46645">
        <w:t>However, a study conducted by another administration concluded that harmful interference caused by amateur transmissions could result in unacceptable interference which could lead to loss of FS link functionality and in degradation of wanted signal reception conditions unless separation</w:t>
      </w:r>
      <w:r>
        <w:t xml:space="preserve"> distances of, e.g., 2 000 km for single-hop links and 6 500 km for double-hop links, were observed. </w:t>
      </w:r>
    </w:p>
    <w:p w:rsidR="0078049E" w:rsidRPr="00ED4B7B" w:rsidRDefault="0078049E" w:rsidP="0078049E">
      <w:pPr>
        <w:pStyle w:val="Heading2"/>
      </w:pPr>
      <w:r w:rsidRPr="00ED4B7B">
        <w:t>1/1.4/3.2</w:t>
      </w:r>
      <w:r w:rsidRPr="00ED4B7B">
        <w:tab/>
        <w:t xml:space="preserve">Compatibility with stations in the mobile service </w:t>
      </w:r>
    </w:p>
    <w:p w:rsidR="0078049E" w:rsidRDefault="0078049E" w:rsidP="0078049E">
      <w:r>
        <w:t xml:space="preserve">The characteristics of stations in the mobile service are similar to the characteristics of stations in the fixed service, but the use of omnidirectional whip antennas on mobile units in the mobile service has two results: </w:t>
      </w:r>
    </w:p>
    <w:p w:rsidR="0078049E" w:rsidRDefault="0078049E" w:rsidP="004C58CE">
      <w:pPr>
        <w:pStyle w:val="enumlev1"/>
      </w:pPr>
      <w:r>
        <w:t>1)</w:t>
      </w:r>
      <w:r>
        <w:tab/>
        <w:t>otherwise identical circuits being less reliable in the mobile service than the fixed service</w:t>
      </w:r>
      <w:r w:rsidR="004C58CE">
        <w:t>;</w:t>
      </w:r>
      <w:r>
        <w:t xml:space="preserve"> and </w:t>
      </w:r>
    </w:p>
    <w:p w:rsidR="0078049E" w:rsidRDefault="0078049E" w:rsidP="0078049E">
      <w:pPr>
        <w:pStyle w:val="enumlev1"/>
      </w:pPr>
      <w:r>
        <w:t>2)</w:t>
      </w:r>
      <w:r>
        <w:tab/>
        <w:t xml:space="preserve">equal sensitivity of mobile units to both wanted and potentially interfering signals in all directions. </w:t>
      </w:r>
    </w:p>
    <w:p w:rsidR="0078049E" w:rsidRDefault="0078049E" w:rsidP="0078049E">
      <w:r>
        <w:t>Studies on these two points are not complete.</w:t>
      </w:r>
    </w:p>
    <w:p w:rsidR="0078049E" w:rsidRDefault="0078049E" w:rsidP="0078049E">
      <w:r>
        <w:t xml:space="preserve">Adjacent band analysis with stations in the aeronautical mobile service above 5 450 kHz indicates compatibility with potential amateur service stations in the 5 250-5 450 kHz frequency range. </w:t>
      </w:r>
    </w:p>
    <w:p w:rsidR="007534EB" w:rsidRDefault="007534EB">
      <w:pPr>
        <w:tabs>
          <w:tab w:val="clear" w:pos="1134"/>
          <w:tab w:val="clear" w:pos="1871"/>
          <w:tab w:val="clear" w:pos="2268"/>
        </w:tabs>
        <w:overflowPunct/>
        <w:autoSpaceDE/>
        <w:autoSpaceDN/>
        <w:adjustRightInd/>
        <w:spacing w:before="0"/>
        <w:textAlignment w:val="auto"/>
        <w:rPr>
          <w:b/>
        </w:rPr>
      </w:pPr>
      <w:r>
        <w:br w:type="page"/>
      </w:r>
    </w:p>
    <w:p w:rsidR="0078049E" w:rsidRPr="00ED4B7B" w:rsidRDefault="0078049E" w:rsidP="00F4329E">
      <w:pPr>
        <w:pStyle w:val="Heading1"/>
      </w:pPr>
      <w:r w:rsidRPr="00ED4B7B">
        <w:lastRenderedPageBreak/>
        <w:t>1/1.4/4</w:t>
      </w:r>
      <w:r w:rsidRPr="00ED4B7B">
        <w:tab/>
        <w:t>Analysis of the results of studies</w:t>
      </w:r>
    </w:p>
    <w:p w:rsidR="0078049E" w:rsidRDefault="0078049E" w:rsidP="0078049E">
      <w:bookmarkStart w:id="10" w:name="_1/1.4/5_Method(s)_to"/>
      <w:bookmarkStart w:id="11" w:name="_1/1.4/6_Methods_to"/>
      <w:bookmarkEnd w:id="10"/>
      <w:bookmarkEnd w:id="11"/>
      <w:r>
        <w:t>Views of the feasibility of sharing between incumbent services and the amateur service in the band 5 275 to 5 450 kHz vary.</w:t>
      </w:r>
    </w:p>
    <w:p w:rsidR="0078049E" w:rsidRDefault="0078049E" w:rsidP="0078049E">
      <w:r>
        <w:t>Some administrations are of the view that c</w:t>
      </w:r>
      <w:r w:rsidRPr="008C0531">
        <w:t xml:space="preserve">ompatibility of amateur stations </w:t>
      </w:r>
      <w:r>
        <w:t xml:space="preserve">with the fixed and mobile services systems </w:t>
      </w:r>
      <w:r w:rsidRPr="008C0531">
        <w:t xml:space="preserve">is </w:t>
      </w:r>
      <w:r>
        <w:t>extremely difficult and</w:t>
      </w:r>
      <w:r w:rsidRPr="008C0531">
        <w:t xml:space="preserve"> may require operational constraints on the amateur stations.</w:t>
      </w:r>
    </w:p>
    <w:p w:rsidR="0078049E" w:rsidRDefault="0078049E" w:rsidP="007534EB">
      <w:r>
        <w:t xml:space="preserve">Other administrations are of the view that compatibility is feasible. One of these administrations cites that there have been few cases of interference to incumbent services by amateur stations operating in the 5 MHz range under domestic authorizations consistent with No. </w:t>
      </w:r>
      <w:r w:rsidRPr="00E7582E">
        <w:rPr>
          <w:b/>
        </w:rPr>
        <w:t>4.4</w:t>
      </w:r>
      <w:r>
        <w:t xml:space="preserve"> of the Radio Regulations. Interaction with the incumbent services, should it occur, generally does not preclude their continued operation and such instances are normally resolvable on a case-by-case basis.</w:t>
      </w:r>
    </w:p>
    <w:p w:rsidR="0078049E" w:rsidRDefault="0078049E" w:rsidP="0078049E">
      <w:r>
        <w:t>Other of these administrations report that they are unaware of any such cases of interference by amateur stations operating under similar domestic authorizations.</w:t>
      </w:r>
    </w:p>
    <w:p w:rsidR="0078049E" w:rsidRDefault="0078049E" w:rsidP="004C58CE">
      <w:r>
        <w:t>In the case of the frequency range 5 250 to 5 275 kHz, allocated to radiolocation service for oceanographic applications, previous ITU-R studies have found sharing “seems to be difficult</w:t>
      </w:r>
      <w:r w:rsidR="004C58CE">
        <w:t xml:space="preserve"> ...</w:t>
      </w:r>
      <w:r>
        <w:rPr>
          <w:rStyle w:val="FootnoteReference"/>
        </w:rPr>
        <w:footnoteReference w:id="1"/>
      </w:r>
      <w:r w:rsidR="001B292B">
        <w:t xml:space="preserve"> </w:t>
      </w:r>
      <w:r>
        <w:t xml:space="preserve">For these reasons a secondary allocation to the amateur service </w:t>
      </w:r>
      <w:r w:rsidR="004C58CE">
        <w:t>within the frequency band 5 250</w:t>
      </w:r>
      <w:r w:rsidR="004C58CE">
        <w:noBreakHyphen/>
      </w:r>
      <w:r>
        <w:t xml:space="preserve">5 275 kHz authorized at WRC-12 should not be considered. </w:t>
      </w:r>
    </w:p>
    <w:p w:rsidR="0078049E" w:rsidRDefault="0078049E" w:rsidP="0078049E">
      <w:r>
        <w:t>If necessary, to ensure compatibility of amateur stations with the fixed and mobile services, operational constraints on the amateur stations additional to those already incumbent on a secondary user might be required.</w:t>
      </w:r>
    </w:p>
    <w:p w:rsidR="0078049E" w:rsidRDefault="0078049E" w:rsidP="007534EB">
      <w:pPr>
        <w:pStyle w:val="Heading1"/>
        <w:rPr>
          <w:lang w:eastAsia="ja-JP"/>
        </w:rPr>
      </w:pPr>
      <w:r>
        <w:t>1/1.4/5</w:t>
      </w:r>
      <w:r>
        <w:tab/>
        <w:t>Methods to satisfy the agenda item</w:t>
      </w:r>
    </w:p>
    <w:p w:rsidR="0078049E" w:rsidRPr="007534EB" w:rsidRDefault="0078049E" w:rsidP="007534EB">
      <w:pPr>
        <w:pStyle w:val="Heading2"/>
      </w:pPr>
      <w:r w:rsidRPr="007534EB">
        <w:t>1/1.4/5.1</w:t>
      </w:r>
      <w:r w:rsidRPr="007534EB">
        <w:tab/>
        <w:t>Method A</w:t>
      </w:r>
    </w:p>
    <w:p w:rsidR="0078049E" w:rsidRDefault="0078049E" w:rsidP="0078049E">
      <w:pPr>
        <w:pStyle w:val="enumlev1"/>
        <w:ind w:left="0" w:firstLine="0"/>
        <w:rPr>
          <w:szCs w:val="24"/>
        </w:rPr>
      </w:pPr>
      <w:r>
        <w:t xml:space="preserve">An allocation to the amateur service, on a secondary basis, for one </w:t>
      </w:r>
      <w:r w:rsidR="004C58CE">
        <w:t>or more blocks of spectrum (not </w:t>
      </w:r>
      <w:r>
        <w:t>necessarily contiguous) in the range 5 275 kHz to 5 450 kHz</w:t>
      </w:r>
      <w:r>
        <w:rPr>
          <w:szCs w:val="24"/>
        </w:rPr>
        <w:t>.</w:t>
      </w:r>
    </w:p>
    <w:p w:rsidR="0078049E" w:rsidRDefault="0078049E" w:rsidP="0078049E">
      <w:pPr>
        <w:pStyle w:val="Headingb"/>
        <w:rPr>
          <w:lang w:val="en-US"/>
        </w:rPr>
      </w:pPr>
      <w:r>
        <w:rPr>
          <w:lang w:val="en-US"/>
        </w:rPr>
        <w:t xml:space="preserve">Advantages </w:t>
      </w:r>
    </w:p>
    <w:p w:rsidR="0078049E" w:rsidRDefault="0078049E" w:rsidP="0078049E">
      <w:pPr>
        <w:pStyle w:val="enumlev1"/>
        <w:rPr>
          <w:lang w:val="en-US"/>
        </w:rPr>
      </w:pPr>
      <w:r>
        <w:rPr>
          <w:lang w:val="en-US"/>
        </w:rPr>
        <w:t>–</w:t>
      </w:r>
      <w:r>
        <w:rPr>
          <w:lang w:val="en-US"/>
        </w:rPr>
        <w:tab/>
        <w:t xml:space="preserve">The requirement of the amateur service for </w:t>
      </w:r>
      <w:r>
        <w:rPr>
          <w:color w:val="000000"/>
        </w:rPr>
        <w:t>access to frequencies in the vicinity of 5 300 kHz would be met</w:t>
      </w:r>
      <w:r w:rsidR="007534EB">
        <w:rPr>
          <w:lang w:val="en-US"/>
        </w:rPr>
        <w:t>.</w:t>
      </w:r>
    </w:p>
    <w:p w:rsidR="0078049E" w:rsidRDefault="0078049E" w:rsidP="0078049E">
      <w:pPr>
        <w:pStyle w:val="enumlev1"/>
        <w:rPr>
          <w:lang w:val="en-US"/>
        </w:rPr>
      </w:pPr>
      <w:r>
        <w:rPr>
          <w:lang w:val="en-US"/>
        </w:rPr>
        <w:t>–</w:t>
      </w:r>
      <w:r>
        <w:rPr>
          <w:lang w:val="en-US"/>
        </w:rPr>
        <w:tab/>
        <w:t>The secondary status imposes an obligation on amateur stations to avoid harmful interference to the incumbent primary user.</w:t>
      </w:r>
    </w:p>
    <w:p w:rsidR="0078049E" w:rsidRDefault="0078049E" w:rsidP="0078049E">
      <w:pPr>
        <w:pStyle w:val="enumlev1"/>
        <w:rPr>
          <w:lang w:val="en-US"/>
        </w:rPr>
      </w:pPr>
      <w:r>
        <w:rPr>
          <w:lang w:val="en-US"/>
        </w:rPr>
        <w:t>–</w:t>
      </w:r>
      <w:r>
        <w:rPr>
          <w:lang w:val="en-US"/>
        </w:rPr>
        <w:tab/>
        <w:t>A wide tuning range will allow amateurs to find a frequency that is</w:t>
      </w:r>
      <w:r w:rsidR="007534EB">
        <w:rPr>
          <w:lang w:val="en-US"/>
        </w:rPr>
        <w:t xml:space="preserve"> not used by primary services.</w:t>
      </w:r>
    </w:p>
    <w:p w:rsidR="0078049E" w:rsidRDefault="0078049E" w:rsidP="0078049E">
      <w:pPr>
        <w:pStyle w:val="Headingb"/>
        <w:rPr>
          <w:lang w:val="en-US"/>
        </w:rPr>
      </w:pPr>
      <w:r>
        <w:rPr>
          <w:lang w:val="en-US"/>
        </w:rPr>
        <w:t xml:space="preserve">Disadvantages </w:t>
      </w:r>
    </w:p>
    <w:p w:rsidR="0078049E" w:rsidRDefault="0078049E" w:rsidP="0078049E">
      <w:pPr>
        <w:pStyle w:val="enumlev1"/>
        <w:ind w:left="1170" w:hanging="1170"/>
        <w:rPr>
          <w:szCs w:val="24"/>
        </w:rPr>
      </w:pPr>
      <w:r>
        <w:rPr>
          <w:lang w:val="en-US"/>
        </w:rPr>
        <w:t>–</w:t>
      </w:r>
      <w:r>
        <w:rPr>
          <w:lang w:val="en-US"/>
        </w:rPr>
        <w:tab/>
        <w:t>Risk of decreased throughput for automated HF systems, as fewer channels may be available.</w:t>
      </w:r>
    </w:p>
    <w:p w:rsidR="0078049E" w:rsidRPr="003B265B" w:rsidRDefault="0078049E" w:rsidP="007534EB">
      <w:pPr>
        <w:pStyle w:val="enumlev1"/>
        <w:rPr>
          <w:lang w:val="en-US"/>
        </w:rPr>
      </w:pPr>
      <w:r>
        <w:rPr>
          <w:lang w:val="en-US"/>
        </w:rPr>
        <w:t>–</w:t>
      </w:r>
      <w:r>
        <w:rPr>
          <w:lang w:val="en-US"/>
        </w:rPr>
        <w:tab/>
        <w:t>Unacceptable</w:t>
      </w:r>
      <w:r w:rsidRPr="003B265B">
        <w:rPr>
          <w:lang w:val="en-US"/>
        </w:rPr>
        <w:t xml:space="preserve"> </w:t>
      </w:r>
      <w:r>
        <w:rPr>
          <w:lang w:val="en-US"/>
        </w:rPr>
        <w:t>interference</w:t>
      </w:r>
      <w:r w:rsidRPr="003B265B">
        <w:rPr>
          <w:lang w:val="en-US"/>
        </w:rPr>
        <w:t xml:space="preserve"> </w:t>
      </w:r>
      <w:r>
        <w:rPr>
          <w:lang w:val="en-US"/>
        </w:rPr>
        <w:t>may be caused to the links of the fixed and mobile services (excluding aeronautical mobile service) including operation links used in disaster situations and in relief operations.</w:t>
      </w:r>
    </w:p>
    <w:p w:rsidR="004C58CE" w:rsidRDefault="004C58CE">
      <w:pPr>
        <w:tabs>
          <w:tab w:val="clear" w:pos="1134"/>
          <w:tab w:val="clear" w:pos="1871"/>
          <w:tab w:val="clear" w:pos="2268"/>
        </w:tabs>
        <w:overflowPunct/>
        <w:autoSpaceDE/>
        <w:autoSpaceDN/>
        <w:adjustRightInd/>
        <w:spacing w:before="0"/>
        <w:textAlignment w:val="auto"/>
        <w:rPr>
          <w:b/>
        </w:rPr>
      </w:pPr>
      <w:r>
        <w:br w:type="page"/>
      </w:r>
    </w:p>
    <w:p w:rsidR="0078049E" w:rsidRPr="007534EB" w:rsidRDefault="0078049E" w:rsidP="007534EB">
      <w:pPr>
        <w:pStyle w:val="Heading3"/>
      </w:pPr>
      <w:r w:rsidRPr="007534EB">
        <w:lastRenderedPageBreak/>
        <w:t xml:space="preserve">1/1.4/5.1.1 </w:t>
      </w:r>
      <w:r w:rsidR="00F4329E">
        <w:tab/>
      </w:r>
      <w:r w:rsidRPr="007534EB">
        <w:t>Method A1</w:t>
      </w:r>
    </w:p>
    <w:p w:rsidR="0078049E" w:rsidRDefault="0078049E" w:rsidP="0078049E">
      <w:pPr>
        <w:pStyle w:val="enumlev1"/>
        <w:ind w:left="0" w:firstLine="0"/>
        <w:rPr>
          <w:szCs w:val="24"/>
        </w:rPr>
      </w:pPr>
      <w:r>
        <w:t>An allocation to the amateur service, on a secondary basis in the frequency band, 5 275-5 450 kHz</w:t>
      </w:r>
      <w:r>
        <w:rPr>
          <w:szCs w:val="24"/>
        </w:rPr>
        <w:t>.</w:t>
      </w:r>
    </w:p>
    <w:p w:rsidR="0078049E" w:rsidRDefault="0078049E" w:rsidP="0078049E">
      <w:pPr>
        <w:pStyle w:val="Heading3"/>
      </w:pPr>
      <w:r>
        <w:t xml:space="preserve">1/1.4/5.1.2 </w:t>
      </w:r>
      <w:r w:rsidR="00F4329E">
        <w:tab/>
      </w:r>
      <w:r>
        <w:t>Method A2</w:t>
      </w:r>
    </w:p>
    <w:p w:rsidR="0078049E" w:rsidRDefault="0078049E" w:rsidP="0078049E">
      <w:pPr>
        <w:pStyle w:val="enumlev1"/>
        <w:ind w:left="0" w:firstLine="0"/>
        <w:rPr>
          <w:szCs w:val="24"/>
        </w:rPr>
      </w:pPr>
      <w:r>
        <w:rPr>
          <w:szCs w:val="24"/>
        </w:rPr>
        <w:t>An allocation to the amateur service, on a secondary basis in the range 5 350 to 5 450 kHz</w:t>
      </w:r>
    </w:p>
    <w:p w:rsidR="0078049E" w:rsidRDefault="0078049E" w:rsidP="00F4329E">
      <w:pPr>
        <w:pStyle w:val="Heading3"/>
        <w:rPr>
          <w:rFonts w:eastAsiaTheme="minorEastAsia"/>
          <w:lang w:eastAsia="zh-CN"/>
        </w:rPr>
      </w:pPr>
      <w:r>
        <w:t>1/1.4/5.1</w:t>
      </w:r>
      <w:r>
        <w:rPr>
          <w:rFonts w:eastAsiaTheme="minorEastAsia"/>
          <w:lang w:eastAsia="zh-CN"/>
        </w:rPr>
        <w:t>.3</w:t>
      </w:r>
      <w:r>
        <w:tab/>
        <w:t>Method A3</w:t>
      </w:r>
    </w:p>
    <w:p w:rsidR="0078049E" w:rsidRDefault="0078049E" w:rsidP="0078049E">
      <w:pPr>
        <w:pStyle w:val="enumlev1"/>
        <w:ind w:left="0" w:firstLine="0"/>
        <w:rPr>
          <w:rFonts w:eastAsiaTheme="minorEastAsia"/>
          <w:szCs w:val="24"/>
          <w:lang w:eastAsia="zh-CN"/>
        </w:rPr>
      </w:pPr>
      <w:r>
        <w:t xml:space="preserve">An allocation to the amateur service up to </w:t>
      </w:r>
      <w:r>
        <w:rPr>
          <w:rFonts w:eastAsiaTheme="minorEastAsia"/>
          <w:lang w:eastAsia="zh-CN"/>
        </w:rPr>
        <w:t>[xx]</w:t>
      </w:r>
      <w:r>
        <w:t xml:space="preserve"> kHz, on a secondary basis, in the range</w:t>
      </w:r>
      <w:r>
        <w:br/>
        <w:t xml:space="preserve"> 5 275 kHz to 5 450 kHz</w:t>
      </w:r>
      <w:r>
        <w:rPr>
          <w:szCs w:val="24"/>
        </w:rPr>
        <w:t>.</w:t>
      </w:r>
    </w:p>
    <w:p w:rsidR="0078049E" w:rsidRDefault="0078049E" w:rsidP="00F4329E">
      <w:pPr>
        <w:pStyle w:val="Heading3"/>
        <w:rPr>
          <w:rFonts w:eastAsiaTheme="minorEastAsia"/>
          <w:lang w:eastAsia="zh-CN"/>
        </w:rPr>
      </w:pPr>
      <w:r>
        <w:t>1/1.4/5.1</w:t>
      </w:r>
      <w:r>
        <w:rPr>
          <w:rFonts w:eastAsiaTheme="minorEastAsia"/>
          <w:lang w:eastAsia="zh-CN"/>
        </w:rPr>
        <w:t>.4</w:t>
      </w:r>
      <w:r>
        <w:tab/>
        <w:t>Method A4</w:t>
      </w:r>
    </w:p>
    <w:p w:rsidR="0078049E" w:rsidRDefault="0078049E" w:rsidP="0078049E">
      <w:pPr>
        <w:pStyle w:val="enumlev1"/>
        <w:ind w:left="0" w:firstLine="0"/>
        <w:rPr>
          <w:rFonts w:eastAsiaTheme="minorEastAsia"/>
          <w:szCs w:val="24"/>
          <w:lang w:eastAsia="zh-CN"/>
        </w:rPr>
      </w:pPr>
      <w:r>
        <w:t xml:space="preserve">An allocation to the amateur service </w:t>
      </w:r>
      <w:r>
        <w:rPr>
          <w:rFonts w:eastAsiaTheme="minorEastAsia"/>
          <w:lang w:eastAsia="zh-CN"/>
        </w:rPr>
        <w:t>at several specific channels</w:t>
      </w:r>
      <w:r>
        <w:t>, on a secondary basis, in the range 5 275 kHz to 5 450 kHz</w:t>
      </w:r>
      <w:r>
        <w:rPr>
          <w:szCs w:val="24"/>
        </w:rPr>
        <w:t>.</w:t>
      </w:r>
    </w:p>
    <w:p w:rsidR="0078049E" w:rsidRPr="00ED4B7B" w:rsidRDefault="0078049E" w:rsidP="0078049E">
      <w:pPr>
        <w:pStyle w:val="Heading2"/>
      </w:pPr>
      <w:r w:rsidRPr="00ED4B7B">
        <w:t>1/1.4/5.2</w:t>
      </w:r>
      <w:r w:rsidRPr="00ED4B7B">
        <w:tab/>
        <w:t>Method B</w:t>
      </w:r>
    </w:p>
    <w:p w:rsidR="0078049E" w:rsidRDefault="0078049E" w:rsidP="0078049E">
      <w:pPr>
        <w:rPr>
          <w:lang w:val="en-US"/>
        </w:rPr>
      </w:pPr>
      <w:r>
        <w:rPr>
          <w:lang w:val="en-US"/>
        </w:rPr>
        <w:t>No changes to Frequency Allocation Table of Radio regulations in the frequency band 5 250</w:t>
      </w:r>
      <w:r>
        <w:rPr>
          <w:lang w:val="en-US"/>
        </w:rPr>
        <w:noBreakHyphen/>
        <w:t>5 450 kHz</w:t>
      </w:r>
    </w:p>
    <w:p w:rsidR="0078049E" w:rsidRDefault="0078049E" w:rsidP="00F4329E">
      <w:pPr>
        <w:pStyle w:val="Headingb"/>
        <w:rPr>
          <w:lang w:val="en-US"/>
        </w:rPr>
      </w:pPr>
      <w:r w:rsidRPr="003D22A3">
        <w:rPr>
          <w:lang w:val="en-US"/>
        </w:rPr>
        <w:t>Advantages</w:t>
      </w:r>
      <w:r>
        <w:rPr>
          <w:lang w:val="en-US"/>
        </w:rPr>
        <w:t xml:space="preserve"> </w:t>
      </w:r>
    </w:p>
    <w:p w:rsidR="0078049E" w:rsidRDefault="0078049E" w:rsidP="0078049E">
      <w:pPr>
        <w:pStyle w:val="enumlev1"/>
        <w:rPr>
          <w:lang w:val="en-US"/>
        </w:rPr>
      </w:pPr>
      <w:r>
        <w:rPr>
          <w:lang w:val="en-US"/>
        </w:rPr>
        <w:t>–</w:t>
      </w:r>
      <w:r>
        <w:rPr>
          <w:lang w:val="en-US"/>
        </w:rPr>
        <w:tab/>
        <w:t xml:space="preserve">Unacceptable interference would not be caused to operation of fixed, land mobile, maritime mobile and radiolocation services.  </w:t>
      </w:r>
    </w:p>
    <w:p w:rsidR="0078049E" w:rsidRDefault="0078049E" w:rsidP="0078049E">
      <w:pPr>
        <w:pStyle w:val="Headingb"/>
        <w:rPr>
          <w:lang w:val="en-US"/>
        </w:rPr>
      </w:pPr>
      <w:r>
        <w:rPr>
          <w:lang w:val="en-US"/>
        </w:rPr>
        <w:t>Disadvantage</w:t>
      </w:r>
      <w:r w:rsidR="00F4329E">
        <w:rPr>
          <w:lang w:val="en-US"/>
        </w:rPr>
        <w:t>s</w:t>
      </w:r>
      <w:r>
        <w:rPr>
          <w:lang w:val="en-US"/>
        </w:rPr>
        <w:t xml:space="preserve"> </w:t>
      </w:r>
    </w:p>
    <w:p w:rsidR="0078049E" w:rsidRDefault="0078049E" w:rsidP="0078049E">
      <w:pPr>
        <w:pStyle w:val="enumlev1"/>
        <w:rPr>
          <w:lang w:val="en-US"/>
        </w:rPr>
      </w:pPr>
      <w:r>
        <w:rPr>
          <w:lang w:val="en-US"/>
        </w:rPr>
        <w:t>–</w:t>
      </w:r>
      <w:r>
        <w:rPr>
          <w:lang w:val="en-US"/>
        </w:rPr>
        <w:tab/>
        <w:t xml:space="preserve">Amateur service stations could operate in the frequency band 5 250-5 450 kHz only subject to RR No. </w:t>
      </w:r>
      <w:r>
        <w:rPr>
          <w:b/>
          <w:lang w:val="en-US"/>
        </w:rPr>
        <w:t>4.4</w:t>
      </w:r>
      <w:r>
        <w:rPr>
          <w:lang w:val="en-US"/>
        </w:rPr>
        <w:t xml:space="preserve"> provisions.</w:t>
      </w:r>
    </w:p>
    <w:p w:rsidR="0078049E" w:rsidRDefault="0078049E" w:rsidP="0078049E">
      <w:pPr>
        <w:pStyle w:val="Heading1"/>
      </w:pPr>
      <w:r>
        <w:t>1/1.4/6</w:t>
      </w:r>
      <w:r>
        <w:tab/>
        <w:t>Regulatory and procedural considerations</w:t>
      </w:r>
    </w:p>
    <w:bookmarkEnd w:id="9"/>
    <w:p w:rsidR="0078049E" w:rsidRPr="006013F9" w:rsidRDefault="0078049E" w:rsidP="0078049E">
      <w:pPr>
        <w:rPr>
          <w:b/>
          <w:lang w:val="en-US"/>
        </w:rPr>
      </w:pPr>
      <w:r w:rsidRPr="006013F9">
        <w:rPr>
          <w:lang w:val="en-US"/>
        </w:rPr>
        <w:t xml:space="preserve">For all of the methods below, Suppression of Resolution </w:t>
      </w:r>
      <w:r w:rsidRPr="004C58CE">
        <w:rPr>
          <w:b/>
          <w:bCs/>
          <w:lang w:val="en-US"/>
        </w:rPr>
        <w:t>649 (WRC-12)</w:t>
      </w:r>
      <w:r w:rsidRPr="006013F9">
        <w:rPr>
          <w:lang w:val="en-US"/>
        </w:rPr>
        <w:t xml:space="preserve"> would be a consequential change.</w:t>
      </w:r>
    </w:p>
    <w:p w:rsidR="0078049E" w:rsidRDefault="0078049E" w:rsidP="00F4329E">
      <w:pPr>
        <w:pStyle w:val="Heading3"/>
        <w:rPr>
          <w:lang w:val="en-US"/>
        </w:rPr>
      </w:pPr>
      <w:r w:rsidRPr="00077DBB">
        <w:rPr>
          <w:lang w:val="en-US"/>
        </w:rPr>
        <w:t>1/1.4/6.1</w:t>
      </w:r>
      <w:r>
        <w:rPr>
          <w:lang w:val="en-US"/>
        </w:rPr>
        <w:t>.1</w:t>
      </w:r>
      <w:r w:rsidRPr="00077DBB">
        <w:rPr>
          <w:lang w:val="en-US"/>
        </w:rPr>
        <w:tab/>
      </w:r>
      <w:r>
        <w:t>Regulatory and procedural considerations for Method A1</w:t>
      </w:r>
      <w:r w:rsidRPr="00077DBB">
        <w:rPr>
          <w:lang w:val="en-US"/>
        </w:rPr>
        <w:t xml:space="preserve"> </w:t>
      </w:r>
    </w:p>
    <w:p w:rsidR="0078049E" w:rsidRPr="00777C71" w:rsidRDefault="0078049E" w:rsidP="0078049E">
      <w:pPr>
        <w:pStyle w:val="Reasons"/>
        <w:rPr>
          <w:lang w:val="en-US"/>
        </w:rPr>
      </w:pPr>
    </w:p>
    <w:p w:rsidR="007534EB" w:rsidRDefault="007534EB">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78049E" w:rsidRDefault="0078049E" w:rsidP="0078049E">
      <w:pPr>
        <w:pStyle w:val="ArtNo"/>
        <w:rPr>
          <w:lang w:val="en-US"/>
        </w:rPr>
      </w:pPr>
      <w:r>
        <w:rPr>
          <w:lang w:val="en-US"/>
        </w:rPr>
        <w:lastRenderedPageBreak/>
        <w:t xml:space="preserve">ARTICLE 5 </w:t>
      </w:r>
    </w:p>
    <w:p w:rsidR="004C58CE" w:rsidRPr="004C58CE" w:rsidRDefault="004C58CE" w:rsidP="00EC5DC7">
      <w:pPr>
        <w:pStyle w:val="Arttitle"/>
        <w:spacing w:before="120"/>
        <w:rPr>
          <w:lang w:val="en-US"/>
        </w:rPr>
      </w:pPr>
      <w:r>
        <w:rPr>
          <w:lang w:val="en-US"/>
        </w:rPr>
        <w:t>Frequency allocations</w:t>
      </w:r>
    </w:p>
    <w:p w:rsidR="0078049E" w:rsidRDefault="0078049E" w:rsidP="00EC5DC7">
      <w:pPr>
        <w:pStyle w:val="Section1"/>
        <w:spacing w:before="120"/>
      </w:pPr>
      <w:r>
        <w:t xml:space="preserve">Section IV – Table of </w:t>
      </w:r>
      <w:r w:rsidR="004C58CE">
        <w:t xml:space="preserve">Frequency Allocations </w:t>
      </w:r>
      <w:r w:rsidR="004C58CE">
        <w:br/>
      </w:r>
      <w:r w:rsidR="004C58CE" w:rsidRPr="004C58CE">
        <w:rPr>
          <w:b w:val="0"/>
          <w:bCs/>
        </w:rPr>
        <w:t xml:space="preserve">(See No. </w:t>
      </w:r>
      <w:r w:rsidR="004C58CE">
        <w:t>2.1</w:t>
      </w:r>
      <w:r w:rsidR="004C58CE" w:rsidRPr="004C58CE">
        <w:rPr>
          <w:b w:val="0"/>
          <w:bCs/>
        </w:rPr>
        <w:t>)</w:t>
      </w:r>
    </w:p>
    <w:p w:rsidR="0078049E" w:rsidRDefault="0078049E" w:rsidP="00EC5DC7">
      <w:pPr>
        <w:pStyle w:val="Proposal"/>
        <w:spacing w:before="120"/>
        <w:rPr>
          <w:b w:val="0"/>
          <w:bCs/>
        </w:rPr>
      </w:pPr>
      <w:r>
        <w:rPr>
          <w:rFonts w:ascii="Times New Roman Bold" w:cs="Times New Roman Bold"/>
          <w:bCs/>
          <w:caps/>
        </w:rPr>
        <w:t>MOD</w:t>
      </w:r>
    </w:p>
    <w:p w:rsidR="0078049E" w:rsidRDefault="0078049E" w:rsidP="0078049E">
      <w:pPr>
        <w:pStyle w:val="Tabletitle"/>
        <w:rPr>
          <w:lang w:val="en-AU"/>
        </w:rPr>
      </w:pPr>
      <w:r>
        <w:rPr>
          <w:lang w:val="en-AU"/>
        </w:rPr>
        <w:t>5</w:t>
      </w:r>
      <w:r w:rsidRPr="005B494F">
        <w:t> </w:t>
      </w:r>
      <w:r w:rsidRPr="00EC66DB">
        <w:t>003</w:t>
      </w:r>
      <w:r>
        <w:rPr>
          <w:lang w:val="en-AU"/>
        </w:rPr>
        <w:t>-7</w:t>
      </w:r>
      <w:r w:rsidRPr="005B494F">
        <w:t> </w:t>
      </w:r>
      <w:r>
        <w:rPr>
          <w:lang w:val="en-AU"/>
        </w:rPr>
        <w:t>450 kHz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78049E" w:rsidTr="004E5C1D">
        <w:trPr>
          <w:cantSplit/>
          <w:tblHeader/>
        </w:trPr>
        <w:tc>
          <w:tcPr>
            <w:tcW w:w="9303" w:type="dxa"/>
            <w:gridSpan w:val="3"/>
            <w:tcBorders>
              <w:top w:val="single" w:sz="4" w:space="0" w:color="auto"/>
              <w:left w:val="single" w:sz="4" w:space="0" w:color="auto"/>
              <w:bottom w:val="single" w:sz="4" w:space="0" w:color="auto"/>
              <w:right w:val="single" w:sz="4" w:space="0" w:color="auto"/>
            </w:tcBorders>
            <w:hideMark/>
          </w:tcPr>
          <w:p w:rsidR="0078049E" w:rsidRPr="002B657C" w:rsidRDefault="0078049E" w:rsidP="004E5C1D">
            <w:pPr>
              <w:pStyle w:val="Tablehead"/>
            </w:pPr>
            <w:r w:rsidRPr="002B657C">
              <w:t>Allocation to services</w:t>
            </w:r>
          </w:p>
        </w:tc>
      </w:tr>
      <w:tr w:rsidR="0078049E" w:rsidTr="004E5C1D">
        <w:trPr>
          <w:cantSplit/>
          <w:tblHeader/>
        </w:trPr>
        <w:tc>
          <w:tcPr>
            <w:tcW w:w="3101" w:type="dxa"/>
            <w:tcBorders>
              <w:top w:val="single" w:sz="4" w:space="0" w:color="auto"/>
              <w:left w:val="single" w:sz="6" w:space="0" w:color="auto"/>
              <w:bottom w:val="single" w:sz="4" w:space="0" w:color="auto"/>
              <w:right w:val="single" w:sz="6" w:space="0" w:color="auto"/>
            </w:tcBorders>
            <w:hideMark/>
          </w:tcPr>
          <w:p w:rsidR="0078049E" w:rsidRPr="002B657C" w:rsidRDefault="0078049E" w:rsidP="004E5C1D">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78049E" w:rsidRPr="002B657C" w:rsidRDefault="0078049E" w:rsidP="004E5C1D">
            <w:pPr>
              <w:pStyle w:val="Tablehead"/>
            </w:pPr>
            <w:r w:rsidRPr="002B657C">
              <w:t>Region 2</w:t>
            </w:r>
          </w:p>
        </w:tc>
        <w:tc>
          <w:tcPr>
            <w:tcW w:w="3101" w:type="dxa"/>
            <w:tcBorders>
              <w:top w:val="single" w:sz="4" w:space="0" w:color="auto"/>
              <w:left w:val="single" w:sz="6" w:space="0" w:color="auto"/>
              <w:bottom w:val="single" w:sz="4" w:space="0" w:color="auto"/>
              <w:right w:val="single" w:sz="6" w:space="0" w:color="auto"/>
            </w:tcBorders>
            <w:hideMark/>
          </w:tcPr>
          <w:p w:rsidR="0078049E" w:rsidRPr="002B657C" w:rsidRDefault="0078049E" w:rsidP="004E5C1D">
            <w:pPr>
              <w:pStyle w:val="Tablehead"/>
            </w:pPr>
            <w:r w:rsidRPr="002B657C">
              <w:t>Region 3</w:t>
            </w:r>
          </w:p>
        </w:tc>
      </w:tr>
      <w:tr w:rsidR="0078049E" w:rsidTr="004E5C1D">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78049E" w:rsidRDefault="0078049E" w:rsidP="004E5C1D">
            <w:pPr>
              <w:pStyle w:val="TableTextS5"/>
              <w:spacing w:line="200" w:lineRule="exact"/>
              <w:rPr>
                <w:b/>
                <w:color w:val="000000"/>
                <w:lang w:val="en-AU"/>
              </w:rPr>
            </w:pPr>
            <w:r>
              <w:rPr>
                <w:rStyle w:val="Tablefreq"/>
              </w:rPr>
              <w:t>. . .</w:t>
            </w:r>
          </w:p>
        </w:tc>
      </w:tr>
      <w:tr w:rsidR="0078049E" w:rsidRPr="003E79CA" w:rsidTr="004E5C1D">
        <w:trPr>
          <w:cantSplit/>
        </w:trPr>
        <w:tc>
          <w:tcPr>
            <w:tcW w:w="3101" w:type="dxa"/>
            <w:tcBorders>
              <w:top w:val="single" w:sz="4" w:space="0" w:color="auto"/>
              <w:left w:val="single" w:sz="6" w:space="0" w:color="auto"/>
              <w:right w:val="single" w:sz="6" w:space="0" w:color="auto"/>
            </w:tcBorders>
          </w:tcPr>
          <w:p w:rsidR="0078049E" w:rsidRPr="003E79CA" w:rsidRDefault="0078049E" w:rsidP="004E5C1D">
            <w:pPr>
              <w:pStyle w:val="TableTextS5"/>
              <w:ind w:left="170" w:hanging="170"/>
              <w:rPr>
                <w:rStyle w:val="Tablefreq"/>
                <w:lang w:val="fr-FR"/>
              </w:rPr>
            </w:pPr>
            <w:r w:rsidRPr="003E79CA">
              <w:rPr>
                <w:rStyle w:val="Tablefreq"/>
                <w:lang w:val="fr-FR"/>
              </w:rPr>
              <w:t>5 250-5 275</w:t>
            </w:r>
          </w:p>
          <w:p w:rsidR="0078049E" w:rsidRPr="003E79CA" w:rsidRDefault="0078049E" w:rsidP="004E5C1D">
            <w:pPr>
              <w:pStyle w:val="TableTextS5"/>
              <w:ind w:left="170" w:hanging="170"/>
              <w:rPr>
                <w:lang w:val="fr-FR"/>
              </w:rPr>
            </w:pPr>
            <w:r w:rsidRPr="003E79CA">
              <w:rPr>
                <w:lang w:val="fr-FR"/>
              </w:rPr>
              <w:t>FIXED</w:t>
            </w:r>
          </w:p>
          <w:p w:rsidR="0078049E" w:rsidRPr="003E79CA" w:rsidRDefault="0078049E" w:rsidP="004E5C1D">
            <w:pPr>
              <w:pStyle w:val="TableTextS5"/>
              <w:ind w:left="170" w:hanging="170"/>
              <w:rPr>
                <w:lang w:val="fr-FR"/>
              </w:rPr>
            </w:pPr>
            <w:r w:rsidRPr="003E79CA">
              <w:rPr>
                <w:lang w:val="fr-FR"/>
              </w:rPr>
              <w:t xml:space="preserve">MOBILE </w:t>
            </w:r>
            <w:proofErr w:type="spellStart"/>
            <w:r w:rsidRPr="003E79CA">
              <w:rPr>
                <w:lang w:val="fr-FR"/>
              </w:rPr>
              <w:t>except</w:t>
            </w:r>
            <w:proofErr w:type="spellEnd"/>
            <w:r w:rsidRPr="003E79CA">
              <w:rPr>
                <w:lang w:val="fr-FR"/>
              </w:rPr>
              <w:t xml:space="preserve"> </w:t>
            </w:r>
            <w:proofErr w:type="spellStart"/>
            <w:r w:rsidRPr="003E79CA">
              <w:rPr>
                <w:lang w:val="fr-FR"/>
              </w:rPr>
              <w:t>aeronautical</w:t>
            </w:r>
            <w:proofErr w:type="spellEnd"/>
            <w:r w:rsidRPr="003E79CA">
              <w:rPr>
                <w:lang w:val="fr-FR"/>
              </w:rPr>
              <w:t xml:space="preserve"> mobile</w:t>
            </w:r>
          </w:p>
          <w:p w:rsidR="0078049E" w:rsidRPr="003E79CA" w:rsidRDefault="0078049E" w:rsidP="004E5C1D">
            <w:pPr>
              <w:pStyle w:val="TableTextS5"/>
              <w:ind w:left="170" w:hanging="170"/>
              <w:rPr>
                <w:lang w:val="fr-FR"/>
              </w:rPr>
            </w:pPr>
            <w:proofErr w:type="spellStart"/>
            <w:r w:rsidRPr="003E79CA">
              <w:rPr>
                <w:lang w:val="fr-FR"/>
              </w:rPr>
              <w:t>Radiolocation</w:t>
            </w:r>
            <w:proofErr w:type="spellEnd"/>
            <w:r w:rsidRPr="003E79CA">
              <w:rPr>
                <w:lang w:val="fr-FR"/>
              </w:rPr>
              <w:t xml:space="preserve">  5.132A</w:t>
            </w:r>
          </w:p>
        </w:tc>
        <w:tc>
          <w:tcPr>
            <w:tcW w:w="3101" w:type="dxa"/>
            <w:tcBorders>
              <w:top w:val="single" w:sz="4" w:space="0" w:color="auto"/>
              <w:left w:val="single" w:sz="6" w:space="0" w:color="auto"/>
              <w:right w:val="single" w:sz="6" w:space="0" w:color="auto"/>
            </w:tcBorders>
          </w:tcPr>
          <w:p w:rsidR="0078049E" w:rsidRPr="003E79CA" w:rsidRDefault="0078049E" w:rsidP="004E5C1D">
            <w:pPr>
              <w:pStyle w:val="TableTextS5"/>
              <w:rPr>
                <w:rStyle w:val="Tablefreq"/>
                <w:lang w:val="fr-FR"/>
              </w:rPr>
            </w:pPr>
            <w:r w:rsidRPr="003E79CA">
              <w:rPr>
                <w:rStyle w:val="Tablefreq"/>
                <w:lang w:val="fr-FR"/>
              </w:rPr>
              <w:t>5 250-5 275</w:t>
            </w:r>
          </w:p>
          <w:p w:rsidR="0078049E" w:rsidRPr="003E79CA" w:rsidRDefault="0078049E" w:rsidP="004E5C1D">
            <w:pPr>
              <w:pStyle w:val="TableTextS5"/>
              <w:rPr>
                <w:lang w:val="fr-FR"/>
              </w:rPr>
            </w:pPr>
            <w:r w:rsidRPr="003E79CA">
              <w:rPr>
                <w:lang w:val="fr-FR"/>
              </w:rPr>
              <w:t>FIXED</w:t>
            </w:r>
          </w:p>
          <w:p w:rsidR="0078049E" w:rsidRPr="003E79CA" w:rsidRDefault="0078049E" w:rsidP="004E5C1D">
            <w:pPr>
              <w:pStyle w:val="TableTextS5"/>
              <w:ind w:left="170" w:hanging="170"/>
              <w:rPr>
                <w:lang w:val="fr-FR"/>
              </w:rPr>
            </w:pPr>
            <w:r w:rsidRPr="003E79CA">
              <w:rPr>
                <w:lang w:val="fr-FR"/>
              </w:rPr>
              <w:t xml:space="preserve">MOBILE </w:t>
            </w:r>
            <w:proofErr w:type="spellStart"/>
            <w:r w:rsidRPr="003E79CA">
              <w:rPr>
                <w:lang w:val="fr-FR"/>
              </w:rPr>
              <w:t>except</w:t>
            </w:r>
            <w:proofErr w:type="spellEnd"/>
            <w:r w:rsidRPr="003E79CA">
              <w:rPr>
                <w:lang w:val="fr-FR"/>
              </w:rPr>
              <w:t xml:space="preserve"> </w:t>
            </w:r>
            <w:proofErr w:type="spellStart"/>
            <w:r w:rsidRPr="003E79CA">
              <w:rPr>
                <w:lang w:val="fr-FR"/>
              </w:rPr>
              <w:t>aeronautical</w:t>
            </w:r>
            <w:proofErr w:type="spellEnd"/>
            <w:r w:rsidRPr="003E79CA">
              <w:rPr>
                <w:lang w:val="fr-FR"/>
              </w:rPr>
              <w:t xml:space="preserve"> mobile</w:t>
            </w:r>
          </w:p>
          <w:p w:rsidR="0078049E" w:rsidRPr="003E79CA" w:rsidRDefault="0078049E" w:rsidP="004E5C1D">
            <w:pPr>
              <w:pStyle w:val="TableTextS5"/>
              <w:rPr>
                <w:lang w:val="fr-FR"/>
              </w:rPr>
            </w:pPr>
            <w:r w:rsidRPr="003E79CA">
              <w:rPr>
                <w:lang w:val="fr-FR"/>
              </w:rPr>
              <w:t>RADIOLOCATION  5.132A</w:t>
            </w:r>
          </w:p>
        </w:tc>
        <w:tc>
          <w:tcPr>
            <w:tcW w:w="3101" w:type="dxa"/>
            <w:tcBorders>
              <w:top w:val="single" w:sz="4" w:space="0" w:color="auto"/>
              <w:left w:val="single" w:sz="6" w:space="0" w:color="auto"/>
              <w:right w:val="single" w:sz="6" w:space="0" w:color="auto"/>
            </w:tcBorders>
          </w:tcPr>
          <w:p w:rsidR="0078049E" w:rsidRPr="003E79CA" w:rsidRDefault="0078049E" w:rsidP="004E5C1D">
            <w:pPr>
              <w:pStyle w:val="TableTextS5"/>
              <w:rPr>
                <w:rStyle w:val="Tablefreq"/>
                <w:lang w:val="fr-FR"/>
              </w:rPr>
            </w:pPr>
            <w:r w:rsidRPr="003E79CA">
              <w:rPr>
                <w:rStyle w:val="Tablefreq"/>
                <w:lang w:val="fr-FR"/>
              </w:rPr>
              <w:t>5 250-5 275</w:t>
            </w:r>
          </w:p>
          <w:p w:rsidR="0078049E" w:rsidRPr="003E79CA" w:rsidRDefault="0078049E" w:rsidP="004E5C1D">
            <w:pPr>
              <w:pStyle w:val="TableTextS5"/>
              <w:rPr>
                <w:lang w:val="fr-FR"/>
              </w:rPr>
            </w:pPr>
            <w:r w:rsidRPr="003E79CA">
              <w:rPr>
                <w:lang w:val="fr-FR"/>
              </w:rPr>
              <w:t>FIXED</w:t>
            </w:r>
          </w:p>
          <w:p w:rsidR="0078049E" w:rsidRPr="003E79CA" w:rsidRDefault="0078049E" w:rsidP="004E5C1D">
            <w:pPr>
              <w:pStyle w:val="TableTextS5"/>
              <w:ind w:left="170" w:hanging="170"/>
              <w:rPr>
                <w:lang w:val="fr-FR"/>
              </w:rPr>
            </w:pPr>
            <w:r w:rsidRPr="003E79CA">
              <w:rPr>
                <w:lang w:val="fr-FR"/>
              </w:rPr>
              <w:t xml:space="preserve">MOBILE </w:t>
            </w:r>
            <w:proofErr w:type="spellStart"/>
            <w:r w:rsidRPr="003E79CA">
              <w:rPr>
                <w:lang w:val="fr-FR"/>
              </w:rPr>
              <w:t>except</w:t>
            </w:r>
            <w:proofErr w:type="spellEnd"/>
            <w:r w:rsidRPr="003E79CA">
              <w:rPr>
                <w:lang w:val="fr-FR"/>
              </w:rPr>
              <w:t xml:space="preserve"> </w:t>
            </w:r>
            <w:proofErr w:type="spellStart"/>
            <w:r w:rsidRPr="003E79CA">
              <w:rPr>
                <w:lang w:val="fr-FR"/>
              </w:rPr>
              <w:t>aeronautical</w:t>
            </w:r>
            <w:proofErr w:type="spellEnd"/>
            <w:r w:rsidRPr="003E79CA">
              <w:rPr>
                <w:lang w:val="fr-FR"/>
              </w:rPr>
              <w:t xml:space="preserve"> mobile</w:t>
            </w:r>
          </w:p>
          <w:p w:rsidR="0078049E" w:rsidRPr="003E79CA" w:rsidRDefault="0078049E" w:rsidP="004E5C1D">
            <w:pPr>
              <w:pStyle w:val="TableTextS5"/>
              <w:rPr>
                <w:lang w:val="fr-FR"/>
              </w:rPr>
            </w:pPr>
            <w:proofErr w:type="spellStart"/>
            <w:r w:rsidRPr="003E79CA">
              <w:rPr>
                <w:lang w:val="fr-FR"/>
              </w:rPr>
              <w:t>Radiolocation</w:t>
            </w:r>
            <w:proofErr w:type="spellEnd"/>
            <w:r w:rsidRPr="003E79CA">
              <w:rPr>
                <w:lang w:val="fr-FR"/>
              </w:rPr>
              <w:t xml:space="preserve">  5.132A</w:t>
            </w:r>
          </w:p>
        </w:tc>
      </w:tr>
      <w:tr w:rsidR="0078049E" w:rsidRPr="00107360" w:rsidTr="004E5C1D">
        <w:trPr>
          <w:cantSplit/>
        </w:trPr>
        <w:tc>
          <w:tcPr>
            <w:tcW w:w="3101" w:type="dxa"/>
            <w:tcBorders>
              <w:left w:val="single" w:sz="6" w:space="0" w:color="auto"/>
              <w:right w:val="single" w:sz="6" w:space="0" w:color="auto"/>
            </w:tcBorders>
          </w:tcPr>
          <w:p w:rsidR="0078049E" w:rsidRPr="000C3319" w:rsidRDefault="0078049E" w:rsidP="004E5C1D">
            <w:pPr>
              <w:pStyle w:val="TableTextS5"/>
              <w:ind w:left="170" w:hanging="170"/>
              <w:rPr>
                <w:rStyle w:val="Tablefreq"/>
                <w:b w:val="0"/>
                <w:bCs/>
              </w:rPr>
            </w:pPr>
            <w:r w:rsidRPr="000C3319">
              <w:rPr>
                <w:rStyle w:val="Tablefreq"/>
                <w:b w:val="0"/>
                <w:bCs/>
              </w:rPr>
              <w:t>5.133A</w:t>
            </w:r>
          </w:p>
        </w:tc>
        <w:tc>
          <w:tcPr>
            <w:tcW w:w="3101" w:type="dxa"/>
            <w:tcBorders>
              <w:left w:val="single" w:sz="6" w:space="0" w:color="auto"/>
              <w:right w:val="single" w:sz="6" w:space="0" w:color="auto"/>
            </w:tcBorders>
          </w:tcPr>
          <w:p w:rsidR="0078049E" w:rsidRPr="00B76897" w:rsidRDefault="0078049E" w:rsidP="004E5C1D">
            <w:pPr>
              <w:pStyle w:val="TableTextS5"/>
              <w:rPr>
                <w:rStyle w:val="Tablefreq"/>
              </w:rPr>
            </w:pPr>
          </w:p>
        </w:tc>
        <w:tc>
          <w:tcPr>
            <w:tcW w:w="3101" w:type="dxa"/>
            <w:tcBorders>
              <w:left w:val="single" w:sz="6" w:space="0" w:color="auto"/>
              <w:right w:val="single" w:sz="6" w:space="0" w:color="auto"/>
            </w:tcBorders>
          </w:tcPr>
          <w:p w:rsidR="0078049E" w:rsidRPr="00B76897" w:rsidRDefault="0078049E" w:rsidP="004E5C1D">
            <w:pPr>
              <w:pStyle w:val="TableTextS5"/>
              <w:rPr>
                <w:rStyle w:val="Tablefreq"/>
              </w:rPr>
            </w:pPr>
          </w:p>
        </w:tc>
      </w:tr>
      <w:tr w:rsidR="0078049E" w:rsidRPr="001154DB" w:rsidTr="004E5C1D">
        <w:trPr>
          <w:cantSplit/>
        </w:trPr>
        <w:tc>
          <w:tcPr>
            <w:tcW w:w="9303" w:type="dxa"/>
            <w:gridSpan w:val="3"/>
            <w:tcBorders>
              <w:top w:val="single" w:sz="4" w:space="0" w:color="auto"/>
              <w:left w:val="single" w:sz="4" w:space="0" w:color="auto"/>
              <w:bottom w:val="single" w:sz="4" w:space="0" w:color="auto"/>
              <w:right w:val="single" w:sz="4" w:space="0" w:color="auto"/>
            </w:tcBorders>
          </w:tcPr>
          <w:p w:rsidR="0078049E" w:rsidRPr="00B76897" w:rsidRDefault="0078049E" w:rsidP="004E5C1D">
            <w:pPr>
              <w:pStyle w:val="TableTextS5"/>
              <w:ind w:left="170" w:hanging="170"/>
              <w:rPr>
                <w:lang w:val="fr-CH"/>
              </w:rPr>
            </w:pPr>
            <w:r w:rsidRPr="00B76897">
              <w:rPr>
                <w:rStyle w:val="Tablefreq"/>
                <w:lang w:val="fr-CH"/>
              </w:rPr>
              <w:t>5 275-5 450</w:t>
            </w:r>
            <w:r w:rsidRPr="00B76897">
              <w:rPr>
                <w:lang w:val="fr-CH"/>
              </w:rPr>
              <w:tab/>
              <w:t>FIXED</w:t>
            </w:r>
          </w:p>
          <w:p w:rsidR="0078049E" w:rsidRDefault="0078049E" w:rsidP="004E5C1D">
            <w:pPr>
              <w:pStyle w:val="TableTextS5"/>
              <w:spacing w:line="200" w:lineRule="exact"/>
              <w:rPr>
                <w:ins w:id="12" w:author="United States" w:date="2014-05-27T10:06:00Z"/>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p w:rsidR="0078049E" w:rsidRPr="00DC0F11" w:rsidRDefault="0078049E" w:rsidP="004E5C1D">
            <w:pPr>
              <w:pStyle w:val="TableTextS5"/>
              <w:spacing w:line="200" w:lineRule="exact"/>
              <w:rPr>
                <w:lang w:val="fr-CH"/>
              </w:rPr>
            </w:pPr>
            <w:ins w:id="13" w:author="United States" w:date="2014-05-27T10:08:00Z">
              <w:r w:rsidRPr="00B76897">
                <w:rPr>
                  <w:lang w:val="fr-CH"/>
                </w:rPr>
                <w:tab/>
              </w:r>
              <w:r w:rsidRPr="00B76897">
                <w:rPr>
                  <w:lang w:val="fr-CH"/>
                </w:rPr>
                <w:tab/>
              </w:r>
              <w:r w:rsidRPr="00B76897">
                <w:rPr>
                  <w:lang w:val="fr-CH"/>
                </w:rPr>
                <w:tab/>
              </w:r>
              <w:r w:rsidRPr="00B76897">
                <w:rPr>
                  <w:lang w:val="fr-CH"/>
                </w:rPr>
                <w:tab/>
              </w:r>
              <w:r>
                <w:rPr>
                  <w:lang w:val="fr-CH"/>
                </w:rPr>
                <w:t>Amateur</w:t>
              </w:r>
            </w:ins>
          </w:p>
        </w:tc>
      </w:tr>
      <w:tr w:rsidR="0078049E" w:rsidTr="004E5C1D">
        <w:trPr>
          <w:cantSplit/>
        </w:trPr>
        <w:tc>
          <w:tcPr>
            <w:tcW w:w="9303" w:type="dxa"/>
            <w:gridSpan w:val="3"/>
            <w:tcBorders>
              <w:top w:val="single" w:sz="6" w:space="0" w:color="auto"/>
              <w:left w:val="single" w:sz="6" w:space="0" w:color="auto"/>
              <w:bottom w:val="single" w:sz="4" w:space="0" w:color="auto"/>
              <w:right w:val="single" w:sz="6" w:space="0" w:color="auto"/>
            </w:tcBorders>
            <w:hideMark/>
          </w:tcPr>
          <w:p w:rsidR="0078049E" w:rsidRDefault="0078049E" w:rsidP="004E5C1D">
            <w:pPr>
              <w:pStyle w:val="TableTextS5"/>
              <w:spacing w:line="200" w:lineRule="exact"/>
              <w:rPr>
                <w:color w:val="000000"/>
                <w:lang w:val="en-AU"/>
              </w:rPr>
            </w:pPr>
            <w:r>
              <w:rPr>
                <w:rStyle w:val="Tablefreq"/>
              </w:rPr>
              <w:t>. . .</w:t>
            </w:r>
          </w:p>
        </w:tc>
      </w:tr>
    </w:tbl>
    <w:p w:rsidR="00EC5DC7" w:rsidRDefault="00EC5DC7" w:rsidP="00EC5DC7">
      <w:pPr>
        <w:pStyle w:val="Reasons"/>
      </w:pPr>
    </w:p>
    <w:p w:rsidR="0078049E" w:rsidRDefault="0078049E" w:rsidP="00EC5DC7">
      <w:pPr>
        <w:pStyle w:val="Heading3"/>
        <w:spacing w:before="120"/>
        <w:rPr>
          <w:rFonts w:eastAsiaTheme="minorEastAsia"/>
          <w:lang w:eastAsia="zh-CN"/>
        </w:rPr>
      </w:pPr>
      <w:r>
        <w:t>1/1.4/6.1</w:t>
      </w:r>
      <w:r>
        <w:rPr>
          <w:rFonts w:eastAsiaTheme="minorEastAsia"/>
          <w:lang w:eastAsia="zh-CN"/>
        </w:rPr>
        <w:t>.2</w:t>
      </w:r>
      <w:r>
        <w:tab/>
        <w:t>Regulatory and procedural considerations for Method A</w:t>
      </w:r>
      <w:r>
        <w:rPr>
          <w:rFonts w:eastAsiaTheme="minorEastAsia"/>
          <w:lang w:eastAsia="zh-CN"/>
        </w:rPr>
        <w:t>2</w:t>
      </w:r>
    </w:p>
    <w:p w:rsidR="0078049E" w:rsidRDefault="0078049E" w:rsidP="00EC5DC7">
      <w:pPr>
        <w:pStyle w:val="ArtNo"/>
        <w:spacing w:before="360"/>
      </w:pPr>
      <w:r w:rsidRPr="007534EB">
        <w:t xml:space="preserve">ARTICLE 5 </w:t>
      </w:r>
    </w:p>
    <w:p w:rsidR="004C58CE" w:rsidRPr="004C58CE" w:rsidRDefault="004C58CE" w:rsidP="004C58CE">
      <w:pPr>
        <w:pStyle w:val="Arttitle"/>
        <w:spacing w:before="120"/>
      </w:pPr>
      <w:r>
        <w:rPr>
          <w:lang w:val="en-US"/>
        </w:rPr>
        <w:t>Frequency allocations</w:t>
      </w:r>
    </w:p>
    <w:p w:rsidR="0078049E" w:rsidRDefault="0078049E" w:rsidP="00EC5DC7">
      <w:pPr>
        <w:pStyle w:val="Section1"/>
        <w:spacing w:before="240"/>
      </w:pPr>
      <w:r>
        <w:t xml:space="preserve">Section IV – Table of </w:t>
      </w:r>
      <w:r w:rsidR="004C58CE">
        <w:t xml:space="preserve">Frequency Allocations </w:t>
      </w:r>
      <w:r w:rsidR="004C58CE">
        <w:br/>
      </w:r>
      <w:r w:rsidR="004C58CE" w:rsidRPr="004C58CE">
        <w:rPr>
          <w:b w:val="0"/>
          <w:bCs/>
        </w:rPr>
        <w:t xml:space="preserve">(See No. </w:t>
      </w:r>
      <w:r w:rsidR="004C58CE">
        <w:t>2.1</w:t>
      </w:r>
      <w:r w:rsidR="004C58CE" w:rsidRPr="004C58CE">
        <w:rPr>
          <w:b w:val="0"/>
          <w:bCs/>
        </w:rPr>
        <w:t>)</w:t>
      </w:r>
    </w:p>
    <w:p w:rsidR="0078049E" w:rsidRPr="00D94350" w:rsidRDefault="0078049E" w:rsidP="00EC5DC7">
      <w:pPr>
        <w:pStyle w:val="Proposal"/>
        <w:spacing w:before="120"/>
        <w:rPr>
          <w:b w:val="0"/>
          <w:bCs/>
        </w:rPr>
      </w:pPr>
      <w:r>
        <w:rPr>
          <w:rFonts w:ascii="Times New Roman Bold" w:cs="Times New Roman Bold"/>
          <w:bCs/>
          <w:caps/>
        </w:rPr>
        <w:t>MOD</w:t>
      </w:r>
    </w:p>
    <w:p w:rsidR="0078049E" w:rsidRDefault="0078049E" w:rsidP="0078049E">
      <w:pPr>
        <w:pStyle w:val="Tabletitle"/>
        <w:rPr>
          <w:lang w:val="en-AU"/>
        </w:rPr>
      </w:pPr>
      <w:r>
        <w:rPr>
          <w:lang w:val="en-AU"/>
        </w:rPr>
        <w:t>5</w:t>
      </w:r>
      <w:r w:rsidRPr="005B494F">
        <w:t> </w:t>
      </w:r>
      <w:r w:rsidRPr="00EC66DB">
        <w:t>003</w:t>
      </w:r>
      <w:r>
        <w:rPr>
          <w:lang w:val="en-AU"/>
        </w:rPr>
        <w:t>-7</w:t>
      </w:r>
      <w:r w:rsidRPr="005B494F">
        <w:t> </w:t>
      </w:r>
      <w:r>
        <w:rPr>
          <w:lang w:val="en-AU"/>
        </w:rPr>
        <w:t>450 kHz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78049E" w:rsidTr="004E5C1D">
        <w:trPr>
          <w:cantSplit/>
          <w:tblHeader/>
        </w:trPr>
        <w:tc>
          <w:tcPr>
            <w:tcW w:w="9303" w:type="dxa"/>
            <w:gridSpan w:val="3"/>
            <w:tcBorders>
              <w:top w:val="single" w:sz="4" w:space="0" w:color="auto"/>
              <w:left w:val="single" w:sz="4" w:space="0" w:color="auto"/>
              <w:bottom w:val="single" w:sz="4" w:space="0" w:color="auto"/>
              <w:right w:val="single" w:sz="4" w:space="0" w:color="auto"/>
            </w:tcBorders>
            <w:hideMark/>
          </w:tcPr>
          <w:p w:rsidR="0078049E" w:rsidRPr="002B657C" w:rsidRDefault="0078049E" w:rsidP="004E5C1D">
            <w:pPr>
              <w:pStyle w:val="Tablehead"/>
            </w:pPr>
            <w:r w:rsidRPr="002B657C">
              <w:t>Allocation to services</w:t>
            </w:r>
          </w:p>
        </w:tc>
      </w:tr>
      <w:tr w:rsidR="0078049E" w:rsidTr="004E5C1D">
        <w:trPr>
          <w:cantSplit/>
          <w:tblHeader/>
        </w:trPr>
        <w:tc>
          <w:tcPr>
            <w:tcW w:w="3101" w:type="dxa"/>
            <w:tcBorders>
              <w:top w:val="single" w:sz="4" w:space="0" w:color="auto"/>
              <w:left w:val="single" w:sz="6" w:space="0" w:color="auto"/>
              <w:bottom w:val="single" w:sz="4" w:space="0" w:color="auto"/>
              <w:right w:val="single" w:sz="6" w:space="0" w:color="auto"/>
            </w:tcBorders>
            <w:hideMark/>
          </w:tcPr>
          <w:p w:rsidR="0078049E" w:rsidRPr="002B657C" w:rsidRDefault="0078049E" w:rsidP="004E5C1D">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78049E" w:rsidRPr="002B657C" w:rsidRDefault="0078049E" w:rsidP="004E5C1D">
            <w:pPr>
              <w:pStyle w:val="Tablehead"/>
            </w:pPr>
            <w:r w:rsidRPr="002B657C">
              <w:t>Region 2</w:t>
            </w:r>
          </w:p>
        </w:tc>
        <w:tc>
          <w:tcPr>
            <w:tcW w:w="3101" w:type="dxa"/>
            <w:tcBorders>
              <w:top w:val="single" w:sz="4" w:space="0" w:color="auto"/>
              <w:left w:val="single" w:sz="6" w:space="0" w:color="auto"/>
              <w:bottom w:val="single" w:sz="4" w:space="0" w:color="auto"/>
              <w:right w:val="single" w:sz="6" w:space="0" w:color="auto"/>
            </w:tcBorders>
            <w:hideMark/>
          </w:tcPr>
          <w:p w:rsidR="0078049E" w:rsidRPr="002B657C" w:rsidRDefault="0078049E" w:rsidP="004E5C1D">
            <w:pPr>
              <w:pStyle w:val="Tablehead"/>
            </w:pPr>
            <w:r w:rsidRPr="002B657C">
              <w:t>Region 3</w:t>
            </w:r>
          </w:p>
        </w:tc>
      </w:tr>
      <w:tr w:rsidR="0078049E" w:rsidTr="004E5C1D">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78049E" w:rsidRDefault="0078049E" w:rsidP="004E5C1D">
            <w:pPr>
              <w:pStyle w:val="TableTextS5"/>
              <w:spacing w:line="200" w:lineRule="exact"/>
              <w:rPr>
                <w:b/>
                <w:color w:val="000000"/>
                <w:lang w:val="en-AU"/>
              </w:rPr>
            </w:pPr>
            <w:r>
              <w:rPr>
                <w:rStyle w:val="Tablefreq"/>
              </w:rPr>
              <w:t>. . .</w:t>
            </w:r>
          </w:p>
        </w:tc>
      </w:tr>
      <w:tr w:rsidR="0078049E" w:rsidRPr="003E79CA" w:rsidTr="004E5C1D">
        <w:trPr>
          <w:cantSplit/>
        </w:trPr>
        <w:tc>
          <w:tcPr>
            <w:tcW w:w="3101" w:type="dxa"/>
            <w:tcBorders>
              <w:top w:val="single" w:sz="4" w:space="0" w:color="auto"/>
              <w:left w:val="single" w:sz="6" w:space="0" w:color="auto"/>
              <w:right w:val="single" w:sz="6" w:space="0" w:color="auto"/>
            </w:tcBorders>
          </w:tcPr>
          <w:p w:rsidR="0078049E" w:rsidRPr="003E79CA" w:rsidRDefault="0078049E" w:rsidP="004E5C1D">
            <w:pPr>
              <w:pStyle w:val="TableTextS5"/>
              <w:ind w:left="170" w:hanging="170"/>
              <w:rPr>
                <w:rStyle w:val="Tablefreq"/>
                <w:lang w:val="fr-FR"/>
              </w:rPr>
            </w:pPr>
            <w:r w:rsidRPr="003E79CA">
              <w:rPr>
                <w:rStyle w:val="Tablefreq"/>
                <w:lang w:val="fr-FR"/>
              </w:rPr>
              <w:t>5 250-5 275</w:t>
            </w:r>
          </w:p>
          <w:p w:rsidR="0078049E" w:rsidRPr="003E79CA" w:rsidRDefault="0078049E" w:rsidP="004E5C1D">
            <w:pPr>
              <w:pStyle w:val="TableTextS5"/>
              <w:ind w:left="170" w:hanging="170"/>
              <w:rPr>
                <w:lang w:val="fr-FR"/>
              </w:rPr>
            </w:pPr>
            <w:r w:rsidRPr="003E79CA">
              <w:rPr>
                <w:lang w:val="fr-FR"/>
              </w:rPr>
              <w:t>FIXED</w:t>
            </w:r>
          </w:p>
          <w:p w:rsidR="0078049E" w:rsidRPr="003E79CA" w:rsidRDefault="0078049E" w:rsidP="004E5C1D">
            <w:pPr>
              <w:pStyle w:val="TableTextS5"/>
              <w:ind w:left="170" w:hanging="170"/>
              <w:rPr>
                <w:lang w:val="fr-FR"/>
              </w:rPr>
            </w:pPr>
            <w:r w:rsidRPr="003E79CA">
              <w:rPr>
                <w:lang w:val="fr-FR"/>
              </w:rPr>
              <w:t xml:space="preserve">MOBILE </w:t>
            </w:r>
            <w:proofErr w:type="spellStart"/>
            <w:r w:rsidRPr="003E79CA">
              <w:rPr>
                <w:lang w:val="fr-FR"/>
              </w:rPr>
              <w:t>except</w:t>
            </w:r>
            <w:proofErr w:type="spellEnd"/>
            <w:r w:rsidRPr="003E79CA">
              <w:rPr>
                <w:lang w:val="fr-FR"/>
              </w:rPr>
              <w:t xml:space="preserve"> </w:t>
            </w:r>
            <w:proofErr w:type="spellStart"/>
            <w:r w:rsidRPr="003E79CA">
              <w:rPr>
                <w:lang w:val="fr-FR"/>
              </w:rPr>
              <w:t>aeronautical</w:t>
            </w:r>
            <w:proofErr w:type="spellEnd"/>
            <w:r w:rsidRPr="003E79CA">
              <w:rPr>
                <w:lang w:val="fr-FR"/>
              </w:rPr>
              <w:t xml:space="preserve"> mobile</w:t>
            </w:r>
          </w:p>
          <w:p w:rsidR="0078049E" w:rsidRPr="003E79CA" w:rsidRDefault="0078049E" w:rsidP="004E5C1D">
            <w:pPr>
              <w:pStyle w:val="TableTextS5"/>
              <w:ind w:left="170" w:hanging="170"/>
              <w:rPr>
                <w:lang w:val="fr-FR"/>
              </w:rPr>
            </w:pPr>
            <w:proofErr w:type="spellStart"/>
            <w:r w:rsidRPr="003E79CA">
              <w:rPr>
                <w:lang w:val="fr-FR"/>
              </w:rPr>
              <w:t>Radiolocation</w:t>
            </w:r>
            <w:proofErr w:type="spellEnd"/>
            <w:r w:rsidRPr="003E79CA">
              <w:rPr>
                <w:lang w:val="fr-FR"/>
              </w:rPr>
              <w:t xml:space="preserve">  5.132A</w:t>
            </w:r>
          </w:p>
        </w:tc>
        <w:tc>
          <w:tcPr>
            <w:tcW w:w="3101" w:type="dxa"/>
            <w:tcBorders>
              <w:top w:val="single" w:sz="4" w:space="0" w:color="auto"/>
              <w:left w:val="single" w:sz="6" w:space="0" w:color="auto"/>
              <w:right w:val="single" w:sz="6" w:space="0" w:color="auto"/>
            </w:tcBorders>
          </w:tcPr>
          <w:p w:rsidR="0078049E" w:rsidRPr="003E79CA" w:rsidRDefault="0078049E" w:rsidP="004E5C1D">
            <w:pPr>
              <w:pStyle w:val="TableTextS5"/>
              <w:rPr>
                <w:rStyle w:val="Tablefreq"/>
                <w:lang w:val="fr-FR"/>
              </w:rPr>
            </w:pPr>
            <w:r w:rsidRPr="003E79CA">
              <w:rPr>
                <w:rStyle w:val="Tablefreq"/>
                <w:lang w:val="fr-FR"/>
              </w:rPr>
              <w:t>5 250-5 275</w:t>
            </w:r>
          </w:p>
          <w:p w:rsidR="0078049E" w:rsidRPr="003E79CA" w:rsidRDefault="0078049E" w:rsidP="004E5C1D">
            <w:pPr>
              <w:pStyle w:val="TableTextS5"/>
              <w:rPr>
                <w:lang w:val="fr-FR"/>
              </w:rPr>
            </w:pPr>
            <w:r w:rsidRPr="003E79CA">
              <w:rPr>
                <w:lang w:val="fr-FR"/>
              </w:rPr>
              <w:t>FIXED</w:t>
            </w:r>
          </w:p>
          <w:p w:rsidR="0078049E" w:rsidRPr="003E79CA" w:rsidRDefault="0078049E" w:rsidP="004E5C1D">
            <w:pPr>
              <w:pStyle w:val="TableTextS5"/>
              <w:ind w:left="170" w:hanging="170"/>
              <w:rPr>
                <w:lang w:val="fr-FR"/>
              </w:rPr>
            </w:pPr>
            <w:r w:rsidRPr="003E79CA">
              <w:rPr>
                <w:lang w:val="fr-FR"/>
              </w:rPr>
              <w:t xml:space="preserve">MOBILE </w:t>
            </w:r>
            <w:proofErr w:type="spellStart"/>
            <w:r w:rsidRPr="003E79CA">
              <w:rPr>
                <w:lang w:val="fr-FR"/>
              </w:rPr>
              <w:t>except</w:t>
            </w:r>
            <w:proofErr w:type="spellEnd"/>
            <w:r w:rsidRPr="003E79CA">
              <w:rPr>
                <w:lang w:val="fr-FR"/>
              </w:rPr>
              <w:t xml:space="preserve"> </w:t>
            </w:r>
            <w:proofErr w:type="spellStart"/>
            <w:r w:rsidRPr="003E79CA">
              <w:rPr>
                <w:lang w:val="fr-FR"/>
              </w:rPr>
              <w:t>aeronautical</w:t>
            </w:r>
            <w:proofErr w:type="spellEnd"/>
            <w:r w:rsidRPr="003E79CA">
              <w:rPr>
                <w:lang w:val="fr-FR"/>
              </w:rPr>
              <w:t xml:space="preserve"> mobile</w:t>
            </w:r>
          </w:p>
          <w:p w:rsidR="0078049E" w:rsidRPr="003E79CA" w:rsidRDefault="0078049E" w:rsidP="004E5C1D">
            <w:pPr>
              <w:pStyle w:val="TableTextS5"/>
              <w:rPr>
                <w:lang w:val="fr-FR"/>
              </w:rPr>
            </w:pPr>
            <w:r w:rsidRPr="003E79CA">
              <w:rPr>
                <w:lang w:val="fr-FR"/>
              </w:rPr>
              <w:t>RADIOLOCATION  5.132A</w:t>
            </w:r>
          </w:p>
        </w:tc>
        <w:tc>
          <w:tcPr>
            <w:tcW w:w="3101" w:type="dxa"/>
            <w:tcBorders>
              <w:top w:val="single" w:sz="4" w:space="0" w:color="auto"/>
              <w:left w:val="single" w:sz="6" w:space="0" w:color="auto"/>
              <w:right w:val="single" w:sz="6" w:space="0" w:color="auto"/>
            </w:tcBorders>
          </w:tcPr>
          <w:p w:rsidR="0078049E" w:rsidRPr="003E79CA" w:rsidRDefault="0078049E" w:rsidP="004E5C1D">
            <w:pPr>
              <w:pStyle w:val="TableTextS5"/>
              <w:rPr>
                <w:rStyle w:val="Tablefreq"/>
                <w:lang w:val="fr-FR"/>
              </w:rPr>
            </w:pPr>
            <w:r w:rsidRPr="003E79CA">
              <w:rPr>
                <w:rStyle w:val="Tablefreq"/>
                <w:lang w:val="fr-FR"/>
              </w:rPr>
              <w:t>5 250-5 275</w:t>
            </w:r>
          </w:p>
          <w:p w:rsidR="0078049E" w:rsidRPr="003E79CA" w:rsidRDefault="0078049E" w:rsidP="004E5C1D">
            <w:pPr>
              <w:pStyle w:val="TableTextS5"/>
              <w:rPr>
                <w:lang w:val="fr-FR"/>
              </w:rPr>
            </w:pPr>
            <w:r w:rsidRPr="003E79CA">
              <w:rPr>
                <w:lang w:val="fr-FR"/>
              </w:rPr>
              <w:t>FIXED</w:t>
            </w:r>
          </w:p>
          <w:p w:rsidR="0078049E" w:rsidRPr="003E79CA" w:rsidRDefault="0078049E" w:rsidP="004E5C1D">
            <w:pPr>
              <w:pStyle w:val="TableTextS5"/>
              <w:ind w:left="170" w:hanging="170"/>
              <w:rPr>
                <w:lang w:val="fr-FR"/>
              </w:rPr>
            </w:pPr>
            <w:r w:rsidRPr="003E79CA">
              <w:rPr>
                <w:lang w:val="fr-FR"/>
              </w:rPr>
              <w:t xml:space="preserve">MOBILE </w:t>
            </w:r>
            <w:proofErr w:type="spellStart"/>
            <w:r w:rsidRPr="003E79CA">
              <w:rPr>
                <w:lang w:val="fr-FR"/>
              </w:rPr>
              <w:t>except</w:t>
            </w:r>
            <w:proofErr w:type="spellEnd"/>
            <w:r w:rsidRPr="003E79CA">
              <w:rPr>
                <w:lang w:val="fr-FR"/>
              </w:rPr>
              <w:t xml:space="preserve"> </w:t>
            </w:r>
            <w:proofErr w:type="spellStart"/>
            <w:r w:rsidRPr="003E79CA">
              <w:rPr>
                <w:lang w:val="fr-FR"/>
              </w:rPr>
              <w:t>aeronautical</w:t>
            </w:r>
            <w:proofErr w:type="spellEnd"/>
            <w:r w:rsidRPr="003E79CA">
              <w:rPr>
                <w:lang w:val="fr-FR"/>
              </w:rPr>
              <w:t xml:space="preserve"> mobile</w:t>
            </w:r>
          </w:p>
          <w:p w:rsidR="0078049E" w:rsidRPr="003E79CA" w:rsidRDefault="0078049E" w:rsidP="004E5C1D">
            <w:pPr>
              <w:pStyle w:val="TableTextS5"/>
              <w:rPr>
                <w:lang w:val="fr-FR"/>
              </w:rPr>
            </w:pPr>
            <w:proofErr w:type="spellStart"/>
            <w:r w:rsidRPr="003E79CA">
              <w:rPr>
                <w:lang w:val="fr-FR"/>
              </w:rPr>
              <w:t>Radiolocation</w:t>
            </w:r>
            <w:proofErr w:type="spellEnd"/>
            <w:r w:rsidRPr="003E79CA">
              <w:rPr>
                <w:lang w:val="fr-FR"/>
              </w:rPr>
              <w:t xml:space="preserve">  5.132A</w:t>
            </w:r>
          </w:p>
        </w:tc>
      </w:tr>
      <w:tr w:rsidR="0078049E" w:rsidRPr="00107360" w:rsidTr="004E5C1D">
        <w:trPr>
          <w:cantSplit/>
        </w:trPr>
        <w:tc>
          <w:tcPr>
            <w:tcW w:w="3101" w:type="dxa"/>
            <w:tcBorders>
              <w:left w:val="single" w:sz="6" w:space="0" w:color="auto"/>
              <w:right w:val="single" w:sz="6" w:space="0" w:color="auto"/>
            </w:tcBorders>
          </w:tcPr>
          <w:p w:rsidR="0078049E" w:rsidRPr="000C3319" w:rsidRDefault="0078049E" w:rsidP="004E5C1D">
            <w:pPr>
              <w:pStyle w:val="TableTextS5"/>
              <w:ind w:left="170" w:hanging="170"/>
              <w:rPr>
                <w:rStyle w:val="Tablefreq"/>
                <w:b w:val="0"/>
                <w:bCs/>
              </w:rPr>
            </w:pPr>
            <w:r w:rsidRPr="000C3319">
              <w:rPr>
                <w:rStyle w:val="Tablefreq"/>
                <w:b w:val="0"/>
                <w:bCs/>
              </w:rPr>
              <w:t>5.133A</w:t>
            </w:r>
          </w:p>
        </w:tc>
        <w:tc>
          <w:tcPr>
            <w:tcW w:w="3101" w:type="dxa"/>
            <w:tcBorders>
              <w:left w:val="single" w:sz="6" w:space="0" w:color="auto"/>
              <w:right w:val="single" w:sz="6" w:space="0" w:color="auto"/>
            </w:tcBorders>
          </w:tcPr>
          <w:p w:rsidR="0078049E" w:rsidRPr="00B76897" w:rsidRDefault="0078049E" w:rsidP="004E5C1D">
            <w:pPr>
              <w:pStyle w:val="TableTextS5"/>
              <w:rPr>
                <w:rStyle w:val="Tablefreq"/>
              </w:rPr>
            </w:pPr>
          </w:p>
        </w:tc>
        <w:tc>
          <w:tcPr>
            <w:tcW w:w="3101" w:type="dxa"/>
            <w:tcBorders>
              <w:left w:val="single" w:sz="6" w:space="0" w:color="auto"/>
              <w:right w:val="single" w:sz="6" w:space="0" w:color="auto"/>
            </w:tcBorders>
          </w:tcPr>
          <w:p w:rsidR="0078049E" w:rsidRPr="00B76897" w:rsidRDefault="0078049E" w:rsidP="004E5C1D">
            <w:pPr>
              <w:pStyle w:val="TableTextS5"/>
              <w:rPr>
                <w:rStyle w:val="Tablefreq"/>
              </w:rPr>
            </w:pPr>
          </w:p>
        </w:tc>
      </w:tr>
      <w:tr w:rsidR="0078049E" w:rsidRPr="001154DB" w:rsidTr="004E5C1D">
        <w:trPr>
          <w:cantSplit/>
        </w:trPr>
        <w:tc>
          <w:tcPr>
            <w:tcW w:w="9303" w:type="dxa"/>
            <w:gridSpan w:val="3"/>
            <w:tcBorders>
              <w:top w:val="single" w:sz="4" w:space="0" w:color="auto"/>
              <w:left w:val="single" w:sz="4" w:space="0" w:color="auto"/>
              <w:bottom w:val="single" w:sz="4" w:space="0" w:color="auto"/>
              <w:right w:val="single" w:sz="4" w:space="0" w:color="auto"/>
            </w:tcBorders>
          </w:tcPr>
          <w:p w:rsidR="0078049E" w:rsidRPr="00B76897" w:rsidRDefault="0078049E" w:rsidP="004E5C1D">
            <w:pPr>
              <w:pStyle w:val="TableTextS5"/>
              <w:ind w:left="170" w:hanging="170"/>
              <w:rPr>
                <w:lang w:val="fr-CH"/>
              </w:rPr>
            </w:pPr>
            <w:r w:rsidRPr="00B76897">
              <w:rPr>
                <w:rStyle w:val="Tablefreq"/>
                <w:lang w:val="fr-CH"/>
              </w:rPr>
              <w:t>5 275-</w:t>
            </w:r>
            <w:del w:id="14" w:author="United States" w:date="2014-05-27T10:10:00Z">
              <w:r w:rsidRPr="00B76897" w:rsidDel="00DC0F11">
                <w:rPr>
                  <w:rStyle w:val="Tablefreq"/>
                  <w:lang w:val="fr-CH"/>
                </w:rPr>
                <w:delText>5 450</w:delText>
              </w:r>
            </w:del>
            <w:ins w:id="15" w:author="United States" w:date="2014-05-27T10:10:00Z">
              <w:r>
                <w:rPr>
                  <w:rStyle w:val="Tablefreq"/>
                  <w:lang w:val="fr-CH"/>
                </w:rPr>
                <w:t>5 350</w:t>
              </w:r>
            </w:ins>
            <w:r w:rsidRPr="00B76897">
              <w:rPr>
                <w:lang w:val="fr-CH"/>
              </w:rPr>
              <w:tab/>
              <w:t>FIXED</w:t>
            </w:r>
          </w:p>
          <w:p w:rsidR="0078049E" w:rsidRPr="00B76897" w:rsidRDefault="0078049E" w:rsidP="004E5C1D">
            <w:pPr>
              <w:pStyle w:val="TableTextS5"/>
              <w:spacing w:line="200" w:lineRule="exact"/>
              <w:rPr>
                <w:b/>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tc>
      </w:tr>
      <w:tr w:rsidR="0078049E" w:rsidRPr="001154DB" w:rsidTr="004E5C1D">
        <w:trPr>
          <w:cantSplit/>
        </w:trPr>
        <w:tc>
          <w:tcPr>
            <w:tcW w:w="9303" w:type="dxa"/>
            <w:gridSpan w:val="3"/>
            <w:tcBorders>
              <w:top w:val="single" w:sz="4" w:space="0" w:color="auto"/>
              <w:left w:val="single" w:sz="4" w:space="0" w:color="auto"/>
              <w:bottom w:val="single" w:sz="4" w:space="0" w:color="auto"/>
              <w:right w:val="single" w:sz="4" w:space="0" w:color="auto"/>
            </w:tcBorders>
          </w:tcPr>
          <w:p w:rsidR="0078049E" w:rsidRPr="00B76897" w:rsidRDefault="0078049E" w:rsidP="004E5C1D">
            <w:pPr>
              <w:pStyle w:val="TableTextS5"/>
              <w:ind w:left="170" w:hanging="170"/>
              <w:rPr>
                <w:lang w:val="fr-CH"/>
              </w:rPr>
            </w:pPr>
            <w:del w:id="16" w:author="United States" w:date="2014-05-27T10:14:00Z">
              <w:r w:rsidRPr="00B76897" w:rsidDel="00DC0F11">
                <w:rPr>
                  <w:rStyle w:val="Tablefreq"/>
                  <w:lang w:val="fr-CH"/>
                </w:rPr>
                <w:delText>5 275</w:delText>
              </w:r>
            </w:del>
            <w:ins w:id="17" w:author="United States" w:date="2014-05-27T10:14:00Z">
              <w:r>
                <w:rPr>
                  <w:rStyle w:val="Tablefreq"/>
                  <w:lang w:val="fr-CH"/>
                </w:rPr>
                <w:t>5 350</w:t>
              </w:r>
            </w:ins>
            <w:r w:rsidRPr="00B76897">
              <w:rPr>
                <w:rStyle w:val="Tablefreq"/>
                <w:lang w:val="fr-CH"/>
              </w:rPr>
              <w:t>-5 450</w:t>
            </w:r>
            <w:r w:rsidRPr="00B76897">
              <w:rPr>
                <w:lang w:val="fr-CH"/>
              </w:rPr>
              <w:tab/>
              <w:t>FIXED</w:t>
            </w:r>
          </w:p>
          <w:p w:rsidR="0078049E" w:rsidRDefault="0078049E" w:rsidP="004E5C1D">
            <w:pPr>
              <w:pStyle w:val="TableTextS5"/>
              <w:spacing w:line="200" w:lineRule="exact"/>
              <w:rPr>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p w:rsidR="0078049E" w:rsidRPr="00B76897" w:rsidRDefault="0078049E" w:rsidP="004E5C1D">
            <w:pPr>
              <w:pStyle w:val="TableTextS5"/>
              <w:ind w:left="170" w:hanging="170"/>
              <w:rPr>
                <w:rStyle w:val="Tablefreq"/>
                <w:lang w:val="fr-CH"/>
              </w:rPr>
            </w:pPr>
            <w:ins w:id="18" w:author="United States" w:date="2014-05-27T10:14:00Z">
              <w:r w:rsidRPr="00B76897">
                <w:rPr>
                  <w:lang w:val="fr-CH"/>
                </w:rPr>
                <w:tab/>
              </w:r>
              <w:r w:rsidRPr="00B76897">
                <w:rPr>
                  <w:lang w:val="fr-CH"/>
                </w:rPr>
                <w:tab/>
              </w:r>
              <w:r w:rsidRPr="00B76897">
                <w:rPr>
                  <w:lang w:val="fr-CH"/>
                </w:rPr>
                <w:tab/>
              </w:r>
              <w:r w:rsidRPr="00B76897">
                <w:rPr>
                  <w:lang w:val="fr-CH"/>
                </w:rPr>
                <w:tab/>
              </w:r>
              <w:r>
                <w:rPr>
                  <w:lang w:val="fr-CH"/>
                </w:rPr>
                <w:t>Amateur</w:t>
              </w:r>
            </w:ins>
          </w:p>
        </w:tc>
      </w:tr>
      <w:tr w:rsidR="0078049E" w:rsidTr="004E5C1D">
        <w:trPr>
          <w:cantSplit/>
        </w:trPr>
        <w:tc>
          <w:tcPr>
            <w:tcW w:w="9303" w:type="dxa"/>
            <w:gridSpan w:val="3"/>
            <w:tcBorders>
              <w:top w:val="single" w:sz="6" w:space="0" w:color="auto"/>
              <w:left w:val="single" w:sz="6" w:space="0" w:color="auto"/>
              <w:bottom w:val="single" w:sz="4" w:space="0" w:color="auto"/>
              <w:right w:val="single" w:sz="6" w:space="0" w:color="auto"/>
            </w:tcBorders>
            <w:hideMark/>
          </w:tcPr>
          <w:p w:rsidR="0078049E" w:rsidRDefault="0078049E" w:rsidP="004E5C1D">
            <w:pPr>
              <w:pStyle w:val="TableTextS5"/>
              <w:spacing w:line="200" w:lineRule="exact"/>
              <w:rPr>
                <w:color w:val="000000"/>
                <w:lang w:val="en-AU"/>
              </w:rPr>
            </w:pPr>
            <w:r>
              <w:rPr>
                <w:rStyle w:val="Tablefreq"/>
              </w:rPr>
              <w:t>. . .</w:t>
            </w:r>
          </w:p>
        </w:tc>
      </w:tr>
    </w:tbl>
    <w:p w:rsidR="00EC5DC7" w:rsidRDefault="00EC5DC7" w:rsidP="00EC5DC7">
      <w:pPr>
        <w:pStyle w:val="Reasons"/>
      </w:pPr>
    </w:p>
    <w:p w:rsidR="0078049E" w:rsidRDefault="0078049E" w:rsidP="00F4329E">
      <w:pPr>
        <w:pStyle w:val="Heading3"/>
        <w:rPr>
          <w:rFonts w:eastAsiaTheme="minorEastAsia"/>
          <w:lang w:eastAsia="zh-CN"/>
        </w:rPr>
      </w:pPr>
      <w:r>
        <w:lastRenderedPageBreak/>
        <w:t>1/1.4/6.1</w:t>
      </w:r>
      <w:r>
        <w:rPr>
          <w:rFonts w:eastAsiaTheme="minorEastAsia"/>
          <w:lang w:eastAsia="zh-CN"/>
        </w:rPr>
        <w:t>.3</w:t>
      </w:r>
      <w:r>
        <w:tab/>
        <w:t>Regulatory and procedural considerations for Method A3</w:t>
      </w:r>
    </w:p>
    <w:p w:rsidR="0078049E" w:rsidRDefault="0078049E" w:rsidP="007534EB">
      <w:pPr>
        <w:pStyle w:val="ArtNo"/>
        <w:spacing w:before="360"/>
      </w:pPr>
      <w:r>
        <w:t xml:space="preserve">ARTICLE </w:t>
      </w:r>
      <w:r>
        <w:rPr>
          <w:rStyle w:val="href"/>
          <w:bCs/>
          <w:color w:val="000000"/>
        </w:rPr>
        <w:t>5</w:t>
      </w:r>
    </w:p>
    <w:p w:rsidR="0078049E" w:rsidRDefault="0078049E" w:rsidP="0078049E">
      <w:pPr>
        <w:pStyle w:val="Arttitle"/>
        <w:spacing w:before="120"/>
      </w:pPr>
      <w:r>
        <w:t>Frequency allocations</w:t>
      </w:r>
    </w:p>
    <w:p w:rsidR="0078049E" w:rsidRDefault="0078049E" w:rsidP="00EC5DC7">
      <w:pPr>
        <w:pStyle w:val="Section1"/>
        <w:keepNext/>
        <w:spacing w:before="240"/>
        <w:rPr>
          <w:b w:val="0"/>
          <w:bCs/>
        </w:rPr>
      </w:pPr>
      <w:r>
        <w:t>Section IV – Table of Frequency Allocations</w:t>
      </w:r>
      <w:r w:rsidR="004C58CE">
        <w:br/>
      </w:r>
      <w:r w:rsidR="004C58CE" w:rsidRPr="004C58CE">
        <w:rPr>
          <w:b w:val="0"/>
          <w:bCs/>
        </w:rPr>
        <w:t xml:space="preserve">(See No. </w:t>
      </w:r>
      <w:r w:rsidR="004C58CE">
        <w:t>2.1</w:t>
      </w:r>
      <w:r w:rsidR="004C58CE" w:rsidRPr="004C58CE">
        <w:rPr>
          <w:b w:val="0"/>
          <w:bCs/>
        </w:rPr>
        <w:t>)</w:t>
      </w:r>
    </w:p>
    <w:p w:rsidR="0078049E" w:rsidRDefault="0078049E" w:rsidP="0078049E">
      <w:pPr>
        <w:pStyle w:val="Proposal"/>
        <w:rPr>
          <w:b w:val="0"/>
          <w:bCs/>
        </w:rPr>
      </w:pPr>
      <w:r>
        <w:rPr>
          <w:rFonts w:ascii="Times New Roman Bold" w:cs="Times New Roman Bold"/>
          <w:bCs/>
          <w:caps/>
        </w:rPr>
        <w:t>MOD</w:t>
      </w:r>
    </w:p>
    <w:p w:rsidR="0078049E" w:rsidRDefault="0078049E" w:rsidP="0078049E">
      <w:pPr>
        <w:pStyle w:val="Tabletitle"/>
        <w:rPr>
          <w:lang w:val="en-AU"/>
        </w:rPr>
      </w:pPr>
      <w:r>
        <w:rPr>
          <w:lang w:val="en-AU"/>
        </w:rPr>
        <w:t>5</w:t>
      </w:r>
      <w:r w:rsidRPr="005B494F">
        <w:t> </w:t>
      </w:r>
      <w:r w:rsidRPr="00EC66DB">
        <w:t>003</w:t>
      </w:r>
      <w:r>
        <w:rPr>
          <w:lang w:val="en-AU"/>
        </w:rPr>
        <w:t>-7</w:t>
      </w:r>
      <w:r w:rsidRPr="005B494F">
        <w:t> </w:t>
      </w:r>
      <w:r>
        <w:rPr>
          <w:lang w:val="en-AU"/>
        </w:rPr>
        <w:t>450 kHz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1154DB" w:rsidTr="00574654">
        <w:trPr>
          <w:cantSplit/>
          <w:tblHeader/>
        </w:trPr>
        <w:tc>
          <w:tcPr>
            <w:tcW w:w="9303" w:type="dxa"/>
            <w:gridSpan w:val="3"/>
            <w:tcBorders>
              <w:top w:val="single" w:sz="4" w:space="0" w:color="auto"/>
              <w:left w:val="single" w:sz="4" w:space="0" w:color="auto"/>
              <w:bottom w:val="single" w:sz="4" w:space="0" w:color="auto"/>
              <w:right w:val="single" w:sz="4" w:space="0" w:color="auto"/>
            </w:tcBorders>
            <w:hideMark/>
          </w:tcPr>
          <w:p w:rsidR="001154DB" w:rsidRPr="002B657C" w:rsidRDefault="001154DB" w:rsidP="00574654">
            <w:pPr>
              <w:pStyle w:val="Tablehead"/>
            </w:pPr>
            <w:r w:rsidRPr="002B657C">
              <w:t>Allocation to services</w:t>
            </w:r>
          </w:p>
        </w:tc>
      </w:tr>
      <w:tr w:rsidR="001154DB" w:rsidTr="00574654">
        <w:trPr>
          <w:cantSplit/>
          <w:tblHeader/>
        </w:trPr>
        <w:tc>
          <w:tcPr>
            <w:tcW w:w="3101" w:type="dxa"/>
            <w:tcBorders>
              <w:top w:val="single" w:sz="4" w:space="0" w:color="auto"/>
              <w:left w:val="single" w:sz="6" w:space="0" w:color="auto"/>
              <w:bottom w:val="single" w:sz="4" w:space="0" w:color="auto"/>
              <w:right w:val="single" w:sz="6" w:space="0" w:color="auto"/>
            </w:tcBorders>
            <w:hideMark/>
          </w:tcPr>
          <w:p w:rsidR="001154DB" w:rsidRPr="002B657C" w:rsidRDefault="001154DB" w:rsidP="00574654">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1154DB" w:rsidRPr="002B657C" w:rsidRDefault="001154DB" w:rsidP="00574654">
            <w:pPr>
              <w:pStyle w:val="Tablehead"/>
            </w:pPr>
            <w:r w:rsidRPr="002B657C">
              <w:t>Region 2</w:t>
            </w:r>
          </w:p>
        </w:tc>
        <w:tc>
          <w:tcPr>
            <w:tcW w:w="3101" w:type="dxa"/>
            <w:tcBorders>
              <w:top w:val="single" w:sz="4" w:space="0" w:color="auto"/>
              <w:left w:val="single" w:sz="6" w:space="0" w:color="auto"/>
              <w:bottom w:val="single" w:sz="4" w:space="0" w:color="auto"/>
              <w:right w:val="single" w:sz="6" w:space="0" w:color="auto"/>
            </w:tcBorders>
            <w:hideMark/>
          </w:tcPr>
          <w:p w:rsidR="001154DB" w:rsidRPr="002B657C" w:rsidRDefault="001154DB" w:rsidP="00574654">
            <w:pPr>
              <w:pStyle w:val="Tablehead"/>
            </w:pPr>
            <w:r w:rsidRPr="002B657C">
              <w:t>Region 3</w:t>
            </w:r>
          </w:p>
        </w:tc>
      </w:tr>
      <w:tr w:rsidR="001154DB" w:rsidTr="00574654">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1154DB" w:rsidRDefault="001154DB" w:rsidP="00574654">
            <w:pPr>
              <w:pStyle w:val="TableTextS5"/>
              <w:spacing w:line="200" w:lineRule="exact"/>
              <w:rPr>
                <w:b/>
                <w:color w:val="000000"/>
                <w:lang w:val="en-AU"/>
              </w:rPr>
            </w:pPr>
            <w:r>
              <w:rPr>
                <w:rStyle w:val="Tablefreq"/>
              </w:rPr>
              <w:t>. . .</w:t>
            </w:r>
          </w:p>
        </w:tc>
      </w:tr>
      <w:tr w:rsidR="001154DB" w:rsidRPr="001154DB" w:rsidTr="00574654">
        <w:trPr>
          <w:cantSplit/>
        </w:trPr>
        <w:tc>
          <w:tcPr>
            <w:tcW w:w="9303" w:type="dxa"/>
            <w:gridSpan w:val="3"/>
            <w:tcBorders>
              <w:top w:val="single" w:sz="4" w:space="0" w:color="auto"/>
              <w:left w:val="single" w:sz="4" w:space="0" w:color="auto"/>
              <w:bottom w:val="single" w:sz="4" w:space="0" w:color="auto"/>
              <w:right w:val="single" w:sz="4" w:space="0" w:color="auto"/>
            </w:tcBorders>
          </w:tcPr>
          <w:p w:rsidR="001154DB" w:rsidRPr="00B76897" w:rsidRDefault="001154DB" w:rsidP="00574654">
            <w:pPr>
              <w:pStyle w:val="TableTextS5"/>
              <w:ind w:left="170" w:hanging="170"/>
              <w:rPr>
                <w:lang w:val="fr-CH"/>
              </w:rPr>
              <w:pPrChange w:id="19" w:author="ITU" w:date="2014-06-09T16:06:00Z">
                <w:pPr>
                  <w:pStyle w:val="TableTextS5"/>
                  <w:framePr w:hSpace="180" w:wrap="around" w:vAnchor="text" w:hAnchor="text" w:xAlign="center" w:y="1"/>
                  <w:ind w:left="170" w:hanging="170"/>
                  <w:suppressOverlap/>
                </w:pPr>
              </w:pPrChange>
            </w:pPr>
            <w:r w:rsidRPr="00B76897">
              <w:rPr>
                <w:rStyle w:val="Tablefreq"/>
                <w:lang w:val="fr-CH"/>
              </w:rPr>
              <w:t>5 275-</w:t>
            </w:r>
            <w:del w:id="20" w:author="ITU" w:date="2014-06-09T16:06:00Z">
              <w:r w:rsidDel="00B65B4A">
                <w:rPr>
                  <w:rStyle w:val="Tablefreq"/>
                  <w:lang w:val="fr-CH"/>
                </w:rPr>
                <w:delText>5 450</w:delText>
              </w:r>
            </w:del>
            <w:ins w:id="21" w:author="United States" w:date="2014-05-27T10:18:00Z">
              <w:r>
                <w:rPr>
                  <w:rStyle w:val="Tablefreq"/>
                  <w:lang w:val="fr-CH"/>
                </w:rPr>
                <w:t>5 xxx</w:t>
              </w:r>
            </w:ins>
            <w:r w:rsidRPr="00B76897">
              <w:rPr>
                <w:lang w:val="fr-CH"/>
              </w:rPr>
              <w:tab/>
              <w:t>FIXED</w:t>
            </w:r>
          </w:p>
          <w:p w:rsidR="001154DB" w:rsidRPr="00B76897" w:rsidRDefault="001154DB" w:rsidP="00574654">
            <w:pPr>
              <w:pStyle w:val="TableTextS5"/>
              <w:spacing w:line="200" w:lineRule="exact"/>
              <w:rPr>
                <w:b/>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tc>
      </w:tr>
      <w:tr w:rsidR="001154DB" w:rsidRPr="005505CC" w:rsidTr="00574654">
        <w:trPr>
          <w:cantSplit/>
        </w:trPr>
        <w:tc>
          <w:tcPr>
            <w:tcW w:w="9303" w:type="dxa"/>
            <w:gridSpan w:val="3"/>
            <w:tcBorders>
              <w:top w:val="single" w:sz="4" w:space="0" w:color="auto"/>
              <w:left w:val="single" w:sz="4" w:space="0" w:color="auto"/>
              <w:bottom w:val="single" w:sz="4" w:space="0" w:color="auto"/>
              <w:right w:val="single" w:sz="4" w:space="0" w:color="auto"/>
            </w:tcBorders>
          </w:tcPr>
          <w:p w:rsidR="001154DB" w:rsidRPr="00B76897" w:rsidRDefault="001154DB" w:rsidP="00574654">
            <w:pPr>
              <w:pStyle w:val="TableTextS5"/>
              <w:ind w:left="170" w:hanging="170"/>
              <w:rPr>
                <w:lang w:val="fr-CH"/>
              </w:rPr>
            </w:pPr>
            <w:del w:id="22" w:author="ITU" w:date="2014-06-09T16:08:00Z">
              <w:r w:rsidDel="00B65B4A">
                <w:rPr>
                  <w:b/>
                  <w:lang w:val="fr-CH"/>
                </w:rPr>
                <w:delText>5 275-5 450</w:delText>
              </w:r>
            </w:del>
            <w:ins w:id="23" w:author="United States" w:date="2014-05-27T10:19:00Z">
              <w:r>
                <w:rPr>
                  <w:b/>
                  <w:lang w:val="fr-CH"/>
                </w:rPr>
                <w:t xml:space="preserve">5 xxx-5 </w:t>
              </w:r>
              <w:proofErr w:type="spellStart"/>
              <w:r>
                <w:rPr>
                  <w:b/>
                  <w:lang w:val="fr-CH"/>
                </w:rPr>
                <w:t>yyy</w:t>
              </w:r>
            </w:ins>
            <w:proofErr w:type="spellEnd"/>
            <w:r w:rsidRPr="00B76897">
              <w:rPr>
                <w:lang w:val="fr-CH"/>
              </w:rPr>
              <w:tab/>
              <w:t>FIXED</w:t>
            </w:r>
          </w:p>
          <w:p w:rsidR="001154DB" w:rsidRDefault="001154DB" w:rsidP="00574654">
            <w:pPr>
              <w:pStyle w:val="TableTextS5"/>
              <w:spacing w:line="200" w:lineRule="exact"/>
              <w:rPr>
                <w:ins w:id="24" w:author="United States" w:date="2014-05-27T10:20:00Z"/>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p w:rsidR="001154DB" w:rsidRPr="00B76897" w:rsidRDefault="001154DB" w:rsidP="00574654">
            <w:pPr>
              <w:pStyle w:val="TableTextS5"/>
              <w:ind w:left="170" w:hanging="170"/>
              <w:rPr>
                <w:rStyle w:val="Tablefreq"/>
                <w:lang w:val="fr-CH"/>
              </w:rPr>
            </w:pPr>
            <w:r w:rsidRPr="00B76897">
              <w:rPr>
                <w:lang w:val="fr-CH"/>
              </w:rPr>
              <w:tab/>
            </w:r>
            <w:r w:rsidRPr="00B76897">
              <w:rPr>
                <w:lang w:val="fr-CH"/>
              </w:rPr>
              <w:tab/>
            </w:r>
            <w:r w:rsidRPr="00B76897">
              <w:rPr>
                <w:lang w:val="fr-CH"/>
              </w:rPr>
              <w:tab/>
            </w:r>
            <w:r w:rsidRPr="00B76897">
              <w:rPr>
                <w:lang w:val="fr-CH"/>
              </w:rPr>
              <w:tab/>
            </w:r>
            <w:ins w:id="25" w:author="United States" w:date="2014-05-27T10:20:00Z">
              <w:r>
                <w:rPr>
                  <w:lang w:val="fr-CH"/>
                </w:rPr>
                <w:t>Amateur</w:t>
              </w:r>
            </w:ins>
            <w:ins w:id="26" w:author="United States" w:date="2014-05-27T10:21:00Z">
              <w:r>
                <w:rPr>
                  <w:lang w:val="fr-CH"/>
                </w:rPr>
                <w:t xml:space="preserve"> ADD 5.A104</w:t>
              </w:r>
            </w:ins>
          </w:p>
        </w:tc>
      </w:tr>
      <w:tr w:rsidR="001154DB" w:rsidRPr="005505CC" w:rsidTr="00574654">
        <w:trPr>
          <w:cantSplit/>
        </w:trPr>
        <w:tc>
          <w:tcPr>
            <w:tcW w:w="9303" w:type="dxa"/>
            <w:gridSpan w:val="3"/>
            <w:tcBorders>
              <w:top w:val="single" w:sz="4" w:space="0" w:color="auto"/>
              <w:left w:val="single" w:sz="4" w:space="0" w:color="auto"/>
              <w:bottom w:val="single" w:sz="4" w:space="0" w:color="auto"/>
              <w:right w:val="single" w:sz="4" w:space="0" w:color="auto"/>
            </w:tcBorders>
          </w:tcPr>
          <w:p w:rsidR="001154DB" w:rsidRPr="00B76897" w:rsidRDefault="001154DB" w:rsidP="00574654">
            <w:pPr>
              <w:pStyle w:val="TableTextS5"/>
              <w:ind w:left="170" w:hanging="170"/>
              <w:rPr>
                <w:lang w:val="fr-CH"/>
              </w:rPr>
            </w:pPr>
            <w:del w:id="27" w:author="ITU" w:date="2014-06-09T16:08:00Z">
              <w:r w:rsidDel="00B65B4A">
                <w:rPr>
                  <w:rStyle w:val="Tablefreq"/>
                  <w:lang w:val="fr-CH"/>
                </w:rPr>
                <w:delText>5 275</w:delText>
              </w:r>
            </w:del>
            <w:ins w:id="28" w:author="United States" w:date="2014-05-27T10:18:00Z">
              <w:r>
                <w:rPr>
                  <w:rStyle w:val="Tablefreq"/>
                  <w:lang w:val="fr-CH"/>
                </w:rPr>
                <w:t>5 yyy</w:t>
              </w:r>
            </w:ins>
            <w:r w:rsidRPr="00B76897">
              <w:rPr>
                <w:rStyle w:val="Tablefreq"/>
                <w:lang w:val="fr-CH"/>
              </w:rPr>
              <w:t>-5 450</w:t>
            </w:r>
            <w:r w:rsidRPr="00B76897">
              <w:rPr>
                <w:lang w:val="fr-CH"/>
              </w:rPr>
              <w:tab/>
              <w:t>FIXED</w:t>
            </w:r>
          </w:p>
          <w:p w:rsidR="001154DB" w:rsidRPr="00B76897" w:rsidRDefault="001154DB" w:rsidP="00574654">
            <w:pPr>
              <w:pStyle w:val="TableTextS5"/>
              <w:ind w:left="170" w:hanging="170"/>
              <w:rPr>
                <w:rStyle w:val="Tablefreq"/>
                <w:lang w:val="fr-CH"/>
              </w:rPr>
            </w:pPr>
            <w:r w:rsidRPr="00B76897">
              <w:rPr>
                <w:lang w:val="fr-CH"/>
              </w:rPr>
              <w:tab/>
            </w:r>
            <w:r w:rsidRPr="00B76897">
              <w:rPr>
                <w:lang w:val="fr-CH"/>
              </w:rPr>
              <w:tab/>
            </w:r>
            <w:r w:rsidRPr="00B76897">
              <w:rPr>
                <w:lang w:val="fr-CH"/>
              </w:rPr>
              <w:tab/>
            </w:r>
            <w:r w:rsidRPr="00B76897">
              <w:rPr>
                <w:lang w:val="fr-CH"/>
              </w:rPr>
              <w:tab/>
              <w:t xml:space="preserve">MOBILE </w:t>
            </w:r>
            <w:proofErr w:type="spellStart"/>
            <w:r w:rsidRPr="00B76897">
              <w:rPr>
                <w:lang w:val="fr-CH"/>
              </w:rPr>
              <w:t>except</w:t>
            </w:r>
            <w:proofErr w:type="spellEnd"/>
            <w:r w:rsidRPr="00B76897">
              <w:rPr>
                <w:lang w:val="fr-CH"/>
              </w:rPr>
              <w:t xml:space="preserve"> </w:t>
            </w:r>
            <w:proofErr w:type="spellStart"/>
            <w:r w:rsidRPr="00B76897">
              <w:rPr>
                <w:lang w:val="fr-CH"/>
              </w:rPr>
              <w:t>aeronautical</w:t>
            </w:r>
            <w:proofErr w:type="spellEnd"/>
            <w:r w:rsidRPr="00B76897">
              <w:rPr>
                <w:lang w:val="fr-CH"/>
              </w:rPr>
              <w:t xml:space="preserve"> mobile</w:t>
            </w:r>
          </w:p>
        </w:tc>
      </w:tr>
      <w:tr w:rsidR="001154DB" w:rsidTr="00574654">
        <w:trPr>
          <w:cantSplit/>
        </w:trPr>
        <w:tc>
          <w:tcPr>
            <w:tcW w:w="9303" w:type="dxa"/>
            <w:gridSpan w:val="3"/>
            <w:tcBorders>
              <w:top w:val="single" w:sz="6" w:space="0" w:color="auto"/>
              <w:left w:val="single" w:sz="6" w:space="0" w:color="auto"/>
              <w:bottom w:val="single" w:sz="4" w:space="0" w:color="auto"/>
              <w:right w:val="single" w:sz="6" w:space="0" w:color="auto"/>
            </w:tcBorders>
            <w:hideMark/>
          </w:tcPr>
          <w:p w:rsidR="001154DB" w:rsidRDefault="001154DB" w:rsidP="00574654">
            <w:pPr>
              <w:pStyle w:val="TableTextS5"/>
              <w:spacing w:line="200" w:lineRule="exact"/>
              <w:rPr>
                <w:color w:val="000000"/>
                <w:lang w:val="en-AU"/>
              </w:rPr>
            </w:pPr>
            <w:r>
              <w:rPr>
                <w:rStyle w:val="Tablefreq"/>
              </w:rPr>
              <w:t>. . .</w:t>
            </w:r>
          </w:p>
        </w:tc>
      </w:tr>
    </w:tbl>
    <w:p w:rsidR="0078049E" w:rsidRDefault="0078049E" w:rsidP="0078049E">
      <w:pPr>
        <w:pStyle w:val="Proposal"/>
      </w:pPr>
      <w:r>
        <w:rPr>
          <w:rFonts w:ascii="Times New Roman Bold" w:cs="Times New Roman Bold"/>
          <w:caps/>
        </w:rPr>
        <w:t>ADD</w:t>
      </w:r>
    </w:p>
    <w:p w:rsidR="0078049E" w:rsidRDefault="0078049E" w:rsidP="007534EB">
      <w:pPr>
        <w:pStyle w:val="Note"/>
        <w:rPr>
          <w:rFonts w:eastAsiaTheme="minorEastAsia"/>
        </w:rPr>
      </w:pPr>
      <w:r w:rsidRPr="00F4329E">
        <w:rPr>
          <w:rStyle w:val="Artdef"/>
        </w:rPr>
        <w:t>5.A1</w:t>
      </w:r>
      <w:r w:rsidRPr="00F4329E">
        <w:rPr>
          <w:rStyle w:val="Artdef"/>
          <w:rFonts w:eastAsiaTheme="minorEastAsia"/>
        </w:rPr>
        <w:t>0</w:t>
      </w:r>
      <w:r w:rsidRPr="00F4329E">
        <w:rPr>
          <w:rStyle w:val="Artdef"/>
        </w:rPr>
        <w:t>4</w:t>
      </w:r>
      <w:r>
        <w:rPr>
          <w:b/>
        </w:rPr>
        <w:tab/>
      </w:r>
      <w:r w:rsidRPr="00F4329E">
        <w:t xml:space="preserve">The maximum equivalent </w:t>
      </w:r>
      <w:proofErr w:type="spellStart"/>
      <w:r w:rsidRPr="00F4329E">
        <w:t>isotropically</w:t>
      </w:r>
      <w:proofErr w:type="spellEnd"/>
      <w:r w:rsidRPr="00F4329E">
        <w:t xml:space="preserve"> radiated power (</w:t>
      </w:r>
      <w:proofErr w:type="spellStart"/>
      <w:r w:rsidRPr="00F4329E">
        <w:t>e.i.r.p</w:t>
      </w:r>
      <w:proofErr w:type="spellEnd"/>
      <w:r w:rsidRPr="00F4329E">
        <w:t xml:space="preserve">.) of stations in the amateur service using frequencies in the band </w:t>
      </w:r>
      <w:r w:rsidRPr="00F4329E">
        <w:rPr>
          <w:rFonts w:eastAsiaTheme="minorEastAsia"/>
        </w:rPr>
        <w:t>5 xxx</w:t>
      </w:r>
      <w:r w:rsidRPr="00F4329E">
        <w:t>-</w:t>
      </w:r>
      <w:r w:rsidRPr="00F4329E">
        <w:rPr>
          <w:rFonts w:eastAsiaTheme="minorEastAsia"/>
        </w:rPr>
        <w:t xml:space="preserve">5 </w:t>
      </w:r>
      <w:proofErr w:type="spellStart"/>
      <w:r w:rsidRPr="00F4329E">
        <w:rPr>
          <w:rFonts w:eastAsiaTheme="minorEastAsia"/>
        </w:rPr>
        <w:t>yyy</w:t>
      </w:r>
      <w:proofErr w:type="spellEnd"/>
      <w:r w:rsidRPr="00F4329E">
        <w:t xml:space="preserve"> kHz shall not exceed </w:t>
      </w:r>
      <w:r w:rsidRPr="00F4329E">
        <w:rPr>
          <w:rFonts w:eastAsiaTheme="minorEastAsia"/>
        </w:rPr>
        <w:t>[xx]</w:t>
      </w:r>
      <w:r w:rsidRPr="00F4329E">
        <w:t xml:space="preserve"> W. </w:t>
      </w:r>
      <w:r w:rsidRPr="00F4329E">
        <w:rPr>
          <w:rFonts w:eastAsiaTheme="minorEastAsia"/>
        </w:rPr>
        <w:t>S</w:t>
      </w:r>
      <w:r w:rsidRPr="00F4329E">
        <w:t>tations in the amateur service</w:t>
      </w:r>
      <w:r w:rsidRPr="00F4329E">
        <w:rPr>
          <w:rFonts w:eastAsiaTheme="minorEastAsia"/>
        </w:rPr>
        <w:t xml:space="preserve"> shall not initiate transmissions before confirming the expected operating channel is not occupied by fixed or mobile services.</w:t>
      </w:r>
    </w:p>
    <w:p w:rsidR="00EC5DC7" w:rsidRPr="00EC5DC7" w:rsidRDefault="00EC5DC7" w:rsidP="00EC5DC7">
      <w:pPr>
        <w:pStyle w:val="Reasons"/>
        <w:rPr>
          <w:rFonts w:eastAsiaTheme="minorEastAsia"/>
        </w:rPr>
      </w:pPr>
    </w:p>
    <w:p w:rsidR="0078049E" w:rsidRDefault="0078049E" w:rsidP="00EC5DC7">
      <w:pPr>
        <w:pStyle w:val="Heading3"/>
        <w:spacing w:before="120"/>
        <w:rPr>
          <w:rFonts w:eastAsiaTheme="minorEastAsia"/>
          <w:lang w:eastAsia="zh-CN"/>
        </w:rPr>
      </w:pPr>
      <w:r>
        <w:t>1/1.4/6.1</w:t>
      </w:r>
      <w:r>
        <w:rPr>
          <w:rFonts w:eastAsiaTheme="minorEastAsia"/>
          <w:lang w:eastAsia="zh-CN"/>
        </w:rPr>
        <w:t>.4</w:t>
      </w:r>
      <w:r>
        <w:tab/>
        <w:t>Regulatory and procedural considerations for Method A4</w:t>
      </w:r>
    </w:p>
    <w:p w:rsidR="0078049E" w:rsidRDefault="0078049E" w:rsidP="0078049E">
      <w:pPr>
        <w:pStyle w:val="ArtNo"/>
      </w:pPr>
      <w:r>
        <w:t xml:space="preserve">ARTICLE </w:t>
      </w:r>
      <w:r>
        <w:rPr>
          <w:rStyle w:val="href"/>
          <w:bCs/>
          <w:color w:val="000000"/>
        </w:rPr>
        <w:t>5</w:t>
      </w:r>
    </w:p>
    <w:p w:rsidR="0078049E" w:rsidRDefault="0078049E" w:rsidP="0078049E">
      <w:pPr>
        <w:pStyle w:val="Arttitle"/>
      </w:pPr>
      <w:r>
        <w:t>Frequency allocations</w:t>
      </w:r>
    </w:p>
    <w:p w:rsidR="0078049E" w:rsidRDefault="0078049E" w:rsidP="0078049E">
      <w:pPr>
        <w:pStyle w:val="Section1"/>
        <w:keepNext/>
        <w:rPr>
          <w:b w:val="0"/>
          <w:bCs/>
        </w:rPr>
      </w:pPr>
      <w:r>
        <w:t>Section IV – Table of Frequency Allocations</w:t>
      </w:r>
      <w:r>
        <w:rPr>
          <w:b w:val="0"/>
          <w:bCs/>
        </w:rPr>
        <w:br/>
      </w:r>
      <w:r>
        <w:rPr>
          <w:b w:val="0"/>
          <w:bCs/>
          <w:color w:val="000000"/>
        </w:rPr>
        <w:t xml:space="preserve">(See No. </w:t>
      </w:r>
      <w:r>
        <w:rPr>
          <w:rStyle w:val="Artref"/>
          <w:color w:val="000000"/>
        </w:rPr>
        <w:t>2.1</w:t>
      </w:r>
      <w:r>
        <w:rPr>
          <w:b w:val="0"/>
          <w:bCs/>
          <w:color w:val="000000"/>
        </w:rPr>
        <w:t>)</w:t>
      </w:r>
    </w:p>
    <w:p w:rsidR="0078049E" w:rsidRDefault="0078049E" w:rsidP="0078049E">
      <w:pPr>
        <w:pStyle w:val="Proposal"/>
        <w:rPr>
          <w:b w:val="0"/>
          <w:bCs/>
        </w:rPr>
      </w:pPr>
      <w:r>
        <w:rPr>
          <w:rFonts w:ascii="Times New Roman Bold" w:cs="Times New Roman Bold"/>
          <w:bCs/>
          <w:caps/>
        </w:rPr>
        <w:t>MOD</w:t>
      </w:r>
    </w:p>
    <w:p w:rsidR="0078049E" w:rsidRDefault="0078049E" w:rsidP="0078049E">
      <w:pPr>
        <w:pStyle w:val="Tabletitle"/>
        <w:rPr>
          <w:lang w:val="en-AU"/>
        </w:rPr>
      </w:pPr>
      <w:r>
        <w:rPr>
          <w:lang w:val="en-AU"/>
        </w:rPr>
        <w:t>5</w:t>
      </w:r>
      <w:r>
        <w:t> 003</w:t>
      </w:r>
      <w:r>
        <w:rPr>
          <w:lang w:val="en-AU"/>
        </w:rPr>
        <w:t>-7</w:t>
      </w:r>
      <w:r>
        <w:t> </w:t>
      </w:r>
      <w:r>
        <w:rPr>
          <w:lang w:val="en-AU"/>
        </w:rPr>
        <w:t>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5"/>
      </w:tblGrid>
      <w:tr w:rsidR="0078049E" w:rsidTr="004E5C1D">
        <w:trPr>
          <w:cantSplit/>
          <w:trHeight w:val="20"/>
          <w:jc w:val="center"/>
        </w:trPr>
        <w:tc>
          <w:tcPr>
            <w:tcW w:w="9307" w:type="dxa"/>
            <w:gridSpan w:val="3"/>
            <w:tcBorders>
              <w:top w:val="single" w:sz="4" w:space="0" w:color="auto"/>
              <w:left w:val="single" w:sz="4" w:space="0" w:color="auto"/>
              <w:bottom w:val="single" w:sz="4" w:space="0" w:color="auto"/>
              <w:right w:val="single" w:sz="4" w:space="0" w:color="auto"/>
            </w:tcBorders>
            <w:hideMark/>
          </w:tcPr>
          <w:p w:rsidR="0078049E" w:rsidRDefault="0078049E" w:rsidP="004E5C1D">
            <w:pPr>
              <w:pStyle w:val="Tablehead"/>
              <w:rPr>
                <w:lang w:eastAsia="zh-CN"/>
              </w:rPr>
            </w:pPr>
            <w:r>
              <w:rPr>
                <w:lang w:eastAsia="zh-CN"/>
              </w:rPr>
              <w:t>Allocation to services</w:t>
            </w:r>
          </w:p>
        </w:tc>
      </w:tr>
      <w:tr w:rsidR="0078049E" w:rsidTr="004E5C1D">
        <w:trPr>
          <w:cantSplit/>
          <w:trHeight w:val="20"/>
          <w:jc w:val="center"/>
        </w:trPr>
        <w:tc>
          <w:tcPr>
            <w:tcW w:w="3101" w:type="dxa"/>
            <w:tcBorders>
              <w:top w:val="single" w:sz="4" w:space="0" w:color="auto"/>
              <w:left w:val="single" w:sz="4" w:space="0" w:color="auto"/>
              <w:bottom w:val="single" w:sz="4" w:space="0" w:color="auto"/>
              <w:right w:val="single" w:sz="4" w:space="0" w:color="auto"/>
            </w:tcBorders>
            <w:hideMark/>
          </w:tcPr>
          <w:p w:rsidR="0078049E" w:rsidRDefault="0078049E" w:rsidP="004E5C1D">
            <w:pPr>
              <w:pStyle w:val="Tablehead"/>
              <w:rPr>
                <w:lang w:eastAsia="zh-CN"/>
              </w:rPr>
            </w:pPr>
            <w:r>
              <w:rPr>
                <w:lang w:eastAsia="zh-CN"/>
              </w:rPr>
              <w:t>Region 1</w:t>
            </w:r>
          </w:p>
        </w:tc>
        <w:tc>
          <w:tcPr>
            <w:tcW w:w="3101" w:type="dxa"/>
            <w:tcBorders>
              <w:top w:val="single" w:sz="4" w:space="0" w:color="auto"/>
              <w:left w:val="single" w:sz="4" w:space="0" w:color="auto"/>
              <w:bottom w:val="single" w:sz="4" w:space="0" w:color="auto"/>
              <w:right w:val="single" w:sz="4" w:space="0" w:color="auto"/>
            </w:tcBorders>
            <w:hideMark/>
          </w:tcPr>
          <w:p w:rsidR="0078049E" w:rsidRDefault="0078049E" w:rsidP="004E5C1D">
            <w:pPr>
              <w:pStyle w:val="Tablehead"/>
              <w:rPr>
                <w:lang w:eastAsia="zh-CN"/>
              </w:rPr>
            </w:pPr>
            <w:r>
              <w:rPr>
                <w:lang w:eastAsia="zh-CN"/>
              </w:rPr>
              <w:t>Region 2</w:t>
            </w:r>
          </w:p>
        </w:tc>
        <w:tc>
          <w:tcPr>
            <w:tcW w:w="3105" w:type="dxa"/>
            <w:tcBorders>
              <w:top w:val="single" w:sz="4" w:space="0" w:color="auto"/>
              <w:left w:val="single" w:sz="4" w:space="0" w:color="auto"/>
              <w:bottom w:val="single" w:sz="4" w:space="0" w:color="auto"/>
              <w:right w:val="single" w:sz="4" w:space="0" w:color="auto"/>
            </w:tcBorders>
            <w:hideMark/>
          </w:tcPr>
          <w:p w:rsidR="0078049E" w:rsidRDefault="0078049E" w:rsidP="004E5C1D">
            <w:pPr>
              <w:pStyle w:val="Tablehead"/>
              <w:rPr>
                <w:lang w:eastAsia="zh-CN"/>
              </w:rPr>
            </w:pPr>
            <w:r>
              <w:rPr>
                <w:lang w:eastAsia="zh-CN"/>
              </w:rPr>
              <w:t>Region 3</w:t>
            </w:r>
          </w:p>
        </w:tc>
      </w:tr>
      <w:tr w:rsidR="0078049E" w:rsidTr="004E5C1D">
        <w:trPr>
          <w:cantSplit/>
          <w:trHeight w:val="20"/>
          <w:jc w:val="center"/>
        </w:trPr>
        <w:tc>
          <w:tcPr>
            <w:tcW w:w="9307" w:type="dxa"/>
            <w:gridSpan w:val="3"/>
            <w:tcBorders>
              <w:top w:val="single" w:sz="4" w:space="0" w:color="auto"/>
              <w:left w:val="single" w:sz="6" w:space="0" w:color="auto"/>
              <w:bottom w:val="single" w:sz="4" w:space="0" w:color="auto"/>
              <w:right w:val="single" w:sz="6" w:space="0" w:color="auto"/>
            </w:tcBorders>
            <w:hideMark/>
          </w:tcPr>
          <w:p w:rsidR="0078049E" w:rsidRDefault="0078049E" w:rsidP="004E5C1D">
            <w:pPr>
              <w:pStyle w:val="TableNote"/>
              <w:keepNext/>
              <w:spacing w:before="10" w:after="10"/>
              <w:rPr>
                <w:lang w:val="en-GB" w:eastAsia="zh-CN"/>
              </w:rPr>
            </w:pPr>
            <w:r>
              <w:rPr>
                <w:lang w:val="en-GB" w:eastAsia="zh-CN"/>
              </w:rPr>
              <w:t>...</w:t>
            </w:r>
          </w:p>
        </w:tc>
      </w:tr>
      <w:tr w:rsidR="0078049E" w:rsidRPr="001154DB" w:rsidTr="004E5C1D">
        <w:trPr>
          <w:cantSplit/>
          <w:trHeight w:val="20"/>
          <w:jc w:val="center"/>
        </w:trPr>
        <w:tc>
          <w:tcPr>
            <w:tcW w:w="9307" w:type="dxa"/>
            <w:gridSpan w:val="3"/>
            <w:tcBorders>
              <w:top w:val="single" w:sz="4" w:space="0" w:color="auto"/>
              <w:left w:val="single" w:sz="6" w:space="0" w:color="auto"/>
              <w:bottom w:val="single" w:sz="4" w:space="0" w:color="auto"/>
              <w:right w:val="single" w:sz="6" w:space="0" w:color="auto"/>
            </w:tcBorders>
            <w:hideMark/>
          </w:tcPr>
          <w:p w:rsidR="0078049E" w:rsidRDefault="0078049E" w:rsidP="004E5C1D">
            <w:pPr>
              <w:pStyle w:val="TableTextS5"/>
              <w:ind w:left="170" w:hanging="170"/>
              <w:rPr>
                <w:lang w:val="fr-CH" w:eastAsia="zh-CN"/>
              </w:rPr>
            </w:pPr>
            <w:r>
              <w:rPr>
                <w:rStyle w:val="Tablefreq"/>
                <w:lang w:val="fr-CH" w:eastAsia="zh-CN"/>
              </w:rPr>
              <w:t>5 275-5 </w:t>
            </w:r>
            <w:r>
              <w:rPr>
                <w:rStyle w:val="Tablefreq"/>
                <w:rFonts w:eastAsiaTheme="minorEastAsia"/>
                <w:lang w:val="fr-CH" w:eastAsia="zh-CN"/>
              </w:rPr>
              <w:t>450</w:t>
            </w:r>
            <w:r>
              <w:rPr>
                <w:lang w:val="fr-CH" w:eastAsia="zh-CN"/>
              </w:rPr>
              <w:tab/>
              <w:t>FIXED</w:t>
            </w:r>
          </w:p>
          <w:p w:rsidR="0078049E" w:rsidRDefault="0078049E" w:rsidP="004E5C1D">
            <w:pPr>
              <w:pStyle w:val="TableTextS5"/>
              <w:keepNext/>
              <w:tabs>
                <w:tab w:val="clear" w:pos="170"/>
                <w:tab w:val="clear" w:pos="567"/>
                <w:tab w:val="clear" w:pos="737"/>
              </w:tabs>
              <w:spacing w:before="30" w:after="30"/>
              <w:ind w:left="2977" w:hanging="2977"/>
              <w:rPr>
                <w:lang w:val="fr-CH" w:eastAsia="zh-CN"/>
              </w:rPr>
            </w:pPr>
            <w:r>
              <w:rPr>
                <w:lang w:val="fr-CH" w:eastAsia="zh-CN"/>
              </w:rPr>
              <w:tab/>
              <w:t xml:space="preserve">MOBILE </w:t>
            </w:r>
            <w:proofErr w:type="spellStart"/>
            <w:r>
              <w:rPr>
                <w:lang w:val="fr-CH" w:eastAsia="zh-CN"/>
              </w:rPr>
              <w:t>except</w:t>
            </w:r>
            <w:proofErr w:type="spellEnd"/>
            <w:r>
              <w:rPr>
                <w:lang w:val="fr-CH" w:eastAsia="zh-CN"/>
              </w:rPr>
              <w:t xml:space="preserve"> </w:t>
            </w:r>
            <w:proofErr w:type="spellStart"/>
            <w:r>
              <w:rPr>
                <w:lang w:val="fr-CH" w:eastAsia="zh-CN"/>
              </w:rPr>
              <w:t>aeronautical</w:t>
            </w:r>
            <w:proofErr w:type="spellEnd"/>
            <w:r>
              <w:rPr>
                <w:lang w:val="fr-CH" w:eastAsia="zh-CN"/>
              </w:rPr>
              <w:t xml:space="preserve"> mobile</w:t>
            </w:r>
          </w:p>
          <w:p w:rsidR="0078049E" w:rsidRPr="003E1C7F" w:rsidRDefault="0078049E" w:rsidP="004E5C1D">
            <w:pPr>
              <w:pStyle w:val="TableTextS5"/>
              <w:keepNext/>
              <w:tabs>
                <w:tab w:val="clear" w:pos="170"/>
                <w:tab w:val="clear" w:pos="567"/>
                <w:tab w:val="clear" w:pos="737"/>
              </w:tabs>
              <w:spacing w:before="30" w:after="30"/>
              <w:ind w:left="2977" w:hanging="2977"/>
              <w:rPr>
                <w:rFonts w:eastAsiaTheme="minorEastAsia"/>
                <w:lang w:val="fr-CH" w:eastAsia="zh-CN"/>
              </w:rPr>
            </w:pPr>
            <w:ins w:id="29" w:author="United States" w:date="2014-05-27T10:24:00Z">
              <w:r>
                <w:rPr>
                  <w:lang w:val="fr-CH"/>
                </w:rPr>
                <w:tab/>
                <w:t xml:space="preserve">Amateur </w:t>
              </w:r>
            </w:ins>
            <w:ins w:id="30" w:author="United States" w:date="2014-05-27T10:25:00Z">
              <w:r>
                <w:rPr>
                  <w:lang w:val="fr-CH"/>
                </w:rPr>
                <w:t>ADD 5.B104</w:t>
              </w:r>
            </w:ins>
          </w:p>
        </w:tc>
      </w:tr>
      <w:tr w:rsidR="0078049E" w:rsidTr="004E5C1D">
        <w:trPr>
          <w:cantSplit/>
          <w:trHeight w:val="20"/>
          <w:jc w:val="center"/>
        </w:trPr>
        <w:tc>
          <w:tcPr>
            <w:tcW w:w="9307" w:type="dxa"/>
            <w:gridSpan w:val="3"/>
            <w:tcBorders>
              <w:top w:val="single" w:sz="4" w:space="0" w:color="auto"/>
              <w:left w:val="single" w:sz="6" w:space="0" w:color="auto"/>
              <w:bottom w:val="single" w:sz="4" w:space="0" w:color="auto"/>
              <w:right w:val="single" w:sz="6" w:space="0" w:color="auto"/>
            </w:tcBorders>
            <w:hideMark/>
          </w:tcPr>
          <w:p w:rsidR="0078049E" w:rsidRDefault="0078049E" w:rsidP="004E5C1D">
            <w:pPr>
              <w:pStyle w:val="TableTextS5"/>
              <w:tabs>
                <w:tab w:val="clear" w:pos="170"/>
                <w:tab w:val="clear" w:pos="567"/>
                <w:tab w:val="clear" w:pos="737"/>
              </w:tabs>
              <w:spacing w:before="30" w:after="30"/>
              <w:ind w:left="170" w:hanging="170"/>
              <w:rPr>
                <w:color w:val="000000"/>
                <w:lang w:eastAsia="zh-CN"/>
              </w:rPr>
            </w:pPr>
            <w:r>
              <w:rPr>
                <w:color w:val="000000"/>
                <w:lang w:eastAsia="zh-CN"/>
              </w:rPr>
              <w:t>...</w:t>
            </w:r>
          </w:p>
        </w:tc>
      </w:tr>
    </w:tbl>
    <w:p w:rsidR="0078049E" w:rsidRDefault="0078049E" w:rsidP="0078049E">
      <w:pPr>
        <w:pStyle w:val="Proposal"/>
      </w:pPr>
      <w:r>
        <w:rPr>
          <w:rFonts w:ascii="Times New Roman Bold" w:cs="Times New Roman Bold"/>
          <w:caps/>
        </w:rPr>
        <w:lastRenderedPageBreak/>
        <w:t>ADD</w:t>
      </w:r>
    </w:p>
    <w:p w:rsidR="0078049E" w:rsidRDefault="0078049E" w:rsidP="0078049E">
      <w:pPr>
        <w:pStyle w:val="Note"/>
        <w:rPr>
          <w:rFonts w:eastAsiaTheme="minorEastAsia"/>
        </w:rPr>
      </w:pPr>
      <w:r w:rsidRPr="00F4329E">
        <w:rPr>
          <w:rStyle w:val="Artdef"/>
        </w:rPr>
        <w:t>5.</w:t>
      </w:r>
      <w:r w:rsidRPr="00F4329E">
        <w:rPr>
          <w:rStyle w:val="Artdef"/>
          <w:rFonts w:eastAsiaTheme="minorEastAsia"/>
        </w:rPr>
        <w:t>B</w:t>
      </w:r>
      <w:r w:rsidRPr="00F4329E">
        <w:rPr>
          <w:rStyle w:val="Artdef"/>
        </w:rPr>
        <w:t>1</w:t>
      </w:r>
      <w:r w:rsidRPr="00F4329E">
        <w:rPr>
          <w:rStyle w:val="Artdef"/>
          <w:rFonts w:eastAsiaTheme="minorEastAsia"/>
        </w:rPr>
        <w:t>0</w:t>
      </w:r>
      <w:r w:rsidRPr="00F4329E">
        <w:rPr>
          <w:rStyle w:val="Artdef"/>
        </w:rPr>
        <w:t>4</w:t>
      </w:r>
      <w:r>
        <w:rPr>
          <w:b/>
        </w:rPr>
        <w:tab/>
      </w:r>
      <w:r w:rsidRPr="00F4329E">
        <w:rPr>
          <w:rFonts w:eastAsiaTheme="minorEastAsia"/>
        </w:rPr>
        <w:t xml:space="preserve">The amateur service can only operate </w:t>
      </w:r>
      <w:r w:rsidRPr="00F4329E">
        <w:t xml:space="preserve">on the frequencies </w:t>
      </w:r>
      <w:r w:rsidRPr="00F4329E">
        <w:rPr>
          <w:rFonts w:eastAsiaTheme="minorEastAsia"/>
        </w:rPr>
        <w:t>5 xxx</w:t>
      </w:r>
      <w:r w:rsidRPr="00F4329E">
        <w:t> kHz, 5</w:t>
      </w:r>
      <w:r w:rsidRPr="00F4329E">
        <w:rPr>
          <w:rFonts w:eastAsiaTheme="minorEastAsia"/>
        </w:rPr>
        <w:t>yyy</w:t>
      </w:r>
      <w:r w:rsidRPr="00F4329E">
        <w:t> kHz</w:t>
      </w:r>
      <w:r w:rsidRPr="00F4329E">
        <w:rPr>
          <w:rFonts w:eastAsiaTheme="minorEastAsia"/>
        </w:rPr>
        <w:t xml:space="preserve">, …, </w:t>
      </w:r>
      <w:r w:rsidRPr="00F4329E">
        <w:rPr>
          <w:rFonts w:eastAsiaTheme="minorEastAsia"/>
        </w:rPr>
        <w:br/>
      </w:r>
      <w:r w:rsidRPr="00F4329E">
        <w:t xml:space="preserve">and </w:t>
      </w:r>
      <w:r w:rsidRPr="00F4329E">
        <w:rPr>
          <w:rFonts w:eastAsiaTheme="minorEastAsia"/>
        </w:rPr>
        <w:t xml:space="preserve">5 </w:t>
      </w:r>
      <w:proofErr w:type="spellStart"/>
      <w:r w:rsidRPr="00F4329E">
        <w:rPr>
          <w:rFonts w:eastAsiaTheme="minorEastAsia"/>
        </w:rPr>
        <w:t>zzz</w:t>
      </w:r>
      <w:proofErr w:type="spellEnd"/>
      <w:r w:rsidRPr="00F4329E">
        <w:t> kHz</w:t>
      </w:r>
      <w:r w:rsidRPr="00F4329E">
        <w:rPr>
          <w:rFonts w:eastAsiaTheme="minorEastAsia"/>
        </w:rPr>
        <w:t xml:space="preserve">. </w:t>
      </w:r>
      <w:r w:rsidRPr="00F4329E">
        <w:t xml:space="preserve">The maximum equivalent </w:t>
      </w:r>
      <w:proofErr w:type="spellStart"/>
      <w:r w:rsidRPr="00F4329E">
        <w:t>isotropically</w:t>
      </w:r>
      <w:proofErr w:type="spellEnd"/>
      <w:r w:rsidRPr="00F4329E">
        <w:t xml:space="preserve"> radiated power (</w:t>
      </w:r>
      <w:proofErr w:type="spellStart"/>
      <w:r w:rsidRPr="00F4329E">
        <w:t>e.i.r.p</w:t>
      </w:r>
      <w:proofErr w:type="spellEnd"/>
      <w:r w:rsidRPr="00F4329E">
        <w:t xml:space="preserve">.) of stations in the amateur service shall not exceed </w:t>
      </w:r>
      <w:r w:rsidRPr="00F4329E">
        <w:rPr>
          <w:rFonts w:eastAsiaTheme="minorEastAsia"/>
        </w:rPr>
        <w:t>[xx]</w:t>
      </w:r>
      <w:r w:rsidRPr="00F4329E">
        <w:t xml:space="preserve"> W.  </w:t>
      </w:r>
      <w:r w:rsidRPr="00F4329E">
        <w:rPr>
          <w:rFonts w:eastAsiaTheme="minorEastAsia"/>
        </w:rPr>
        <w:t>S</w:t>
      </w:r>
      <w:r w:rsidRPr="00F4329E">
        <w:t>tations in the amateur service</w:t>
      </w:r>
      <w:r w:rsidRPr="00F4329E">
        <w:rPr>
          <w:rFonts w:eastAsiaTheme="minorEastAsia"/>
        </w:rPr>
        <w:t xml:space="preserve"> shall not initiate transmissions before confirming the expected operating channel is not occupied by fixed or mobile services.</w:t>
      </w:r>
    </w:p>
    <w:p w:rsidR="00EC5DC7" w:rsidRPr="00EC5DC7" w:rsidRDefault="00EC5DC7" w:rsidP="00EC5DC7">
      <w:pPr>
        <w:pStyle w:val="Reasons"/>
        <w:rPr>
          <w:rFonts w:eastAsiaTheme="minorEastAsia"/>
        </w:rPr>
      </w:pPr>
    </w:p>
    <w:p w:rsidR="0078049E" w:rsidRDefault="0078049E" w:rsidP="00F4329E">
      <w:pPr>
        <w:pStyle w:val="Heading2"/>
        <w:rPr>
          <w:lang w:val="en-US"/>
        </w:rPr>
      </w:pPr>
      <w:r w:rsidRPr="00A50CCD">
        <w:rPr>
          <w:lang w:val="en-US"/>
        </w:rPr>
        <w:t>1/1.4/6.</w:t>
      </w:r>
      <w:r>
        <w:rPr>
          <w:lang w:val="en-US"/>
        </w:rPr>
        <w:t>2</w:t>
      </w:r>
      <w:r w:rsidRPr="00A50CCD">
        <w:rPr>
          <w:lang w:val="en-US"/>
        </w:rPr>
        <w:tab/>
      </w:r>
      <w:r>
        <w:t>Regulatory and procedural considerations for Method B</w:t>
      </w:r>
      <w:r>
        <w:rPr>
          <w:lang w:val="en-US"/>
        </w:rPr>
        <w:t xml:space="preserve"> </w:t>
      </w:r>
    </w:p>
    <w:p w:rsidR="0078049E" w:rsidRDefault="0078049E" w:rsidP="007534EB">
      <w:pPr>
        <w:pStyle w:val="ArtNo"/>
        <w:spacing w:before="720"/>
        <w:rPr>
          <w:lang w:val="en-US"/>
        </w:rPr>
      </w:pPr>
      <w:r>
        <w:rPr>
          <w:lang w:val="en-US"/>
        </w:rPr>
        <w:t xml:space="preserve">ARTICLE 5 </w:t>
      </w:r>
    </w:p>
    <w:p w:rsidR="004C58CE" w:rsidRPr="004C58CE" w:rsidRDefault="004C58CE" w:rsidP="004C58CE">
      <w:pPr>
        <w:pStyle w:val="Arttitle"/>
        <w:rPr>
          <w:lang w:val="en-US"/>
        </w:rPr>
      </w:pPr>
      <w:r>
        <w:rPr>
          <w:lang w:val="en-US"/>
        </w:rPr>
        <w:t>Frequency allocations</w:t>
      </w:r>
    </w:p>
    <w:p w:rsidR="0078049E" w:rsidRDefault="0078049E" w:rsidP="004C58CE">
      <w:pPr>
        <w:pStyle w:val="Section1"/>
      </w:pPr>
      <w:r>
        <w:t xml:space="preserve">Section IV – Table of </w:t>
      </w:r>
      <w:r w:rsidR="004C58CE">
        <w:t>Frequency A</w:t>
      </w:r>
      <w:r>
        <w:t xml:space="preserve">llocations </w:t>
      </w:r>
    </w:p>
    <w:p w:rsidR="004C58CE" w:rsidRPr="004C58CE" w:rsidRDefault="004C58CE" w:rsidP="004C58CE">
      <w:pPr>
        <w:pStyle w:val="Normalaftertitle0"/>
        <w:spacing w:before="0"/>
        <w:jc w:val="center"/>
      </w:pPr>
      <w:r>
        <w:t xml:space="preserve">(See No. </w:t>
      </w:r>
      <w:r w:rsidRPr="004C58CE">
        <w:rPr>
          <w:b/>
          <w:bCs/>
        </w:rPr>
        <w:t>2.1</w:t>
      </w:r>
      <w:r>
        <w:t>)</w:t>
      </w:r>
    </w:p>
    <w:p w:rsidR="0078049E" w:rsidRPr="004C58CE" w:rsidRDefault="0078049E" w:rsidP="004C58CE">
      <w:pPr>
        <w:pStyle w:val="Proposal"/>
      </w:pPr>
      <w:r w:rsidRPr="00A50CCD">
        <w:t>NOC</w:t>
      </w:r>
      <w:r w:rsidRPr="00A50CCD">
        <w:rPr>
          <w:lang w:val="ru-RU"/>
        </w:rPr>
        <w:t xml:space="preserve"> </w:t>
      </w:r>
    </w:p>
    <w:p w:rsidR="0078049E" w:rsidRDefault="0078049E" w:rsidP="004C58CE">
      <w:pPr>
        <w:pStyle w:val="Tabletitle"/>
      </w:pPr>
      <w:r>
        <w:t>5 003-7 450 kHz</w:t>
      </w:r>
    </w:p>
    <w:p w:rsidR="0078049E" w:rsidRDefault="0078049E" w:rsidP="004C58CE"/>
    <w:sectPr w:rsidR="0078049E" w:rsidSect="004C58CE">
      <w:headerReference w:type="default" r:id="rId22"/>
      <w:footerReference w:type="default" r:id="rId23"/>
      <w:footerReference w:type="first" r:id="rId24"/>
      <w:pgSz w:w="11907" w:h="16834" w:code="9"/>
      <w:pgMar w:top="1418" w:right="1134" w:bottom="964" w:left="1134" w:header="720" w:footer="45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87" w:rsidRDefault="00AB1187">
      <w:r>
        <w:separator/>
      </w:r>
    </w:p>
  </w:endnote>
  <w:endnote w:type="continuationSeparator" w:id="0">
    <w:p w:rsidR="00AB1187" w:rsidRDefault="00AB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F4329E" w:rsidRDefault="001154DB" w:rsidP="00F4329E">
    <w:pPr>
      <w:pStyle w:val="Footer"/>
    </w:pPr>
    <w:r>
      <w:fldChar w:fldCharType="begin"/>
    </w:r>
    <w:r>
      <w:instrText xml:space="preserve"> FILENAME \p  \* MERGEFORMAT </w:instrText>
    </w:r>
    <w:r>
      <w:fldChar w:fldCharType="separate"/>
    </w:r>
    <w:r w:rsidR="004C58CE">
      <w:t>M:\BRSGD\TEXT2014\SG05\WP5A\500\543\543N04e.docx</w:t>
    </w:r>
    <w:r>
      <w:fldChar w:fldCharType="end"/>
    </w:r>
    <w:r w:rsidR="00F4329E">
      <w:tab/>
    </w:r>
    <w:r w:rsidR="00F4329E">
      <w:fldChar w:fldCharType="begin"/>
    </w:r>
    <w:r w:rsidR="00F4329E">
      <w:instrText xml:space="preserve"> SAVEDATE \@ DD.MM.YY </w:instrText>
    </w:r>
    <w:r w:rsidR="00F4329E">
      <w:fldChar w:fldCharType="separate"/>
    </w:r>
    <w:r>
      <w:t>04.06.14</w:t>
    </w:r>
    <w:r w:rsidR="00F4329E">
      <w:fldChar w:fldCharType="end"/>
    </w:r>
    <w:r w:rsidR="00F4329E">
      <w:tab/>
    </w:r>
    <w:r w:rsidR="00F4329E">
      <w:fldChar w:fldCharType="begin"/>
    </w:r>
    <w:r w:rsidR="00F4329E">
      <w:instrText xml:space="preserve"> PRINTDATE \@ DD.MM.YY </w:instrText>
    </w:r>
    <w:r w:rsidR="00F4329E">
      <w:fldChar w:fldCharType="separate"/>
    </w:r>
    <w:r w:rsidR="004C58CE">
      <w:t>02.06.14</w:t>
    </w:r>
    <w:r w:rsidR="00F4329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F4329E" w:rsidRDefault="00EC5DC7" w:rsidP="00F4329E">
    <w:pPr>
      <w:pStyle w:val="Footer"/>
    </w:pPr>
    <w:fldSimple w:instr=" FILENAME \p  \* MERGEFORMAT ">
      <w:r w:rsidR="004C58CE">
        <w:t>M:\BRSGD\TEXT2014\SG05\WP5A\500\543\543N04e.docx</w:t>
      </w:r>
    </w:fldSimple>
    <w:r w:rsidR="00F4329E">
      <w:tab/>
    </w:r>
    <w:r w:rsidR="00F4329E">
      <w:fldChar w:fldCharType="begin"/>
    </w:r>
    <w:r w:rsidR="00F4329E">
      <w:instrText xml:space="preserve"> SAVEDATE \@ DD.MM.YY </w:instrText>
    </w:r>
    <w:r w:rsidR="00F4329E">
      <w:fldChar w:fldCharType="separate"/>
    </w:r>
    <w:r w:rsidR="001154DB">
      <w:t>04.06.14</w:t>
    </w:r>
    <w:r w:rsidR="00F4329E">
      <w:fldChar w:fldCharType="end"/>
    </w:r>
    <w:r w:rsidR="00F4329E">
      <w:tab/>
    </w:r>
    <w:r w:rsidR="00F4329E">
      <w:fldChar w:fldCharType="begin"/>
    </w:r>
    <w:r w:rsidR="00F4329E">
      <w:instrText xml:space="preserve"> PRINTDATE \@ DD.MM.YY </w:instrText>
    </w:r>
    <w:r w:rsidR="00F4329E">
      <w:fldChar w:fldCharType="separate"/>
    </w:r>
    <w:r w:rsidR="004C58CE">
      <w:t>02.06.14</w:t>
    </w:r>
    <w:r w:rsidR="00F4329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87" w:rsidRDefault="00AB1187">
      <w:r>
        <w:t>____________________</w:t>
      </w:r>
    </w:p>
  </w:footnote>
  <w:footnote w:type="continuationSeparator" w:id="0">
    <w:p w:rsidR="00AB1187" w:rsidRDefault="00AB1187">
      <w:r>
        <w:continuationSeparator/>
      </w:r>
    </w:p>
  </w:footnote>
  <w:footnote w:id="1">
    <w:p w:rsidR="0078049E" w:rsidRDefault="0078049E" w:rsidP="00EC5DC7">
      <w:pPr>
        <w:pStyle w:val="FootnoteText"/>
      </w:pPr>
      <w:r>
        <w:rPr>
          <w:rStyle w:val="FootnoteReference"/>
        </w:rPr>
        <w:footnoteRef/>
      </w:r>
      <w:r>
        <w:t xml:space="preserve"> </w:t>
      </w:r>
      <w:r>
        <w:tab/>
      </w:r>
      <w:r w:rsidR="00EC5DC7">
        <w:rPr>
          <w:lang w:val="en-US"/>
        </w:rPr>
        <w:t xml:space="preserve">§ 2/1.15/3 of the </w:t>
      </w:r>
      <w:r>
        <w:rPr>
          <w:lang w:val="en-US"/>
        </w:rPr>
        <w:t xml:space="preserve">Report of the Conference Preparatory Meeting to the World </w:t>
      </w:r>
      <w:proofErr w:type="spellStart"/>
      <w:r>
        <w:rPr>
          <w:lang w:val="en-US"/>
        </w:rPr>
        <w:t>Radiocommunication</w:t>
      </w:r>
      <w:proofErr w:type="spellEnd"/>
      <w:r>
        <w:rPr>
          <w:lang w:val="en-US"/>
        </w:rPr>
        <w:t xml:space="preserve"> Conference</w:t>
      </w:r>
      <w:r w:rsidR="00EC5DC7">
        <w:rPr>
          <w:lang w:val="en-US"/>
        </w:rPr>
        <w:t xml:space="preserve"> 2012</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154DB">
      <w:rPr>
        <w:rStyle w:val="PageNumber"/>
        <w:noProof/>
      </w:rPr>
      <w:t>7</w:t>
    </w:r>
    <w:r w:rsidR="00D02712">
      <w:rPr>
        <w:rStyle w:val="PageNumber"/>
      </w:rPr>
      <w:fldChar w:fldCharType="end"/>
    </w:r>
    <w:r>
      <w:rPr>
        <w:rStyle w:val="PageNumber"/>
      </w:rPr>
      <w:t xml:space="preserve"> -</w:t>
    </w:r>
  </w:p>
  <w:p w:rsidR="00FA124A" w:rsidRDefault="0078049E">
    <w:pPr>
      <w:pStyle w:val="Header"/>
      <w:rPr>
        <w:lang w:val="en-US"/>
      </w:rPr>
    </w:pPr>
    <w:r>
      <w:rPr>
        <w:lang w:val="en-US"/>
      </w:rPr>
      <w:t>5A/</w:t>
    </w:r>
    <w:r w:rsidR="003E79CA">
      <w:rPr>
        <w:lang w:val="en-US"/>
      </w:rPr>
      <w:t>543 (Annex 4)</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9E"/>
    <w:rsid w:val="000069D4"/>
    <w:rsid w:val="000174AD"/>
    <w:rsid w:val="000A7D55"/>
    <w:rsid w:val="000C2E8E"/>
    <w:rsid w:val="000E0E7C"/>
    <w:rsid w:val="000F1B4B"/>
    <w:rsid w:val="001154DB"/>
    <w:rsid w:val="0012744F"/>
    <w:rsid w:val="0013787D"/>
    <w:rsid w:val="00156F66"/>
    <w:rsid w:val="00182528"/>
    <w:rsid w:val="0018500B"/>
    <w:rsid w:val="00196A19"/>
    <w:rsid w:val="001B292B"/>
    <w:rsid w:val="00202DC1"/>
    <w:rsid w:val="002116EE"/>
    <w:rsid w:val="002309D8"/>
    <w:rsid w:val="002A7FE2"/>
    <w:rsid w:val="002E1B4F"/>
    <w:rsid w:val="002F2E67"/>
    <w:rsid w:val="00315546"/>
    <w:rsid w:val="00330567"/>
    <w:rsid w:val="00386A9D"/>
    <w:rsid w:val="00391081"/>
    <w:rsid w:val="003B2789"/>
    <w:rsid w:val="003C13CE"/>
    <w:rsid w:val="003D22A3"/>
    <w:rsid w:val="003E2518"/>
    <w:rsid w:val="003E79CA"/>
    <w:rsid w:val="003E7CEF"/>
    <w:rsid w:val="004B1EF7"/>
    <w:rsid w:val="004B3FAD"/>
    <w:rsid w:val="004C58CE"/>
    <w:rsid w:val="00501DCA"/>
    <w:rsid w:val="00513A47"/>
    <w:rsid w:val="005408DF"/>
    <w:rsid w:val="00573344"/>
    <w:rsid w:val="00583F9B"/>
    <w:rsid w:val="005E5C10"/>
    <w:rsid w:val="005F2C78"/>
    <w:rsid w:val="006144E4"/>
    <w:rsid w:val="00650299"/>
    <w:rsid w:val="00655FC5"/>
    <w:rsid w:val="007534EB"/>
    <w:rsid w:val="0078049E"/>
    <w:rsid w:val="00796F9F"/>
    <w:rsid w:val="00822581"/>
    <w:rsid w:val="008309DD"/>
    <w:rsid w:val="0083227A"/>
    <w:rsid w:val="00866900"/>
    <w:rsid w:val="00881BA1"/>
    <w:rsid w:val="008C26B8"/>
    <w:rsid w:val="008F208F"/>
    <w:rsid w:val="00982084"/>
    <w:rsid w:val="00995963"/>
    <w:rsid w:val="009B61EB"/>
    <w:rsid w:val="009C2064"/>
    <w:rsid w:val="009D1697"/>
    <w:rsid w:val="00A014F8"/>
    <w:rsid w:val="00A5173C"/>
    <w:rsid w:val="00A61AEF"/>
    <w:rsid w:val="00AB1187"/>
    <w:rsid w:val="00AF173A"/>
    <w:rsid w:val="00B066A4"/>
    <w:rsid w:val="00B07A13"/>
    <w:rsid w:val="00B4279B"/>
    <w:rsid w:val="00B45FC9"/>
    <w:rsid w:val="00BC7CCF"/>
    <w:rsid w:val="00BE470B"/>
    <w:rsid w:val="00C57A91"/>
    <w:rsid w:val="00CC01C2"/>
    <w:rsid w:val="00CE5C71"/>
    <w:rsid w:val="00CF21F2"/>
    <w:rsid w:val="00D02712"/>
    <w:rsid w:val="00D214D0"/>
    <w:rsid w:val="00D6546B"/>
    <w:rsid w:val="00DD4BED"/>
    <w:rsid w:val="00DE39F0"/>
    <w:rsid w:val="00DF0AF3"/>
    <w:rsid w:val="00E27D7E"/>
    <w:rsid w:val="00E42E13"/>
    <w:rsid w:val="00E52CB4"/>
    <w:rsid w:val="00E6257C"/>
    <w:rsid w:val="00E63C59"/>
    <w:rsid w:val="00EC5DC7"/>
    <w:rsid w:val="00F4329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rsid w:val="0078049E"/>
    <w:rPr>
      <w:rFonts w:ascii="Times New Roman" w:hAnsi="Times New Roman"/>
      <w:b/>
      <w:sz w:val="28"/>
      <w:lang w:val="en-GB" w:eastAsia="en-US"/>
    </w:rPr>
  </w:style>
  <w:style w:type="character" w:customStyle="1" w:styleId="Heading2Char">
    <w:name w:val="Heading 2 Char"/>
    <w:basedOn w:val="DefaultParagraphFont"/>
    <w:link w:val="Heading2"/>
    <w:rsid w:val="0078049E"/>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8049E"/>
    <w:rPr>
      <w:rFonts w:ascii="Times New Roman" w:hAnsi="Times New Roman"/>
      <w:b/>
      <w:sz w:val="24"/>
      <w:lang w:val="en-GB" w:eastAsia="en-US"/>
    </w:rPr>
  </w:style>
  <w:style w:type="character" w:styleId="Hyperlink">
    <w:name w:val="Hyperlink"/>
    <w:basedOn w:val="DefaultParagraphFont"/>
    <w:rsid w:val="0078049E"/>
    <w:rPr>
      <w:rFonts w:cs="Times New Roman"/>
      <w:color w:val="0000FF"/>
      <w:u w:val="single"/>
    </w:rPr>
  </w:style>
  <w:style w:type="character" w:customStyle="1" w:styleId="enumlev1Char">
    <w:name w:val="enumlev1 Char"/>
    <w:link w:val="enumlev1"/>
    <w:locked/>
    <w:rsid w:val="0078049E"/>
    <w:rPr>
      <w:rFonts w:ascii="Times New Roman" w:hAnsi="Times New Roman"/>
      <w:sz w:val="24"/>
      <w:lang w:val="en-GB" w:eastAsia="en-US"/>
    </w:rPr>
  </w:style>
  <w:style w:type="character" w:customStyle="1" w:styleId="NoteChar">
    <w:name w:val="Note Char"/>
    <w:link w:val="Note"/>
    <w:uiPriority w:val="99"/>
    <w:locked/>
    <w:rsid w:val="0078049E"/>
    <w:rPr>
      <w:rFonts w:ascii="Times New Roman" w:hAnsi="Times New Roman"/>
      <w:sz w:val="24"/>
      <w:lang w:val="en-GB" w:eastAsia="en-US"/>
    </w:rPr>
  </w:style>
  <w:style w:type="character" w:customStyle="1" w:styleId="HeadingbChar">
    <w:name w:val="Heading_b Char"/>
    <w:link w:val="Headingb"/>
    <w:uiPriority w:val="99"/>
    <w:locked/>
    <w:rsid w:val="0078049E"/>
    <w:rPr>
      <w:rFonts w:ascii="Times New Roman Bold" w:hAnsi="Times New Roman Bold" w:cs="Times New Roman Bold"/>
      <w:b/>
      <w:sz w:val="24"/>
      <w:lang w:val="fr-CH" w:eastAsia="en-US"/>
    </w:rPr>
  </w:style>
  <w:style w:type="character" w:customStyle="1" w:styleId="TableheadChar">
    <w:name w:val="Table_head Char"/>
    <w:link w:val="Tablehead"/>
    <w:locked/>
    <w:rsid w:val="0078049E"/>
    <w:rPr>
      <w:rFonts w:ascii="Times New Roman Bold" w:hAnsi="Times New Roman Bold" w:cs="Times New Roman Bold"/>
      <w:b/>
      <w:lang w:val="en-GB" w:eastAsia="en-US"/>
    </w:rPr>
  </w:style>
  <w:style w:type="character" w:customStyle="1" w:styleId="ArtNoChar">
    <w:name w:val="Art_No Char"/>
    <w:basedOn w:val="DefaultParagraphFont"/>
    <w:link w:val="ArtNo"/>
    <w:locked/>
    <w:rsid w:val="0078049E"/>
    <w:rPr>
      <w:rFonts w:ascii="Times New Roman" w:hAnsi="Times New Roman"/>
      <w:caps/>
      <w:sz w:val="28"/>
      <w:lang w:val="en-GB" w:eastAsia="en-US"/>
    </w:rPr>
  </w:style>
  <w:style w:type="character" w:customStyle="1" w:styleId="ArttitleCar">
    <w:name w:val="Art_title Car"/>
    <w:basedOn w:val="DefaultParagraphFont"/>
    <w:link w:val="Arttitle"/>
    <w:locked/>
    <w:rsid w:val="0078049E"/>
    <w:rPr>
      <w:rFonts w:ascii="Times New Roman" w:hAnsi="Times New Roman"/>
      <w:b/>
      <w:sz w:val="28"/>
      <w:lang w:val="en-GB" w:eastAsia="en-US"/>
    </w:rPr>
  </w:style>
  <w:style w:type="character" w:customStyle="1" w:styleId="TabletitleChar">
    <w:name w:val="Table_title Char"/>
    <w:basedOn w:val="DefaultParagraphFont"/>
    <w:link w:val="Tabletitle"/>
    <w:locked/>
    <w:rsid w:val="0078049E"/>
    <w:rPr>
      <w:rFonts w:ascii="Times New Roman Bold" w:hAnsi="Times New Roman Bold"/>
      <w:b/>
      <w:lang w:val="en-GB" w:eastAsia="en-US"/>
    </w:rPr>
  </w:style>
  <w:style w:type="character" w:customStyle="1" w:styleId="Section1Char">
    <w:name w:val="Section_1 Char"/>
    <w:basedOn w:val="DefaultParagraphFont"/>
    <w:link w:val="Section1"/>
    <w:locked/>
    <w:rsid w:val="0078049E"/>
    <w:rPr>
      <w:rFonts w:ascii="Times New Roman" w:hAnsi="Times New Roman"/>
      <w:b/>
      <w:sz w:val="24"/>
      <w:lang w:val="en-GB" w:eastAsia="en-US"/>
    </w:rPr>
  </w:style>
  <w:style w:type="character" w:customStyle="1" w:styleId="ProposalChar">
    <w:name w:val="Proposal Char"/>
    <w:basedOn w:val="DefaultParagraphFont"/>
    <w:link w:val="Proposal"/>
    <w:locked/>
    <w:rsid w:val="0078049E"/>
    <w:rPr>
      <w:rFonts w:ascii="Times New Roman" w:hAnsi="Times New Roman Bold"/>
      <w:b/>
      <w:sz w:val="24"/>
      <w:lang w:val="en-GB" w:eastAsia="en-US"/>
    </w:rPr>
  </w:style>
  <w:style w:type="character" w:customStyle="1" w:styleId="TableTextS5Char">
    <w:name w:val="Table_TextS5 Char"/>
    <w:basedOn w:val="DefaultParagraphFont"/>
    <w:link w:val="TableTextS5"/>
    <w:locked/>
    <w:rsid w:val="0078049E"/>
    <w:rPr>
      <w:rFonts w:ascii="Times New Roman" w:hAnsi="Times New Roman"/>
      <w:lang w:val="en-GB" w:eastAsia="en-US"/>
    </w:rPr>
  </w:style>
  <w:style w:type="paragraph" w:customStyle="1" w:styleId="TableNote">
    <w:name w:val="TableNote"/>
    <w:basedOn w:val="Normal"/>
    <w:uiPriority w:val="99"/>
    <w:rsid w:val="0078049E"/>
    <w:pPr>
      <w:tabs>
        <w:tab w:val="clear" w:pos="1134"/>
        <w:tab w:val="clear" w:pos="1871"/>
        <w:tab w:val="clear" w:pos="2268"/>
      </w:tabs>
      <w:spacing w:before="40" w:after="40"/>
      <w:textAlignment w:val="auto"/>
    </w:pPr>
    <w:rPr>
      <w:rFonts w:eastAsiaTheme="minorEastAsia"/>
      <w:color w:val="000000"/>
      <w:sz w:val="20"/>
      <w:lang w:val="fr-FR"/>
    </w:rPr>
  </w:style>
  <w:style w:type="character" w:customStyle="1" w:styleId="href">
    <w:name w:val="href"/>
    <w:basedOn w:val="DefaultParagraphFont"/>
    <w:uiPriority w:val="99"/>
    <w:rsid w:val="0078049E"/>
  </w:style>
  <w:style w:type="character" w:styleId="FollowedHyperlink">
    <w:name w:val="FollowedHyperlink"/>
    <w:basedOn w:val="DefaultParagraphFont"/>
    <w:rsid w:val="003D2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rsid w:val="0078049E"/>
    <w:rPr>
      <w:rFonts w:ascii="Times New Roman" w:hAnsi="Times New Roman"/>
      <w:b/>
      <w:sz w:val="28"/>
      <w:lang w:val="en-GB" w:eastAsia="en-US"/>
    </w:rPr>
  </w:style>
  <w:style w:type="character" w:customStyle="1" w:styleId="Heading2Char">
    <w:name w:val="Heading 2 Char"/>
    <w:basedOn w:val="DefaultParagraphFont"/>
    <w:link w:val="Heading2"/>
    <w:rsid w:val="0078049E"/>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8049E"/>
    <w:rPr>
      <w:rFonts w:ascii="Times New Roman" w:hAnsi="Times New Roman"/>
      <w:b/>
      <w:sz w:val="24"/>
      <w:lang w:val="en-GB" w:eastAsia="en-US"/>
    </w:rPr>
  </w:style>
  <w:style w:type="character" w:styleId="Hyperlink">
    <w:name w:val="Hyperlink"/>
    <w:basedOn w:val="DefaultParagraphFont"/>
    <w:rsid w:val="0078049E"/>
    <w:rPr>
      <w:rFonts w:cs="Times New Roman"/>
      <w:color w:val="0000FF"/>
      <w:u w:val="single"/>
    </w:rPr>
  </w:style>
  <w:style w:type="character" w:customStyle="1" w:styleId="enumlev1Char">
    <w:name w:val="enumlev1 Char"/>
    <w:link w:val="enumlev1"/>
    <w:locked/>
    <w:rsid w:val="0078049E"/>
    <w:rPr>
      <w:rFonts w:ascii="Times New Roman" w:hAnsi="Times New Roman"/>
      <w:sz w:val="24"/>
      <w:lang w:val="en-GB" w:eastAsia="en-US"/>
    </w:rPr>
  </w:style>
  <w:style w:type="character" w:customStyle="1" w:styleId="NoteChar">
    <w:name w:val="Note Char"/>
    <w:link w:val="Note"/>
    <w:uiPriority w:val="99"/>
    <w:locked/>
    <w:rsid w:val="0078049E"/>
    <w:rPr>
      <w:rFonts w:ascii="Times New Roman" w:hAnsi="Times New Roman"/>
      <w:sz w:val="24"/>
      <w:lang w:val="en-GB" w:eastAsia="en-US"/>
    </w:rPr>
  </w:style>
  <w:style w:type="character" w:customStyle="1" w:styleId="HeadingbChar">
    <w:name w:val="Heading_b Char"/>
    <w:link w:val="Headingb"/>
    <w:uiPriority w:val="99"/>
    <w:locked/>
    <w:rsid w:val="0078049E"/>
    <w:rPr>
      <w:rFonts w:ascii="Times New Roman Bold" w:hAnsi="Times New Roman Bold" w:cs="Times New Roman Bold"/>
      <w:b/>
      <w:sz w:val="24"/>
      <w:lang w:val="fr-CH" w:eastAsia="en-US"/>
    </w:rPr>
  </w:style>
  <w:style w:type="character" w:customStyle="1" w:styleId="TableheadChar">
    <w:name w:val="Table_head Char"/>
    <w:link w:val="Tablehead"/>
    <w:locked/>
    <w:rsid w:val="0078049E"/>
    <w:rPr>
      <w:rFonts w:ascii="Times New Roman Bold" w:hAnsi="Times New Roman Bold" w:cs="Times New Roman Bold"/>
      <w:b/>
      <w:lang w:val="en-GB" w:eastAsia="en-US"/>
    </w:rPr>
  </w:style>
  <w:style w:type="character" w:customStyle="1" w:styleId="ArtNoChar">
    <w:name w:val="Art_No Char"/>
    <w:basedOn w:val="DefaultParagraphFont"/>
    <w:link w:val="ArtNo"/>
    <w:locked/>
    <w:rsid w:val="0078049E"/>
    <w:rPr>
      <w:rFonts w:ascii="Times New Roman" w:hAnsi="Times New Roman"/>
      <w:caps/>
      <w:sz w:val="28"/>
      <w:lang w:val="en-GB" w:eastAsia="en-US"/>
    </w:rPr>
  </w:style>
  <w:style w:type="character" w:customStyle="1" w:styleId="ArttitleCar">
    <w:name w:val="Art_title Car"/>
    <w:basedOn w:val="DefaultParagraphFont"/>
    <w:link w:val="Arttitle"/>
    <w:locked/>
    <w:rsid w:val="0078049E"/>
    <w:rPr>
      <w:rFonts w:ascii="Times New Roman" w:hAnsi="Times New Roman"/>
      <w:b/>
      <w:sz w:val="28"/>
      <w:lang w:val="en-GB" w:eastAsia="en-US"/>
    </w:rPr>
  </w:style>
  <w:style w:type="character" w:customStyle="1" w:styleId="TabletitleChar">
    <w:name w:val="Table_title Char"/>
    <w:basedOn w:val="DefaultParagraphFont"/>
    <w:link w:val="Tabletitle"/>
    <w:locked/>
    <w:rsid w:val="0078049E"/>
    <w:rPr>
      <w:rFonts w:ascii="Times New Roman Bold" w:hAnsi="Times New Roman Bold"/>
      <w:b/>
      <w:lang w:val="en-GB" w:eastAsia="en-US"/>
    </w:rPr>
  </w:style>
  <w:style w:type="character" w:customStyle="1" w:styleId="Section1Char">
    <w:name w:val="Section_1 Char"/>
    <w:basedOn w:val="DefaultParagraphFont"/>
    <w:link w:val="Section1"/>
    <w:locked/>
    <w:rsid w:val="0078049E"/>
    <w:rPr>
      <w:rFonts w:ascii="Times New Roman" w:hAnsi="Times New Roman"/>
      <w:b/>
      <w:sz w:val="24"/>
      <w:lang w:val="en-GB" w:eastAsia="en-US"/>
    </w:rPr>
  </w:style>
  <w:style w:type="character" w:customStyle="1" w:styleId="ProposalChar">
    <w:name w:val="Proposal Char"/>
    <w:basedOn w:val="DefaultParagraphFont"/>
    <w:link w:val="Proposal"/>
    <w:locked/>
    <w:rsid w:val="0078049E"/>
    <w:rPr>
      <w:rFonts w:ascii="Times New Roman" w:hAnsi="Times New Roman Bold"/>
      <w:b/>
      <w:sz w:val="24"/>
      <w:lang w:val="en-GB" w:eastAsia="en-US"/>
    </w:rPr>
  </w:style>
  <w:style w:type="character" w:customStyle="1" w:styleId="TableTextS5Char">
    <w:name w:val="Table_TextS5 Char"/>
    <w:basedOn w:val="DefaultParagraphFont"/>
    <w:link w:val="TableTextS5"/>
    <w:locked/>
    <w:rsid w:val="0078049E"/>
    <w:rPr>
      <w:rFonts w:ascii="Times New Roman" w:hAnsi="Times New Roman"/>
      <w:lang w:val="en-GB" w:eastAsia="en-US"/>
    </w:rPr>
  </w:style>
  <w:style w:type="paragraph" w:customStyle="1" w:styleId="TableNote">
    <w:name w:val="TableNote"/>
    <w:basedOn w:val="Normal"/>
    <w:uiPriority w:val="99"/>
    <w:rsid w:val="0078049E"/>
    <w:pPr>
      <w:tabs>
        <w:tab w:val="clear" w:pos="1134"/>
        <w:tab w:val="clear" w:pos="1871"/>
        <w:tab w:val="clear" w:pos="2268"/>
      </w:tabs>
      <w:spacing w:before="40" w:after="40"/>
      <w:textAlignment w:val="auto"/>
    </w:pPr>
    <w:rPr>
      <w:rFonts w:eastAsiaTheme="minorEastAsia"/>
      <w:color w:val="000000"/>
      <w:sz w:val="20"/>
      <w:lang w:val="fr-FR"/>
    </w:rPr>
  </w:style>
  <w:style w:type="character" w:customStyle="1" w:styleId="href">
    <w:name w:val="href"/>
    <w:basedOn w:val="DefaultParagraphFont"/>
    <w:uiPriority w:val="99"/>
    <w:rsid w:val="0078049E"/>
  </w:style>
  <w:style w:type="character" w:styleId="FollowedHyperlink">
    <w:name w:val="FollowedHyperlink"/>
    <w:basedOn w:val="DefaultParagraphFont"/>
    <w:rsid w:val="003D2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P.533-12-201309-I/en" TargetMode="External"/><Relationship Id="rId13" Type="http://schemas.openxmlformats.org/officeDocument/2006/relationships/hyperlink" Target="http://www.itu.int/rec/R-REC-M.1677/en" TargetMode="External"/><Relationship Id="rId18" Type="http://schemas.openxmlformats.org/officeDocument/2006/relationships/hyperlink" Target="http://www.itu.int/rec/R-REC-M.1874/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tu.int/dms_pub/itu-r/opb/rep/R-REP-M.2234-2011-PDF-E.pdf" TargetMode="External"/><Relationship Id="rId7" Type="http://schemas.openxmlformats.org/officeDocument/2006/relationships/image" Target="media/image1.png"/><Relationship Id="rId12" Type="http://schemas.openxmlformats.org/officeDocument/2006/relationships/hyperlink" Target="http://www.itu.int/rec/R-REC-F.339/en" TargetMode="External"/><Relationship Id="rId17" Type="http://schemas.openxmlformats.org/officeDocument/2006/relationships/hyperlink" Target="http://www.itu.int/rec/R-REC-F.1821-0-200709-I/e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tu.int/rec/R-REC-F.1762-0-200602-I/en" TargetMode="External"/><Relationship Id="rId20" Type="http://schemas.openxmlformats.org/officeDocument/2006/relationships/hyperlink" Target="http://www.itu.int/dms_pub/itu-r/opb/rep/R-REP-M.2080-2006-PDF-E.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rec/R-REC-F.240-7-200602-I/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rec/R-REC-F.1761-0-200602-I/en" TargetMode="External"/><Relationship Id="rId23" Type="http://schemas.openxmlformats.org/officeDocument/2006/relationships/footer" Target="footer1.xml"/><Relationship Id="rId10" Type="http://schemas.openxmlformats.org/officeDocument/2006/relationships/hyperlink" Target="http://www.itu.int/rec/R-REC-P.368-9-200702-I/en" TargetMode="External"/><Relationship Id="rId19" Type="http://schemas.openxmlformats.org/officeDocument/2006/relationships/hyperlink" Target="http://www.itu.int/rec/R-REC-SM.1541-5-201308-I/en" TargetMode="External"/><Relationship Id="rId4" Type="http://schemas.openxmlformats.org/officeDocument/2006/relationships/webSettings" Target="webSettings.xml"/><Relationship Id="rId9" Type="http://schemas.openxmlformats.org/officeDocument/2006/relationships/hyperlink" Target="http://www.itu.int/rec/R-REC-P.372-11-201309-I/en" TargetMode="External"/><Relationship Id="rId14" Type="http://schemas.openxmlformats.org/officeDocument/2006/relationships/hyperlink" Target="http://www.itu.int/rec/R-REC-M.1732/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117</TotalTime>
  <Pages>8</Pages>
  <Words>2174</Words>
  <Characters>12830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5</cp:revision>
  <cp:lastPrinted>2014-06-02T14:04:00Z</cp:lastPrinted>
  <dcterms:created xsi:type="dcterms:W3CDTF">2014-06-02T12:51:00Z</dcterms:created>
  <dcterms:modified xsi:type="dcterms:W3CDTF">2014-06-13T11:32:00Z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