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EE146A">
        <w:trPr>
          <w:cantSplit/>
        </w:trPr>
        <w:tc>
          <w:tcPr>
            <w:tcW w:w="6468" w:type="dxa"/>
          </w:tcPr>
          <w:p w:rsidR="00703FFC" w:rsidRPr="00703FFC" w:rsidRDefault="00703FFC" w:rsidP="00F80DF5">
            <w:pPr>
              <w:spacing w:before="360"/>
              <w:rPr>
                <w:rFonts w:ascii="Verdana" w:hAnsi="Verdana" w:cs="Arial"/>
                <w:b/>
                <w:bCs/>
                <w:szCs w:val="22"/>
                <w:lang w:val="ru-RU" w:eastAsia="zh-CN"/>
              </w:rPr>
            </w:pPr>
            <w:r w:rsidRPr="00703FFC">
              <w:rPr>
                <w:rFonts w:ascii="Verdana" w:hAnsi="Verdana" w:cs="Arial"/>
                <w:b/>
                <w:bCs/>
                <w:szCs w:val="22"/>
                <w:lang w:val="ru-RU" w:eastAsia="zh-CN"/>
              </w:rPr>
              <w:t>Ассамблея радиосвязи (АР-</w:t>
            </w:r>
            <w:r w:rsidR="00F36624" w:rsidRPr="00F36624">
              <w:rPr>
                <w:rFonts w:ascii="Verdana" w:hAnsi="Verdana" w:cs="Arial"/>
                <w:b/>
                <w:bCs/>
                <w:szCs w:val="22"/>
                <w:lang w:val="ru-RU" w:eastAsia="zh-CN"/>
              </w:rPr>
              <w:t>1</w:t>
            </w:r>
            <w:r w:rsidR="00F80DF5" w:rsidRPr="00F80DF5">
              <w:rPr>
                <w:rFonts w:ascii="Verdana" w:hAnsi="Verdana" w:cs="Arial"/>
                <w:b/>
                <w:bCs/>
                <w:szCs w:val="22"/>
                <w:lang w:val="ru-RU" w:eastAsia="zh-CN"/>
              </w:rPr>
              <w:t>5</w:t>
            </w:r>
            <w:r w:rsidRPr="00703FFC">
              <w:rPr>
                <w:rFonts w:ascii="Verdana" w:hAnsi="Verdana" w:cs="Arial"/>
                <w:b/>
                <w:bCs/>
                <w:szCs w:val="22"/>
                <w:lang w:val="ru-RU" w:eastAsia="zh-CN"/>
              </w:rPr>
              <w:t>)</w:t>
            </w:r>
          </w:p>
          <w:p w:rsidR="00943EBD" w:rsidRPr="00115504" w:rsidRDefault="00703FFC" w:rsidP="00115504">
            <w:pPr>
              <w:spacing w:before="0" w:after="48" w:line="240" w:lineRule="atLeast"/>
              <w:rPr>
                <w:rFonts w:ascii="Verdana" w:hAnsi="Verdana"/>
                <w:b/>
                <w:bCs/>
                <w:position w:val="6"/>
                <w:sz w:val="18"/>
                <w:szCs w:val="18"/>
                <w:lang w:val="ru-RU" w:eastAsia="zh-CN"/>
              </w:rPr>
            </w:pPr>
            <w:r w:rsidRPr="00703FFC">
              <w:rPr>
                <w:rFonts w:ascii="Verdana" w:hAnsi="Verdana" w:cs="Arial"/>
                <w:b/>
                <w:bCs/>
                <w:sz w:val="18"/>
                <w:szCs w:val="18"/>
                <w:lang w:val="ru-RU" w:eastAsia="zh-CN"/>
              </w:rPr>
              <w:t xml:space="preserve">Женева, </w:t>
            </w:r>
            <w:r w:rsidR="00F80DF5" w:rsidRPr="00F80DF5">
              <w:rPr>
                <w:rFonts w:ascii="Verdana" w:hAnsi="Verdana" w:cs="Arial"/>
                <w:b/>
                <w:bCs/>
                <w:sz w:val="18"/>
                <w:szCs w:val="18"/>
                <w:lang w:val="ru-RU" w:eastAsia="zh-CN"/>
              </w:rPr>
              <w:t>26</w:t>
            </w:r>
            <w:r w:rsidR="00F9578C">
              <w:rPr>
                <w:rFonts w:ascii="Verdana" w:hAnsi="Verdana"/>
                <w:b/>
                <w:bCs/>
                <w:sz w:val="18"/>
                <w:szCs w:val="18"/>
                <w:lang w:val="ru-RU" w:eastAsia="zh-CN"/>
              </w:rPr>
              <w:t>–</w:t>
            </w:r>
            <w:r w:rsidR="00F80DF5" w:rsidRPr="00F80DF5">
              <w:rPr>
                <w:rFonts w:ascii="Verdana" w:hAnsi="Verdana" w:cs="Arial"/>
                <w:b/>
                <w:bCs/>
                <w:sz w:val="18"/>
                <w:szCs w:val="18"/>
                <w:lang w:val="ru-RU" w:eastAsia="zh-CN"/>
              </w:rPr>
              <w:t>3</w:t>
            </w:r>
            <w:r w:rsidR="00F36624" w:rsidRPr="00F80DF5">
              <w:rPr>
                <w:rFonts w:ascii="Verdana" w:hAnsi="Verdana" w:cs="Arial"/>
                <w:b/>
                <w:bCs/>
                <w:sz w:val="18"/>
                <w:szCs w:val="18"/>
                <w:lang w:val="ru-RU" w:eastAsia="zh-CN"/>
              </w:rPr>
              <w:t>0</w:t>
            </w:r>
            <w:r w:rsidRPr="00703FFC">
              <w:rPr>
                <w:rFonts w:ascii="Verdana" w:hAnsi="Verdana" w:cs="Arial"/>
                <w:b/>
                <w:bCs/>
                <w:sz w:val="18"/>
                <w:szCs w:val="18"/>
                <w:lang w:val="ru-RU" w:eastAsia="zh-CN"/>
              </w:rPr>
              <w:t xml:space="preserve"> </w:t>
            </w:r>
            <w:r w:rsidR="00F80DF5" w:rsidRPr="00F80DF5">
              <w:rPr>
                <w:rFonts w:ascii="Verdana" w:hAnsi="Verdana" w:cs="Arial"/>
                <w:b/>
                <w:bCs/>
                <w:sz w:val="18"/>
                <w:szCs w:val="18"/>
                <w:lang w:val="ru-RU" w:eastAsia="zh-CN"/>
              </w:rPr>
              <w:t xml:space="preserve">октября </w:t>
            </w:r>
            <w:r w:rsidRPr="00703FFC">
              <w:rPr>
                <w:rFonts w:ascii="Verdana" w:hAnsi="Verdana" w:cs="Arial"/>
                <w:b/>
                <w:bCs/>
                <w:sz w:val="18"/>
                <w:szCs w:val="18"/>
                <w:lang w:val="ru-RU" w:eastAsia="zh-CN"/>
              </w:rPr>
              <w:t>20</w:t>
            </w:r>
            <w:r w:rsidR="00F36624" w:rsidRPr="00F80DF5">
              <w:rPr>
                <w:rFonts w:ascii="Verdana" w:hAnsi="Verdana" w:cs="Arial"/>
                <w:b/>
                <w:bCs/>
                <w:sz w:val="18"/>
                <w:szCs w:val="18"/>
                <w:lang w:val="ru-RU" w:eastAsia="zh-CN"/>
              </w:rPr>
              <w:t>1</w:t>
            </w:r>
            <w:r w:rsidR="00F80DF5" w:rsidRPr="00F80DF5">
              <w:rPr>
                <w:rFonts w:ascii="Verdana" w:hAnsi="Verdana" w:cs="Arial"/>
                <w:b/>
                <w:bCs/>
                <w:sz w:val="18"/>
                <w:szCs w:val="18"/>
                <w:lang w:val="ru-RU" w:eastAsia="zh-CN"/>
              </w:rPr>
              <w:t>5</w:t>
            </w:r>
            <w:r w:rsidRPr="00703FFC">
              <w:rPr>
                <w:rFonts w:ascii="Verdana" w:hAnsi="Verdana" w:cs="Arial"/>
                <w:b/>
                <w:bCs/>
                <w:sz w:val="18"/>
                <w:szCs w:val="18"/>
                <w:lang w:val="ru-RU" w:eastAsia="zh-CN"/>
              </w:rPr>
              <w:t xml:space="preserve"> г</w:t>
            </w:r>
            <w:r w:rsidR="00115504">
              <w:rPr>
                <w:rFonts w:ascii="Verdana" w:hAnsi="Verdana" w:cs="Arial"/>
                <w:b/>
                <w:bCs/>
                <w:sz w:val="18"/>
                <w:szCs w:val="18"/>
                <w:lang w:val="ru-RU" w:eastAsia="zh-CN"/>
              </w:rPr>
              <w:t>ода</w:t>
            </w:r>
          </w:p>
        </w:tc>
        <w:tc>
          <w:tcPr>
            <w:tcW w:w="3563" w:type="dxa"/>
          </w:tcPr>
          <w:p w:rsidR="00943EBD" w:rsidRPr="00EE146A" w:rsidRDefault="00F80DF5" w:rsidP="00F80DF5">
            <w:pPr>
              <w:spacing w:line="240" w:lineRule="atLeast"/>
              <w:jc w:val="right"/>
              <w:rPr>
                <w:lang w:val="ru-RU" w:eastAsia="zh-CN"/>
              </w:rPr>
            </w:pPr>
            <w:bookmarkStart w:id="0" w:name="ditulogo"/>
            <w:bookmarkStart w:id="1" w:name="dtemplate"/>
            <w:bookmarkEnd w:id="0"/>
            <w:bookmarkEnd w:id="1"/>
            <w:r>
              <w:rPr>
                <w:noProof/>
                <w:lang w:eastAsia="zh-CN"/>
              </w:rPr>
              <w:drawing>
                <wp:inline distT="0" distB="0" distL="0" distR="0" wp14:anchorId="51B0B6BF" wp14:editId="035F938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EE146A">
        <w:trPr>
          <w:cantSplit/>
        </w:trPr>
        <w:tc>
          <w:tcPr>
            <w:tcW w:w="6468" w:type="dxa"/>
            <w:tcBorders>
              <w:bottom w:val="single" w:sz="12" w:space="0" w:color="auto"/>
            </w:tcBorders>
          </w:tcPr>
          <w:p w:rsidR="00943EBD" w:rsidRPr="00EE146A" w:rsidRDefault="0007259F" w:rsidP="00943EBD">
            <w:pPr>
              <w:spacing w:before="0" w:after="48" w:line="240" w:lineRule="atLeast"/>
              <w:rPr>
                <w:b/>
                <w:smallCaps/>
                <w:szCs w:val="24"/>
                <w:lang w:val="ru-RU" w:eastAsia="zh-CN"/>
              </w:rPr>
            </w:pPr>
            <w:bookmarkStart w:id="2" w:name="dhead"/>
            <w:r w:rsidRPr="00A85B65">
              <w:rPr>
                <w:rFonts w:ascii="Verdana" w:hAnsi="Verdana"/>
                <w:b/>
                <w:smallCaps/>
                <w:sz w:val="18"/>
                <w:szCs w:val="18"/>
                <w:lang w:val="ru-RU"/>
              </w:rPr>
              <w:t>МЕЖДУНАРОДНЫЙ СОЮЗ ЭЛЕКТРОСВЯЗИ</w:t>
            </w:r>
          </w:p>
        </w:tc>
        <w:tc>
          <w:tcPr>
            <w:tcW w:w="3563" w:type="dxa"/>
            <w:tcBorders>
              <w:bottom w:val="single" w:sz="12" w:space="0" w:color="auto"/>
            </w:tcBorders>
          </w:tcPr>
          <w:p w:rsidR="00943EBD" w:rsidRPr="00EE146A" w:rsidRDefault="00943EBD" w:rsidP="00943EBD">
            <w:pPr>
              <w:spacing w:before="0" w:line="240" w:lineRule="atLeast"/>
              <w:rPr>
                <w:rFonts w:ascii="Verdana" w:hAnsi="Verdana"/>
                <w:szCs w:val="24"/>
                <w:lang w:val="ru-RU" w:eastAsia="zh-CN"/>
              </w:rPr>
            </w:pPr>
          </w:p>
        </w:tc>
      </w:tr>
      <w:tr w:rsidR="00943EBD" w:rsidRPr="00EE146A">
        <w:trPr>
          <w:cantSplit/>
        </w:trPr>
        <w:tc>
          <w:tcPr>
            <w:tcW w:w="6468" w:type="dxa"/>
            <w:tcBorders>
              <w:top w:val="single" w:sz="12" w:space="0" w:color="auto"/>
            </w:tcBorders>
          </w:tcPr>
          <w:p w:rsidR="00943EBD" w:rsidRPr="00EE146A" w:rsidRDefault="00943EBD" w:rsidP="00943EBD">
            <w:pPr>
              <w:spacing w:before="0" w:after="48" w:line="240" w:lineRule="atLeast"/>
              <w:rPr>
                <w:rFonts w:ascii="Verdana" w:hAnsi="Verdana"/>
                <w:b/>
                <w:smallCaps/>
                <w:sz w:val="20"/>
                <w:lang w:val="ru-RU" w:eastAsia="zh-CN"/>
              </w:rPr>
            </w:pPr>
          </w:p>
        </w:tc>
        <w:tc>
          <w:tcPr>
            <w:tcW w:w="3563" w:type="dxa"/>
            <w:tcBorders>
              <w:top w:val="single" w:sz="12" w:space="0" w:color="auto"/>
            </w:tcBorders>
          </w:tcPr>
          <w:p w:rsidR="00943EBD" w:rsidRPr="00EE146A" w:rsidRDefault="00943EBD" w:rsidP="00943EBD">
            <w:pPr>
              <w:spacing w:before="0" w:line="240" w:lineRule="atLeast"/>
              <w:rPr>
                <w:rFonts w:ascii="Verdana" w:hAnsi="Verdana"/>
                <w:sz w:val="20"/>
                <w:lang w:val="ru-RU" w:eastAsia="zh-CN"/>
              </w:rPr>
            </w:pPr>
          </w:p>
        </w:tc>
      </w:tr>
      <w:tr w:rsidR="00943EBD" w:rsidRPr="003F5EA5">
        <w:trPr>
          <w:cantSplit/>
          <w:trHeight w:val="23"/>
        </w:trPr>
        <w:tc>
          <w:tcPr>
            <w:tcW w:w="6468" w:type="dxa"/>
            <w:vMerge w:val="restart"/>
          </w:tcPr>
          <w:p w:rsidR="00943EBD" w:rsidRPr="00115504" w:rsidRDefault="00115504" w:rsidP="00943EBD">
            <w:pPr>
              <w:tabs>
                <w:tab w:val="left" w:pos="851"/>
              </w:tabs>
              <w:spacing w:before="0" w:line="240" w:lineRule="atLeast"/>
              <w:rPr>
                <w:rFonts w:ascii="Verdana" w:hAnsi="Verdana"/>
                <w:sz w:val="18"/>
                <w:szCs w:val="18"/>
                <w:lang w:val="ru-RU" w:eastAsia="zh-CN"/>
              </w:rPr>
            </w:pPr>
            <w:bookmarkStart w:id="3" w:name="dnum" w:colFirst="1" w:colLast="1"/>
            <w:bookmarkStart w:id="4" w:name="dmeeting" w:colFirst="0" w:colLast="0"/>
            <w:bookmarkEnd w:id="2"/>
            <w:proofErr w:type="gramStart"/>
            <w:r w:rsidRPr="00115504">
              <w:rPr>
                <w:rFonts w:ascii="Verdana" w:hAnsi="Verdana"/>
                <w:sz w:val="18"/>
                <w:szCs w:val="18"/>
                <w:lang w:val="ru-RU" w:eastAsia="zh-CN"/>
              </w:rPr>
              <w:t>Источник:</w:t>
            </w:r>
            <w:r w:rsidRPr="00115504">
              <w:rPr>
                <w:rFonts w:ascii="Verdana" w:hAnsi="Verdana"/>
                <w:sz w:val="18"/>
                <w:szCs w:val="18"/>
                <w:lang w:val="ru-RU" w:eastAsia="zh-CN"/>
              </w:rPr>
              <w:tab/>
            </w:r>
            <w:proofErr w:type="gramEnd"/>
            <w:r w:rsidRPr="00115504">
              <w:rPr>
                <w:rFonts w:ascii="Verdana" w:hAnsi="Verdana"/>
                <w:sz w:val="18"/>
                <w:szCs w:val="18"/>
                <w:lang w:val="ru-RU" w:eastAsia="zh-CN"/>
              </w:rPr>
              <w:t>Документ 5/210</w:t>
            </w:r>
          </w:p>
        </w:tc>
        <w:tc>
          <w:tcPr>
            <w:tcW w:w="3563" w:type="dxa"/>
          </w:tcPr>
          <w:p w:rsidR="00943EBD" w:rsidRPr="00EE146A" w:rsidRDefault="00115504" w:rsidP="008B3DA3">
            <w:pPr>
              <w:tabs>
                <w:tab w:val="left" w:pos="851"/>
              </w:tabs>
              <w:spacing w:before="0" w:line="240" w:lineRule="atLeast"/>
              <w:rPr>
                <w:rFonts w:ascii="Verdana" w:hAnsi="Verdana"/>
                <w:sz w:val="20"/>
                <w:lang w:val="ru-RU" w:eastAsia="zh-CN"/>
              </w:rPr>
            </w:pPr>
            <w:r>
              <w:rPr>
                <w:rFonts w:ascii="Verdana" w:hAnsi="Verdana"/>
                <w:b/>
                <w:bCs/>
                <w:sz w:val="18"/>
                <w:szCs w:val="18"/>
                <w:lang w:val="ru-RU"/>
              </w:rPr>
              <w:t xml:space="preserve">Приложение 2 </w:t>
            </w:r>
            <w:r>
              <w:rPr>
                <w:rFonts w:ascii="Verdana" w:hAnsi="Verdana"/>
                <w:b/>
                <w:bCs/>
                <w:sz w:val="18"/>
                <w:szCs w:val="18"/>
                <w:lang w:val="ru-RU"/>
              </w:rPr>
              <w:br/>
              <w:t xml:space="preserve">к </w:t>
            </w:r>
            <w:r w:rsidR="00AD4505" w:rsidRPr="00A41E40">
              <w:rPr>
                <w:rFonts w:ascii="Verdana" w:hAnsi="Verdana"/>
                <w:b/>
                <w:bCs/>
                <w:sz w:val="18"/>
                <w:szCs w:val="18"/>
                <w:lang w:val="ru-RU"/>
              </w:rPr>
              <w:t>Документ</w:t>
            </w:r>
            <w:r>
              <w:rPr>
                <w:rFonts w:ascii="Verdana" w:hAnsi="Verdana"/>
                <w:b/>
                <w:bCs/>
                <w:sz w:val="18"/>
                <w:szCs w:val="18"/>
                <w:lang w:val="ru-RU"/>
              </w:rPr>
              <w:t>у</w:t>
            </w:r>
            <w:r w:rsidR="00AD4505" w:rsidRPr="00115504">
              <w:rPr>
                <w:rFonts w:ascii="Verdana" w:hAnsi="Verdana"/>
                <w:b/>
                <w:bCs/>
                <w:sz w:val="18"/>
                <w:szCs w:val="18"/>
                <w:lang w:val="ru-RU"/>
              </w:rPr>
              <w:t xml:space="preserve"> </w:t>
            </w:r>
            <w:r w:rsidR="003E26B6" w:rsidRPr="00115504">
              <w:rPr>
                <w:rFonts w:ascii="Verdana" w:hAnsi="Verdana"/>
                <w:b/>
                <w:bCs/>
                <w:sz w:val="18"/>
                <w:szCs w:val="18"/>
                <w:lang w:val="ru-RU"/>
              </w:rPr>
              <w:t>5/</w:t>
            </w:r>
            <w:r>
              <w:rPr>
                <w:rFonts w:ascii="Verdana" w:hAnsi="Verdana"/>
                <w:b/>
                <w:bCs/>
                <w:sz w:val="18"/>
                <w:szCs w:val="18"/>
                <w:lang w:val="ru-RU"/>
              </w:rPr>
              <w:t>1004</w:t>
            </w:r>
            <w:r w:rsidR="00AD4505" w:rsidRPr="00115504">
              <w:rPr>
                <w:rFonts w:ascii="Verdana" w:hAnsi="Verdana"/>
                <w:b/>
                <w:bCs/>
                <w:sz w:val="18"/>
                <w:szCs w:val="18"/>
                <w:lang w:val="ru-RU"/>
              </w:rPr>
              <w:t>-</w:t>
            </w:r>
            <w:r w:rsidR="00AD4505" w:rsidRPr="00A41E40">
              <w:rPr>
                <w:rFonts w:ascii="Verdana" w:hAnsi="Verdana"/>
                <w:b/>
                <w:bCs/>
                <w:sz w:val="18"/>
                <w:szCs w:val="18"/>
              </w:rPr>
              <w:t>R</w:t>
            </w:r>
          </w:p>
        </w:tc>
      </w:tr>
      <w:tr w:rsidR="00943EBD" w:rsidRPr="00115504">
        <w:trPr>
          <w:cantSplit/>
          <w:trHeight w:val="23"/>
        </w:trPr>
        <w:tc>
          <w:tcPr>
            <w:tcW w:w="6468" w:type="dxa"/>
            <w:vMerge/>
          </w:tcPr>
          <w:p w:rsidR="00943EBD" w:rsidRPr="00EE146A"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563" w:type="dxa"/>
          </w:tcPr>
          <w:p w:rsidR="00943EBD" w:rsidRPr="00EE146A" w:rsidRDefault="00115504" w:rsidP="00F80DF5">
            <w:pPr>
              <w:tabs>
                <w:tab w:val="left" w:pos="993"/>
              </w:tabs>
              <w:spacing w:before="0"/>
              <w:rPr>
                <w:rFonts w:ascii="Verdana" w:hAnsi="Verdana"/>
                <w:sz w:val="20"/>
                <w:lang w:val="ru-RU" w:eastAsia="zh-CN"/>
              </w:rPr>
            </w:pPr>
            <w:r>
              <w:rPr>
                <w:rFonts w:ascii="Verdana" w:hAnsi="Verdana"/>
                <w:b/>
                <w:bCs/>
                <w:sz w:val="18"/>
                <w:szCs w:val="18"/>
                <w:lang w:val="ru-RU"/>
              </w:rPr>
              <w:t>27 августа</w:t>
            </w:r>
            <w:r w:rsidR="00AD4505" w:rsidRPr="00A41E40">
              <w:rPr>
                <w:rFonts w:ascii="Verdana" w:hAnsi="Verdana"/>
                <w:b/>
                <w:bCs/>
                <w:sz w:val="18"/>
                <w:szCs w:val="18"/>
                <w:lang w:val="ru-RU"/>
              </w:rPr>
              <w:t xml:space="preserve"> </w:t>
            </w:r>
            <w:r w:rsidR="00AD4505" w:rsidRPr="00115504">
              <w:rPr>
                <w:rFonts w:ascii="Verdana" w:hAnsi="Verdana"/>
                <w:b/>
                <w:bCs/>
                <w:sz w:val="18"/>
                <w:szCs w:val="18"/>
                <w:lang w:val="ru-RU"/>
              </w:rPr>
              <w:t>20</w:t>
            </w:r>
            <w:r w:rsidR="00F36624" w:rsidRPr="00115504">
              <w:rPr>
                <w:rFonts w:ascii="Verdana" w:hAnsi="Verdana"/>
                <w:b/>
                <w:bCs/>
                <w:sz w:val="18"/>
                <w:szCs w:val="18"/>
                <w:lang w:val="ru-RU"/>
              </w:rPr>
              <w:t>1</w:t>
            </w:r>
            <w:r w:rsidR="00F80DF5" w:rsidRPr="00115504">
              <w:rPr>
                <w:rFonts w:ascii="Verdana" w:hAnsi="Verdana"/>
                <w:b/>
                <w:bCs/>
                <w:sz w:val="18"/>
                <w:szCs w:val="18"/>
                <w:lang w:val="ru-RU"/>
              </w:rPr>
              <w:t>5</w:t>
            </w:r>
            <w:r w:rsidR="00AD4505" w:rsidRPr="00A41E40">
              <w:rPr>
                <w:rFonts w:ascii="Verdana" w:hAnsi="Verdana"/>
                <w:b/>
                <w:bCs/>
                <w:sz w:val="18"/>
                <w:szCs w:val="18"/>
                <w:lang w:val="ru-RU"/>
              </w:rPr>
              <w:t xml:space="preserve"> года</w:t>
            </w:r>
          </w:p>
        </w:tc>
      </w:tr>
      <w:tr w:rsidR="00943EBD" w:rsidRPr="00115504">
        <w:trPr>
          <w:cantSplit/>
          <w:trHeight w:val="23"/>
        </w:trPr>
        <w:tc>
          <w:tcPr>
            <w:tcW w:w="6468" w:type="dxa"/>
            <w:vMerge/>
          </w:tcPr>
          <w:p w:rsidR="00943EBD" w:rsidRPr="00EE146A"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563" w:type="dxa"/>
          </w:tcPr>
          <w:p w:rsidR="00943EBD" w:rsidRPr="00EE146A" w:rsidRDefault="00943EBD" w:rsidP="00EE146A">
            <w:pPr>
              <w:tabs>
                <w:tab w:val="left" w:pos="993"/>
              </w:tabs>
              <w:spacing w:before="0"/>
              <w:rPr>
                <w:rFonts w:ascii="Verdana" w:hAnsi="Verdana"/>
                <w:b/>
                <w:sz w:val="20"/>
                <w:lang w:val="ru-RU" w:eastAsia="zh-CN"/>
              </w:rPr>
            </w:pPr>
          </w:p>
        </w:tc>
      </w:tr>
      <w:tr w:rsidR="00943EBD" w:rsidRPr="008B3DA3">
        <w:trPr>
          <w:cantSplit/>
        </w:trPr>
        <w:tc>
          <w:tcPr>
            <w:tcW w:w="10031" w:type="dxa"/>
            <w:gridSpan w:val="2"/>
          </w:tcPr>
          <w:p w:rsidR="00943EBD" w:rsidRPr="00EE146A" w:rsidRDefault="00115504" w:rsidP="00F36624">
            <w:pPr>
              <w:pStyle w:val="Source"/>
              <w:rPr>
                <w:lang w:val="ru-RU" w:eastAsia="zh-CN"/>
              </w:rPr>
            </w:pPr>
            <w:bookmarkStart w:id="7" w:name="dsource" w:colFirst="0" w:colLast="0"/>
            <w:bookmarkEnd w:id="6"/>
            <w:r>
              <w:rPr>
                <w:lang w:val="ru-RU" w:eastAsia="zh-CN"/>
              </w:rPr>
              <w:t xml:space="preserve">5-я Исследовательская комиссия </w:t>
            </w:r>
            <w:r w:rsidR="00D95164">
              <w:rPr>
                <w:lang w:val="ru-RU" w:eastAsia="zh-CN"/>
              </w:rPr>
              <w:t xml:space="preserve">по </w:t>
            </w:r>
            <w:r>
              <w:rPr>
                <w:lang w:val="ru-RU" w:eastAsia="zh-CN"/>
              </w:rPr>
              <w:t>радиосвязи</w:t>
            </w:r>
          </w:p>
        </w:tc>
      </w:tr>
      <w:tr w:rsidR="00943EBD" w:rsidRPr="008B3DA3">
        <w:trPr>
          <w:cantSplit/>
        </w:trPr>
        <w:tc>
          <w:tcPr>
            <w:tcW w:w="10031" w:type="dxa"/>
            <w:gridSpan w:val="2"/>
          </w:tcPr>
          <w:p w:rsidR="00943EBD" w:rsidRPr="00115504" w:rsidRDefault="00115504" w:rsidP="00F36624">
            <w:pPr>
              <w:pStyle w:val="Title1"/>
              <w:rPr>
                <w:lang w:val="ru-RU" w:eastAsia="zh-CN"/>
              </w:rPr>
            </w:pPr>
            <w:bookmarkStart w:id="8" w:name="dtitle1" w:colFirst="0" w:colLast="0"/>
            <w:bookmarkEnd w:id="7"/>
            <w:r>
              <w:rPr>
                <w:lang w:val="ru-RU" w:eastAsia="zh-CN"/>
              </w:rPr>
              <w:t>проект пересмотра резолюции МСЭ-</w:t>
            </w:r>
            <w:r>
              <w:rPr>
                <w:lang w:val="en-US" w:eastAsia="zh-CN"/>
              </w:rPr>
              <w:t>R</w:t>
            </w:r>
            <w:r w:rsidRPr="00115504">
              <w:rPr>
                <w:lang w:val="ru-RU" w:eastAsia="zh-CN"/>
              </w:rPr>
              <w:t xml:space="preserve"> 56-1</w:t>
            </w:r>
            <w:r w:rsidRPr="00115504">
              <w:rPr>
                <w:rStyle w:val="FootnoteReference"/>
                <w:lang w:val="ru-RU" w:eastAsia="zh-CN"/>
              </w:rPr>
              <w:footnoteReference w:customMarkFollows="1" w:id="1"/>
              <w:sym w:font="Symbol" w:char="F02A"/>
            </w:r>
          </w:p>
        </w:tc>
      </w:tr>
      <w:tr w:rsidR="00943EBD" w:rsidRPr="008B3DA3">
        <w:trPr>
          <w:cantSplit/>
        </w:trPr>
        <w:tc>
          <w:tcPr>
            <w:tcW w:w="10031" w:type="dxa"/>
            <w:gridSpan w:val="2"/>
          </w:tcPr>
          <w:p w:rsidR="00943EBD" w:rsidRPr="00B101AE" w:rsidRDefault="00F81C41" w:rsidP="00B101AE">
            <w:pPr>
              <w:pStyle w:val="Title4"/>
              <w:rPr>
                <w:lang w:val="ru-RU" w:eastAsia="zh-CN"/>
              </w:rPr>
            </w:pPr>
            <w:bookmarkStart w:id="11" w:name="_Toc180536359"/>
            <w:bookmarkStart w:id="12" w:name="dtitle2" w:colFirst="0" w:colLast="0"/>
            <w:bookmarkEnd w:id="8"/>
            <w:r>
              <w:rPr>
                <w:lang w:val="ru-RU" w:eastAsia="ru-RU"/>
              </w:rPr>
              <w:t>Определение названий для М</w:t>
            </w:r>
            <w:r w:rsidR="00B101AE" w:rsidRPr="00B101AE">
              <w:rPr>
                <w:lang w:val="ru-RU" w:eastAsia="ru-RU"/>
              </w:rPr>
              <w:t>еждународной подвижной электросвязи</w:t>
            </w:r>
            <w:bookmarkEnd w:id="11"/>
          </w:p>
        </w:tc>
      </w:tr>
      <w:tr w:rsidR="00943EBD" w:rsidRPr="00115504">
        <w:trPr>
          <w:cantSplit/>
        </w:trPr>
        <w:tc>
          <w:tcPr>
            <w:tcW w:w="10031" w:type="dxa"/>
            <w:gridSpan w:val="2"/>
          </w:tcPr>
          <w:p w:rsidR="00943EBD" w:rsidRPr="00601207" w:rsidRDefault="00065800" w:rsidP="00601207">
            <w:pPr>
              <w:jc w:val="right"/>
            </w:pPr>
            <w:bookmarkStart w:id="13" w:name="dtitle3" w:colFirst="0" w:colLast="0"/>
            <w:bookmarkEnd w:id="12"/>
            <w:r w:rsidRPr="00601207">
              <w:t>(2007-2012)</w:t>
            </w:r>
          </w:p>
        </w:tc>
      </w:tr>
    </w:tbl>
    <w:bookmarkEnd w:id="13"/>
    <w:p w:rsidR="00115504" w:rsidRPr="00115504" w:rsidRDefault="00115504" w:rsidP="00115504">
      <w:pPr>
        <w:pStyle w:val="Headingb"/>
        <w:rPr>
          <w:lang w:val="ru-RU" w:eastAsia="zh-CN"/>
        </w:rPr>
      </w:pPr>
      <w:r>
        <w:rPr>
          <w:lang w:val="ru-RU" w:eastAsia="zh-CN"/>
        </w:rPr>
        <w:t>Введение</w:t>
      </w:r>
    </w:p>
    <w:p w:rsidR="00B101AE" w:rsidRPr="00B101AE" w:rsidDel="00B101AE" w:rsidRDefault="00B101AE" w:rsidP="00B101AE">
      <w:pPr>
        <w:rPr>
          <w:del w:id="14" w:author="Tsarapkina, Yulia" w:date="2015-09-03T16:04:00Z"/>
          <w:lang w:val="ru-RU"/>
        </w:rPr>
      </w:pPr>
      <w:del w:id="15" w:author="Tsarapkina, Yulia" w:date="2015-09-03T16:04:00Z">
        <w:r w:rsidRPr="00B101AE" w:rsidDel="00B101AE">
          <w:rPr>
            <w:lang w:val="ru-RU"/>
          </w:rPr>
          <w:delText>Системы Международной подвижной электросвязи-2000 (</w:delText>
        </w:r>
        <w:r w:rsidRPr="00583250" w:rsidDel="00B101AE">
          <w:delText>IMT</w:delText>
        </w:r>
        <w:r w:rsidRPr="00B101AE" w:rsidDel="00B101AE">
          <w:rPr>
            <w:lang w:val="ru-RU"/>
          </w:rPr>
          <w:delText>-2000) обеспечивают доступ к широкому диапазону услуг в области электросвязи, поддерживаемых сетями фиксированной электросвязи (например, ТСОП/ЦСИС/</w:delText>
        </w:r>
        <w:r w:rsidRPr="00583250" w:rsidDel="00B101AE">
          <w:delText>IP</w:delText>
        </w:r>
        <w:r w:rsidRPr="00B101AE" w:rsidDel="00B101AE">
          <w:rPr>
            <w:lang w:val="ru-RU"/>
          </w:rPr>
          <w:delText>), а также к другим услугам, которые являются специфическими для пользователей подвижной связи.</w:delText>
        </w:r>
      </w:del>
    </w:p>
    <w:p w:rsidR="00B101AE" w:rsidRPr="00B101AE" w:rsidDel="00B101AE" w:rsidRDefault="00B101AE" w:rsidP="00B101AE">
      <w:pPr>
        <w:rPr>
          <w:del w:id="16" w:author="Tsarapkina, Yulia" w:date="2015-09-03T16:04:00Z"/>
          <w:lang w:val="ru-RU"/>
        </w:rPr>
      </w:pPr>
      <w:del w:id="17" w:author="Tsarapkina, Yulia" w:date="2015-09-03T16:04:00Z">
        <w:r w:rsidRPr="00B101AE" w:rsidDel="00B101AE">
          <w:rPr>
            <w:lang w:val="ru-RU"/>
          </w:rPr>
          <w:delText xml:space="preserve">Для того чтобы удовлетворить все возрастающие потребности в беспроводной связи, а также обеспечить предполагаемые более высокие скорости передачи данных в целях удовлетворения потребностей пользователя, </w:delText>
        </w:r>
        <w:r w:rsidRPr="00583250" w:rsidDel="00B101AE">
          <w:delText>IMT</w:delText>
        </w:r>
        <w:r w:rsidRPr="00B101AE" w:rsidDel="00B101AE">
          <w:rPr>
            <w:lang w:val="ru-RU"/>
          </w:rPr>
          <w:delText xml:space="preserve">-2000 непрерывно совершенствуется, а также предусматривается появление последующих систем. Основы и общие задачи будущего развития </w:delText>
        </w:r>
        <w:r w:rsidRPr="00583250" w:rsidDel="00B101AE">
          <w:delText>IMT</w:delText>
        </w:r>
        <w:r w:rsidRPr="00B101AE" w:rsidDel="00B101AE">
          <w:rPr>
            <w:lang w:val="ru-RU"/>
          </w:rPr>
          <w:delText>-2000 и последующих систем описываются в Рекомендации МСЭ-</w:delText>
        </w:r>
        <w:r w:rsidRPr="00583250" w:rsidDel="00B101AE">
          <w:delText>R</w:delText>
        </w:r>
        <w:r w:rsidRPr="00B101AE" w:rsidDel="00B101AE">
          <w:rPr>
            <w:lang w:val="ru-RU"/>
          </w:rPr>
          <w:delText xml:space="preserve"> </w:delText>
        </w:r>
        <w:r w:rsidRPr="00583250" w:rsidDel="00B101AE">
          <w:delText>M</w:delText>
        </w:r>
        <w:r w:rsidRPr="00B101AE" w:rsidDel="00B101AE">
          <w:rPr>
            <w:lang w:val="ru-RU"/>
          </w:rPr>
          <w:delText>.1645.</w:delText>
        </w:r>
      </w:del>
    </w:p>
    <w:p w:rsidR="00B101AE" w:rsidRPr="00B101AE" w:rsidRDefault="00B101AE">
      <w:pPr>
        <w:rPr>
          <w:lang w:val="ru-RU"/>
        </w:rPr>
      </w:pPr>
      <w:del w:id="18" w:author="Tsarapkina, Yulia" w:date="2015-09-03T16:04:00Z">
        <w:r w:rsidRPr="00B101AE" w:rsidDel="00B101AE">
          <w:rPr>
            <w:lang w:val="ru-RU"/>
          </w:rPr>
          <w:delText xml:space="preserve">В Резолюции 228 (Пересм. ВКР-03) отмечается, что должно быть разработано подходящее название для будущего развития </w:delText>
        </w:r>
        <w:r w:rsidRPr="00583250" w:rsidDel="00B101AE">
          <w:delText>IMT</w:delText>
        </w:r>
        <w:r w:rsidRPr="00B101AE" w:rsidDel="00B101AE">
          <w:rPr>
            <w:lang w:val="ru-RU"/>
          </w:rPr>
          <w:noBreakHyphen/>
          <w:delText xml:space="preserve">2000 и последующих систем. Таким образом, термин "последующие системы" использовался в качестве временного названия. </w:delText>
        </w:r>
      </w:del>
      <w:r w:rsidRPr="00B101AE">
        <w:rPr>
          <w:lang w:val="ru-RU"/>
        </w:rPr>
        <w:t>В данной Резолюции разъясняется соотношение между терминами "</w:t>
      </w:r>
      <w:proofErr w:type="spellStart"/>
      <w:r w:rsidRPr="00583250">
        <w:t>IMT</w:t>
      </w:r>
      <w:proofErr w:type="spellEnd"/>
      <w:r w:rsidRPr="00B101AE">
        <w:rPr>
          <w:lang w:val="ru-RU"/>
        </w:rPr>
        <w:t>-2000" и "</w:t>
      </w:r>
      <w:del w:id="19" w:author="Tsarapkina, Yulia" w:date="2015-09-03T16:05:00Z">
        <w:r w:rsidRPr="00B101AE" w:rsidDel="00B101AE">
          <w:rPr>
            <w:lang w:val="ru-RU"/>
          </w:rPr>
          <w:delText xml:space="preserve">будущее развитие </w:delText>
        </w:r>
      </w:del>
      <w:proofErr w:type="spellStart"/>
      <w:r w:rsidRPr="00583250">
        <w:t>IMT</w:t>
      </w:r>
      <w:proofErr w:type="spellEnd"/>
      <w:r w:rsidRPr="00B101AE">
        <w:rPr>
          <w:lang w:val="ru-RU"/>
        </w:rPr>
        <w:t>-</w:t>
      </w:r>
      <w:ins w:id="20" w:author="Tsarapkina, Yulia" w:date="2015-09-03T16:05:00Z">
        <w:r>
          <w:rPr>
            <w:lang w:val="en-US"/>
          </w:rPr>
          <w:t>Advanced</w:t>
        </w:r>
      </w:ins>
      <w:del w:id="21" w:author="Tsarapkina, Yulia" w:date="2015-09-03T16:05:00Z">
        <w:r w:rsidRPr="00B101AE" w:rsidDel="00B101AE">
          <w:rPr>
            <w:lang w:val="ru-RU"/>
          </w:rPr>
          <w:delText>2000</w:delText>
        </w:r>
      </w:del>
      <w:r w:rsidRPr="00B101AE">
        <w:rPr>
          <w:lang w:val="ru-RU"/>
        </w:rPr>
        <w:t xml:space="preserve">", а также дается </w:t>
      </w:r>
      <w:del w:id="22" w:author="Tsarapkina, Yulia" w:date="2015-09-03T16:06:00Z">
        <w:r w:rsidRPr="00B101AE" w:rsidDel="00B101AE">
          <w:rPr>
            <w:lang w:val="ru-RU"/>
          </w:rPr>
          <w:delText xml:space="preserve">новое </w:delText>
        </w:r>
      </w:del>
      <w:r w:rsidRPr="00B101AE">
        <w:rPr>
          <w:lang w:val="ru-RU"/>
        </w:rPr>
        <w:t xml:space="preserve">название тем системам, компонентам систем и связанным с ними аспектам, которые включают новый(е) </w:t>
      </w:r>
      <w:proofErr w:type="spellStart"/>
      <w:r w:rsidRPr="00B101AE">
        <w:rPr>
          <w:lang w:val="ru-RU"/>
        </w:rPr>
        <w:t>радиоинтерфейс</w:t>
      </w:r>
      <w:proofErr w:type="spellEnd"/>
      <w:r w:rsidRPr="00B101AE">
        <w:rPr>
          <w:lang w:val="ru-RU"/>
        </w:rPr>
        <w:t>(ы), поддерживающий(</w:t>
      </w:r>
      <w:proofErr w:type="spellStart"/>
      <w:r w:rsidRPr="00B101AE">
        <w:rPr>
          <w:lang w:val="ru-RU"/>
        </w:rPr>
        <w:t>ие</w:t>
      </w:r>
      <w:proofErr w:type="spellEnd"/>
      <w:r w:rsidRPr="00B101AE">
        <w:rPr>
          <w:lang w:val="ru-RU"/>
        </w:rPr>
        <w:t xml:space="preserve">) новые возможности </w:t>
      </w:r>
      <w:ins w:id="23" w:author="Tsarapkina, Yulia" w:date="2015-09-03T16:06:00Z">
        <w:r w:rsidRPr="00B101AE">
          <w:rPr>
            <w:lang w:val="ru-RU"/>
            <w:rPrChange w:id="24" w:author="Tsarapkina, Yulia" w:date="2015-09-03T16:07:00Z">
              <w:rPr>
                <w:lang w:val="en-US"/>
              </w:rPr>
            </w:rPrChange>
          </w:rPr>
          <w:t>"</w:t>
        </w:r>
        <w:proofErr w:type="spellStart"/>
        <w:r>
          <w:rPr>
            <w:lang w:val="en-US"/>
          </w:rPr>
          <w:t>IMT</w:t>
        </w:r>
      </w:ins>
      <w:proofErr w:type="spellEnd"/>
      <w:ins w:id="25" w:author="Tsarapkina, Yulia" w:date="2015-09-03T16:07:00Z">
        <w:r>
          <w:rPr>
            <w:lang w:val="ru-RU"/>
          </w:rPr>
          <w:t xml:space="preserve"> </w:t>
        </w:r>
      </w:ins>
      <w:ins w:id="26" w:author="Tsarapkina, Yulia" w:date="2015-09-03T16:20:00Z">
        <w:r w:rsidR="005248C6" w:rsidRPr="002B5ADE">
          <w:rPr>
            <w:color w:val="000000"/>
            <w:lang w:val="ru-RU"/>
          </w:rPr>
          <w:t>на период до</w:t>
        </w:r>
        <w:r w:rsidR="005248C6">
          <w:rPr>
            <w:color w:val="000000"/>
            <w:lang w:val="ru-RU"/>
          </w:rPr>
          <w:t> </w:t>
        </w:r>
        <w:r w:rsidR="005248C6" w:rsidRPr="002B5ADE">
          <w:rPr>
            <w:color w:val="000000"/>
            <w:lang w:val="ru-RU"/>
          </w:rPr>
          <w:t>2020 года и далее</w:t>
        </w:r>
      </w:ins>
      <w:ins w:id="27" w:author="Boldyreva, Natalia" w:date="2015-09-03T17:46:00Z">
        <w:r w:rsidR="005248C6">
          <w:rPr>
            <w:color w:val="000000"/>
            <w:lang w:val="ru-RU"/>
          </w:rPr>
          <w:t>".</w:t>
        </w:r>
      </w:ins>
      <w:del w:id="28" w:author="Boldyreva, Natalia" w:date="2015-09-03T17:46:00Z">
        <w:r w:rsidRPr="00B101AE" w:rsidDel="005248C6">
          <w:rPr>
            <w:lang w:val="ru-RU"/>
          </w:rPr>
          <w:delText>последующих систем</w:delText>
        </w:r>
      </w:del>
      <w:del w:id="29" w:author="Tsarapkina, Yulia" w:date="2015-09-03T16:08:00Z">
        <w:r w:rsidRPr="00B101AE" w:rsidDel="00B101AE">
          <w:rPr>
            <w:lang w:val="ru-RU"/>
          </w:rPr>
          <w:delText>. Будут разработаны дополнительные рекомендации и отчеты для более детального решения других вопросов, связанных с такими системами</w:delText>
        </w:r>
      </w:del>
      <w:del w:id="30" w:author="Tsarapkina, Yulia" w:date="2015-09-07T15:12:00Z">
        <w:r w:rsidRPr="00B101AE" w:rsidDel="003F5EA5">
          <w:rPr>
            <w:lang w:val="ru-RU"/>
          </w:rPr>
          <w:delText>.</w:delText>
        </w:r>
      </w:del>
    </w:p>
    <w:p w:rsidR="00B101AE" w:rsidRPr="00583250" w:rsidRDefault="00B101AE" w:rsidP="00B101AE">
      <w:pPr>
        <w:pStyle w:val="Headingb"/>
        <w:rPr>
          <w:lang w:val="ru-RU"/>
        </w:rPr>
      </w:pPr>
      <w:r w:rsidRPr="00583250">
        <w:rPr>
          <w:lang w:val="ru-RU"/>
        </w:rPr>
        <w:t xml:space="preserve">Соответствующие </w:t>
      </w:r>
      <w:r w:rsidRPr="00D95164">
        <w:rPr>
          <w:lang w:val="ru-RU"/>
        </w:rPr>
        <w:t>Рекомендации</w:t>
      </w:r>
    </w:p>
    <w:p w:rsidR="00D95164" w:rsidRPr="00D95164" w:rsidDel="00D95164" w:rsidRDefault="00D95164" w:rsidP="00D95164">
      <w:pPr>
        <w:pStyle w:val="Reftext"/>
        <w:tabs>
          <w:tab w:val="left" w:pos="3686"/>
        </w:tabs>
        <w:ind w:left="3686" w:hanging="3686"/>
        <w:rPr>
          <w:del w:id="31" w:author="Tsarapkina, Yulia" w:date="2015-09-03T16:14:00Z"/>
          <w:lang w:val="ru-RU"/>
        </w:rPr>
      </w:pPr>
      <w:del w:id="32" w:author="Tsarapkina, Yulia" w:date="2015-09-03T16:14:00Z">
        <w:r w:rsidRPr="00D95164" w:rsidDel="00D95164">
          <w:rPr>
            <w:lang w:val="ru-RU"/>
          </w:rPr>
          <w:delText>Рекомендация МСЭ</w:delText>
        </w:r>
        <w:r w:rsidRPr="00D95164" w:rsidDel="00D95164">
          <w:rPr>
            <w:lang w:val="ru-RU"/>
          </w:rPr>
          <w:noBreakHyphen/>
        </w:r>
        <w:r w:rsidRPr="00583250" w:rsidDel="00D95164">
          <w:delText>R</w:delText>
        </w:r>
        <w:r w:rsidRPr="00D95164" w:rsidDel="00D95164">
          <w:rPr>
            <w:lang w:val="ru-RU"/>
          </w:rPr>
          <w:delText xml:space="preserve"> </w:delText>
        </w:r>
        <w:r w:rsidRPr="00583250" w:rsidDel="00D95164">
          <w:delText>F</w:delText>
        </w:r>
        <w:r w:rsidRPr="00D95164" w:rsidDel="00D95164">
          <w:rPr>
            <w:lang w:val="ru-RU"/>
          </w:rPr>
          <w:delText>.1399:</w:delText>
        </w:r>
        <w:r w:rsidRPr="00D95164" w:rsidDel="00D95164">
          <w:rPr>
            <w:lang w:val="ru-RU"/>
          </w:rPr>
          <w:tab/>
          <w:delText>Словарь терминов, относящихся к беспроводному доступу</w:delText>
        </w:r>
      </w:del>
    </w:p>
    <w:p w:rsidR="00D95164" w:rsidRPr="00D95164" w:rsidDel="00D95164" w:rsidRDefault="00D95164" w:rsidP="00D95164">
      <w:pPr>
        <w:pStyle w:val="Reftext"/>
        <w:tabs>
          <w:tab w:val="left" w:pos="3686"/>
        </w:tabs>
        <w:ind w:left="3686" w:hanging="3686"/>
        <w:rPr>
          <w:del w:id="33" w:author="Tsarapkina, Yulia" w:date="2015-09-03T16:14:00Z"/>
          <w:lang w:val="ru-RU"/>
        </w:rPr>
      </w:pPr>
      <w:del w:id="34" w:author="Tsarapkina, Yulia" w:date="2015-09-03T16:14:00Z">
        <w:r w:rsidRPr="00D95164" w:rsidDel="00D95164">
          <w:rPr>
            <w:lang w:val="ru-RU"/>
          </w:rPr>
          <w:delText>Рекомендация МСЭ</w:delText>
        </w:r>
        <w:r w:rsidRPr="00D95164" w:rsidDel="00D95164">
          <w:rPr>
            <w:lang w:val="ru-RU"/>
          </w:rPr>
          <w:noBreakHyphen/>
        </w:r>
        <w:r w:rsidRPr="00583250" w:rsidDel="00D95164">
          <w:delText>R</w:delText>
        </w:r>
        <w:r w:rsidRPr="00D95164" w:rsidDel="00D95164">
          <w:rPr>
            <w:lang w:val="ru-RU"/>
          </w:rPr>
          <w:delText xml:space="preserve"> </w:delText>
        </w:r>
        <w:r w:rsidRPr="00583250" w:rsidDel="00D95164">
          <w:delText>M</w:delText>
        </w:r>
        <w:r w:rsidRPr="00D95164" w:rsidDel="00D95164">
          <w:rPr>
            <w:lang w:val="ru-RU"/>
          </w:rPr>
          <w:delText>.1224:</w:delText>
        </w:r>
        <w:r w:rsidRPr="00D95164" w:rsidDel="00D95164">
          <w:rPr>
            <w:lang w:val="ru-RU"/>
          </w:rPr>
          <w:tab/>
          <w:delText>Словарь терминов, относящихся к Международной подвижной электросвязи (</w:delText>
        </w:r>
        <w:r w:rsidRPr="00583250" w:rsidDel="00D95164">
          <w:delText>IMT</w:delText>
        </w:r>
        <w:r w:rsidRPr="00D95164" w:rsidDel="00D95164">
          <w:rPr>
            <w:lang w:val="ru-RU"/>
          </w:rPr>
          <w:delText>)</w:delText>
        </w:r>
      </w:del>
    </w:p>
    <w:p w:rsidR="00D95164" w:rsidRDefault="00D95164" w:rsidP="005248C6">
      <w:pPr>
        <w:pStyle w:val="Reftext"/>
        <w:tabs>
          <w:tab w:val="left" w:pos="3686"/>
        </w:tabs>
        <w:ind w:left="3686" w:hanging="3686"/>
        <w:rPr>
          <w:ins w:id="35" w:author="Tsarapkina, Yulia" w:date="2015-09-03T16:15:00Z"/>
          <w:lang w:val="ru-RU"/>
        </w:rPr>
      </w:pPr>
      <w:ins w:id="36" w:author="Tsarapkina, Yulia" w:date="2015-09-03T16:15:00Z">
        <w:r w:rsidRPr="00D95164">
          <w:rPr>
            <w:lang w:val="ru-RU"/>
          </w:rPr>
          <w:t>Рекомендаци</w:t>
        </w:r>
        <w:r>
          <w:rPr>
            <w:lang w:val="ru-RU"/>
          </w:rPr>
          <w:t>я</w:t>
        </w:r>
        <w:r w:rsidRPr="00D95164">
          <w:rPr>
            <w:lang w:val="ru-RU"/>
          </w:rPr>
          <w:t xml:space="preserve"> МСЭ-</w:t>
        </w:r>
        <w:r w:rsidRPr="00583250">
          <w:t>R</w:t>
        </w:r>
        <w:r w:rsidRPr="00D95164">
          <w:rPr>
            <w:lang w:val="ru-RU"/>
          </w:rPr>
          <w:t xml:space="preserve"> </w:t>
        </w:r>
        <w:r w:rsidRPr="00583250">
          <w:t>M</w:t>
        </w:r>
        <w:r>
          <w:rPr>
            <w:lang w:val="ru-RU"/>
          </w:rPr>
          <w:t>.</w:t>
        </w:r>
      </w:ins>
      <w:proofErr w:type="gramStart"/>
      <w:ins w:id="37" w:author="Boldyreva, Natalia" w:date="2015-09-03T17:40:00Z">
        <w:r w:rsidR="005248C6">
          <w:rPr>
            <w:lang w:val="ru-RU"/>
          </w:rPr>
          <w:t>687</w:t>
        </w:r>
      </w:ins>
      <w:ins w:id="38" w:author="Tsarapkina, Yulia" w:date="2015-09-03T16:15:00Z">
        <w:r w:rsidRPr="00D95164">
          <w:rPr>
            <w:lang w:val="ru-RU"/>
          </w:rPr>
          <w:t>:</w:t>
        </w:r>
        <w:r w:rsidRPr="00D95164">
          <w:rPr>
            <w:lang w:val="ru-RU"/>
          </w:rPr>
          <w:tab/>
        </w:r>
      </w:ins>
      <w:proofErr w:type="gramEnd"/>
      <w:ins w:id="39" w:author="Tsarapkina, Yulia" w:date="2015-09-03T16:16:00Z">
        <w:r w:rsidRPr="00D95164">
          <w:rPr>
            <w:lang w:val="ru-RU"/>
          </w:rPr>
          <w:t>Международн</w:t>
        </w:r>
        <w:r>
          <w:rPr>
            <w:lang w:val="ru-RU"/>
          </w:rPr>
          <w:t>ая</w:t>
        </w:r>
        <w:r w:rsidRPr="00D95164">
          <w:rPr>
            <w:lang w:val="ru-RU"/>
          </w:rPr>
          <w:t xml:space="preserve"> подвижн</w:t>
        </w:r>
        <w:r>
          <w:rPr>
            <w:lang w:val="ru-RU"/>
          </w:rPr>
          <w:t>ая</w:t>
        </w:r>
        <w:r w:rsidRPr="00D95164">
          <w:rPr>
            <w:lang w:val="ru-RU"/>
          </w:rPr>
          <w:t xml:space="preserve"> электросвяз</w:t>
        </w:r>
        <w:r>
          <w:rPr>
            <w:lang w:val="ru-RU"/>
          </w:rPr>
          <w:t>ь</w:t>
        </w:r>
        <w:r w:rsidRPr="00D95164">
          <w:rPr>
            <w:lang w:val="ru-RU"/>
          </w:rPr>
          <w:t>-2000 (</w:t>
        </w:r>
        <w:proofErr w:type="spellStart"/>
        <w:r w:rsidRPr="00583250">
          <w:t>IMT</w:t>
        </w:r>
        <w:proofErr w:type="spellEnd"/>
        <w:r w:rsidRPr="00D95164">
          <w:rPr>
            <w:lang w:val="ru-RU"/>
          </w:rPr>
          <w:t>-2000)</w:t>
        </w:r>
      </w:ins>
    </w:p>
    <w:p w:rsidR="00D95164" w:rsidRPr="00D95164" w:rsidRDefault="00D95164" w:rsidP="00D95164">
      <w:pPr>
        <w:pStyle w:val="Reftext"/>
        <w:tabs>
          <w:tab w:val="left" w:pos="3686"/>
        </w:tabs>
        <w:ind w:left="3686" w:hanging="3686"/>
        <w:rPr>
          <w:lang w:val="ru-RU"/>
        </w:rPr>
      </w:pPr>
      <w:r w:rsidRPr="00D95164">
        <w:rPr>
          <w:lang w:val="ru-RU"/>
        </w:rPr>
        <w:t>Рекомендация МСЭ</w:t>
      </w:r>
      <w:r w:rsidRPr="00D95164">
        <w:rPr>
          <w:lang w:val="ru-RU"/>
        </w:rPr>
        <w:noBreakHyphen/>
      </w:r>
      <w:r w:rsidRPr="00583250">
        <w:t>R</w:t>
      </w:r>
      <w:r w:rsidRPr="00D95164">
        <w:rPr>
          <w:lang w:val="ru-RU"/>
        </w:rPr>
        <w:t xml:space="preserve"> </w:t>
      </w:r>
      <w:r w:rsidRPr="00583250">
        <w:t>M</w:t>
      </w:r>
      <w:r w:rsidRPr="00D95164">
        <w:rPr>
          <w:lang w:val="ru-RU"/>
        </w:rPr>
        <w:t>.</w:t>
      </w:r>
      <w:proofErr w:type="gramStart"/>
      <w:r w:rsidRPr="00D95164">
        <w:rPr>
          <w:lang w:val="ru-RU"/>
        </w:rPr>
        <w:t>1457:</w:t>
      </w:r>
      <w:r w:rsidRPr="00D95164">
        <w:rPr>
          <w:lang w:val="ru-RU"/>
        </w:rPr>
        <w:tab/>
      </w:r>
      <w:proofErr w:type="gramEnd"/>
      <w:r w:rsidRPr="00D95164">
        <w:rPr>
          <w:lang w:val="ru-RU"/>
        </w:rPr>
        <w:t xml:space="preserve">Детальные спецификации наземных </w:t>
      </w:r>
      <w:proofErr w:type="spellStart"/>
      <w:r w:rsidRPr="00D95164">
        <w:rPr>
          <w:lang w:val="ru-RU"/>
        </w:rPr>
        <w:t>радиоинтерфейсов</w:t>
      </w:r>
      <w:proofErr w:type="spellEnd"/>
      <w:r w:rsidRPr="00D95164">
        <w:rPr>
          <w:lang w:val="ru-RU"/>
        </w:rPr>
        <w:t xml:space="preserve"> систем Международной подвижной электросвязи</w:t>
      </w:r>
      <w:r w:rsidRPr="00D95164">
        <w:rPr>
          <w:lang w:val="ru-RU"/>
        </w:rPr>
        <w:noBreakHyphen/>
        <w:t>2000 (</w:t>
      </w:r>
      <w:proofErr w:type="spellStart"/>
      <w:r w:rsidRPr="00583250">
        <w:t>IMT</w:t>
      </w:r>
      <w:proofErr w:type="spellEnd"/>
      <w:r w:rsidRPr="00D95164">
        <w:rPr>
          <w:lang w:val="ru-RU"/>
        </w:rPr>
        <w:noBreakHyphen/>
        <w:t>2000)</w:t>
      </w:r>
    </w:p>
    <w:p w:rsidR="00D95164" w:rsidRPr="00D95164" w:rsidRDefault="00D95164" w:rsidP="00D95164">
      <w:pPr>
        <w:pStyle w:val="Reftext"/>
        <w:tabs>
          <w:tab w:val="left" w:pos="3686"/>
        </w:tabs>
        <w:ind w:left="3686" w:hanging="3686"/>
        <w:rPr>
          <w:lang w:val="ru-RU"/>
        </w:rPr>
      </w:pPr>
      <w:r w:rsidRPr="00D95164">
        <w:rPr>
          <w:lang w:val="ru-RU"/>
        </w:rPr>
        <w:lastRenderedPageBreak/>
        <w:t>Рекомендация МСЭ</w:t>
      </w:r>
      <w:r w:rsidRPr="00D95164">
        <w:rPr>
          <w:lang w:val="ru-RU"/>
        </w:rPr>
        <w:noBreakHyphen/>
      </w:r>
      <w:r w:rsidRPr="00583250">
        <w:t>R</w:t>
      </w:r>
      <w:r w:rsidRPr="00D95164">
        <w:rPr>
          <w:lang w:val="ru-RU"/>
        </w:rPr>
        <w:t xml:space="preserve"> </w:t>
      </w:r>
      <w:r w:rsidRPr="00583250">
        <w:t>M</w:t>
      </w:r>
      <w:r w:rsidRPr="00D95164">
        <w:rPr>
          <w:lang w:val="ru-RU"/>
        </w:rPr>
        <w:t>.</w:t>
      </w:r>
      <w:proofErr w:type="gramStart"/>
      <w:r w:rsidRPr="00D95164">
        <w:rPr>
          <w:lang w:val="ru-RU"/>
        </w:rPr>
        <w:t>1645:</w:t>
      </w:r>
      <w:r w:rsidRPr="00D95164">
        <w:rPr>
          <w:lang w:val="ru-RU"/>
        </w:rPr>
        <w:tab/>
      </w:r>
      <w:proofErr w:type="gramEnd"/>
      <w:r w:rsidRPr="00D95164">
        <w:rPr>
          <w:lang w:val="ru-RU"/>
        </w:rPr>
        <w:t xml:space="preserve">Основы </w:t>
      </w:r>
      <w:bookmarkStart w:id="40" w:name="_GoBack"/>
      <w:bookmarkEnd w:id="40"/>
      <w:r w:rsidRPr="00D95164">
        <w:rPr>
          <w:lang w:val="ru-RU"/>
        </w:rPr>
        <w:t xml:space="preserve">и общие задачи будущего развития </w:t>
      </w:r>
      <w:proofErr w:type="spellStart"/>
      <w:r w:rsidRPr="00583250">
        <w:t>IMT</w:t>
      </w:r>
      <w:proofErr w:type="spellEnd"/>
      <w:r w:rsidRPr="00D95164">
        <w:rPr>
          <w:lang w:val="ru-RU"/>
        </w:rPr>
        <w:noBreakHyphen/>
        <w:t>2000 и последующих систем</w:t>
      </w:r>
    </w:p>
    <w:p w:rsidR="00D95164" w:rsidRPr="00D95164" w:rsidRDefault="00D95164" w:rsidP="00D95164">
      <w:pPr>
        <w:pStyle w:val="Reftext"/>
        <w:tabs>
          <w:tab w:val="left" w:pos="3686"/>
        </w:tabs>
        <w:ind w:left="3686" w:hanging="3686"/>
        <w:rPr>
          <w:lang w:val="ru-RU"/>
        </w:rPr>
      </w:pPr>
      <w:r w:rsidRPr="00D95164">
        <w:rPr>
          <w:lang w:val="ru-RU"/>
        </w:rPr>
        <w:t>Рекомендация МСЭ</w:t>
      </w:r>
      <w:r w:rsidRPr="00D95164">
        <w:rPr>
          <w:lang w:val="ru-RU"/>
        </w:rPr>
        <w:noBreakHyphen/>
      </w:r>
      <w:r w:rsidRPr="00583250">
        <w:t>R</w:t>
      </w:r>
      <w:r w:rsidRPr="00D95164">
        <w:rPr>
          <w:lang w:val="ru-RU"/>
        </w:rPr>
        <w:t xml:space="preserve"> </w:t>
      </w:r>
      <w:r w:rsidRPr="00583250">
        <w:t>M</w:t>
      </w:r>
      <w:r w:rsidRPr="00D95164">
        <w:rPr>
          <w:lang w:val="ru-RU"/>
        </w:rPr>
        <w:t>.</w:t>
      </w:r>
      <w:proofErr w:type="gramStart"/>
      <w:r w:rsidRPr="00D95164">
        <w:rPr>
          <w:lang w:val="ru-RU"/>
        </w:rPr>
        <w:t>1850:</w:t>
      </w:r>
      <w:r w:rsidRPr="00D95164">
        <w:rPr>
          <w:lang w:val="ru-RU"/>
        </w:rPr>
        <w:tab/>
      </w:r>
      <w:proofErr w:type="gramEnd"/>
      <w:r w:rsidRPr="00D95164">
        <w:rPr>
          <w:lang w:val="ru-RU"/>
        </w:rPr>
        <w:t xml:space="preserve">Подробные спецификации </w:t>
      </w:r>
      <w:proofErr w:type="spellStart"/>
      <w:r w:rsidRPr="00D95164">
        <w:rPr>
          <w:lang w:val="ru-RU"/>
        </w:rPr>
        <w:t>радиоинтерфейсов</w:t>
      </w:r>
      <w:proofErr w:type="spellEnd"/>
      <w:r w:rsidRPr="00D95164">
        <w:rPr>
          <w:lang w:val="ru-RU"/>
        </w:rPr>
        <w:t xml:space="preserve"> для спутникового сегмента Международной подвижной электросвязи-2000 (</w:t>
      </w:r>
      <w:proofErr w:type="spellStart"/>
      <w:r w:rsidRPr="00583250">
        <w:t>IMT</w:t>
      </w:r>
      <w:proofErr w:type="spellEnd"/>
      <w:r w:rsidRPr="00D95164">
        <w:rPr>
          <w:lang w:val="ru-RU"/>
        </w:rPr>
        <w:t>-2000)</w:t>
      </w:r>
    </w:p>
    <w:p w:rsidR="00D95164" w:rsidRPr="00D95164" w:rsidRDefault="00D95164" w:rsidP="00D95164">
      <w:pPr>
        <w:pStyle w:val="Reftext"/>
        <w:tabs>
          <w:tab w:val="left" w:pos="3686"/>
        </w:tabs>
        <w:ind w:left="3686" w:hanging="3686"/>
        <w:rPr>
          <w:lang w:val="ru-RU"/>
        </w:rPr>
      </w:pPr>
      <w:r w:rsidRPr="00D95164">
        <w:rPr>
          <w:lang w:val="ru-RU"/>
        </w:rPr>
        <w:t>Рекомендаци</w:t>
      </w:r>
      <w:r>
        <w:rPr>
          <w:lang w:val="ru-RU"/>
        </w:rPr>
        <w:t>я</w:t>
      </w:r>
      <w:r w:rsidRPr="00D95164">
        <w:rPr>
          <w:lang w:val="ru-RU"/>
        </w:rPr>
        <w:t xml:space="preserve"> МСЭ-</w:t>
      </w:r>
      <w:r w:rsidRPr="00583250">
        <w:t>R</w:t>
      </w:r>
      <w:r w:rsidRPr="00D95164">
        <w:rPr>
          <w:lang w:val="ru-RU"/>
        </w:rPr>
        <w:t xml:space="preserve"> </w:t>
      </w:r>
      <w:r w:rsidRPr="00583250">
        <w:t>M</w:t>
      </w:r>
      <w:r>
        <w:rPr>
          <w:lang w:val="ru-RU"/>
        </w:rPr>
        <w:t>.</w:t>
      </w:r>
      <w:proofErr w:type="gramStart"/>
      <w:r w:rsidRPr="00D95164">
        <w:rPr>
          <w:lang w:val="ru-RU"/>
        </w:rPr>
        <w:t>2012:</w:t>
      </w:r>
      <w:r w:rsidRPr="00D95164">
        <w:rPr>
          <w:lang w:val="ru-RU"/>
        </w:rPr>
        <w:tab/>
      </w:r>
      <w:proofErr w:type="gramEnd"/>
      <w:r w:rsidRPr="00D95164">
        <w:rPr>
          <w:lang w:val="ru-RU"/>
        </w:rPr>
        <w:t xml:space="preserve">Подробные спецификации наземных </w:t>
      </w:r>
      <w:proofErr w:type="spellStart"/>
      <w:r w:rsidRPr="00D95164">
        <w:rPr>
          <w:lang w:val="ru-RU"/>
        </w:rPr>
        <w:t>радиоинтерфейсов</w:t>
      </w:r>
      <w:proofErr w:type="spellEnd"/>
      <w:r w:rsidRPr="00D95164">
        <w:rPr>
          <w:lang w:val="ru-RU"/>
        </w:rPr>
        <w:t xml:space="preserve"> перспективной Международной подвижной электросвязи (</w:t>
      </w:r>
      <w:proofErr w:type="spellStart"/>
      <w:r w:rsidRPr="00583250">
        <w:t>IMT</w:t>
      </w:r>
      <w:proofErr w:type="spellEnd"/>
      <w:r w:rsidRPr="00D95164">
        <w:rPr>
          <w:lang w:val="ru-RU"/>
        </w:rPr>
        <w:t>-</w:t>
      </w:r>
      <w:r w:rsidRPr="00583250">
        <w:t>Advanced</w:t>
      </w:r>
      <w:r w:rsidRPr="00D95164">
        <w:rPr>
          <w:lang w:val="ru-RU"/>
        </w:rPr>
        <w:t xml:space="preserve">) </w:t>
      </w:r>
    </w:p>
    <w:p w:rsidR="00D95164" w:rsidRPr="00D95164" w:rsidRDefault="00D95164" w:rsidP="00D95164">
      <w:pPr>
        <w:pStyle w:val="Reftext"/>
        <w:tabs>
          <w:tab w:val="left" w:pos="3686"/>
        </w:tabs>
        <w:ind w:left="3686" w:hanging="3686"/>
        <w:rPr>
          <w:ins w:id="41" w:author="Tsarapkina, Yulia" w:date="2015-09-03T16:20:00Z"/>
          <w:lang w:val="ru-RU" w:eastAsia="zh-CN"/>
        </w:rPr>
      </w:pPr>
      <w:ins w:id="42" w:author="Tsarapkina, Yulia" w:date="2015-09-03T16:20:00Z">
        <w:r w:rsidRPr="00D95164">
          <w:rPr>
            <w:lang w:val="ru-RU"/>
          </w:rPr>
          <w:t>Рекомендаци</w:t>
        </w:r>
        <w:r>
          <w:rPr>
            <w:lang w:val="ru-RU"/>
          </w:rPr>
          <w:t>я</w:t>
        </w:r>
        <w:r w:rsidRPr="00D95164">
          <w:rPr>
            <w:lang w:val="ru-RU"/>
          </w:rPr>
          <w:t xml:space="preserve"> МСЭ-</w:t>
        </w:r>
        <w:r w:rsidRPr="00583250">
          <w:t>R</w:t>
        </w:r>
        <w:r w:rsidRPr="00D95164">
          <w:rPr>
            <w:lang w:val="ru-RU"/>
          </w:rPr>
          <w:t xml:space="preserve"> </w:t>
        </w:r>
        <w:r w:rsidRPr="00BE59F8">
          <w:t>M</w:t>
        </w:r>
        <w:r w:rsidRPr="00D95164">
          <w:rPr>
            <w:lang w:val="ru-RU"/>
          </w:rPr>
          <w:t>.</w:t>
        </w:r>
        <w:proofErr w:type="gramStart"/>
        <w:r w:rsidRPr="00D95164">
          <w:rPr>
            <w:lang w:val="ru-RU"/>
          </w:rPr>
          <w:t>2047:</w:t>
        </w:r>
        <w:r w:rsidRPr="00D95164">
          <w:rPr>
            <w:lang w:val="ru-RU" w:eastAsia="zh-CN"/>
          </w:rPr>
          <w:tab/>
        </w:r>
        <w:proofErr w:type="gramEnd"/>
        <w:r w:rsidRPr="00D95164">
          <w:rPr>
            <w:lang w:val="ru-RU"/>
          </w:rPr>
          <w:t xml:space="preserve">Подробные спецификации </w:t>
        </w:r>
        <w:r>
          <w:rPr>
            <w:lang w:val="ru-RU"/>
          </w:rPr>
          <w:t>спутников</w:t>
        </w:r>
        <w:r w:rsidRPr="00D95164">
          <w:rPr>
            <w:lang w:val="ru-RU"/>
          </w:rPr>
          <w:t xml:space="preserve">ых </w:t>
        </w:r>
        <w:proofErr w:type="spellStart"/>
        <w:r w:rsidRPr="00D95164">
          <w:rPr>
            <w:lang w:val="ru-RU"/>
          </w:rPr>
          <w:t>радиоинтерфейсов</w:t>
        </w:r>
        <w:proofErr w:type="spellEnd"/>
        <w:r w:rsidRPr="00D95164">
          <w:rPr>
            <w:lang w:val="ru-RU"/>
          </w:rPr>
          <w:t xml:space="preserve"> перспективной Международной подвижной электросвязи (</w:t>
        </w:r>
        <w:proofErr w:type="spellStart"/>
        <w:r w:rsidRPr="00583250">
          <w:t>IMT</w:t>
        </w:r>
        <w:proofErr w:type="spellEnd"/>
        <w:r w:rsidRPr="00D95164">
          <w:rPr>
            <w:lang w:val="ru-RU"/>
          </w:rPr>
          <w:t>-</w:t>
        </w:r>
        <w:r w:rsidRPr="00583250">
          <w:t>Advanced</w:t>
        </w:r>
        <w:r w:rsidRPr="00D95164">
          <w:rPr>
            <w:lang w:val="ru-RU"/>
          </w:rPr>
          <w:t>)</w:t>
        </w:r>
      </w:ins>
    </w:p>
    <w:p w:rsidR="00D95164" w:rsidRPr="00D95164" w:rsidRDefault="00D95164" w:rsidP="00D95164">
      <w:pPr>
        <w:pStyle w:val="Reftext"/>
        <w:tabs>
          <w:tab w:val="left" w:pos="3686"/>
        </w:tabs>
        <w:ind w:left="3686" w:hanging="3686"/>
        <w:rPr>
          <w:ins w:id="43" w:author="Tsarapkina, Yulia" w:date="2015-09-03T16:20:00Z"/>
          <w:lang w:val="ru-RU" w:eastAsia="zh-CN"/>
        </w:rPr>
      </w:pPr>
      <w:ins w:id="44" w:author="Tsarapkina, Yulia" w:date="2015-09-03T16:20:00Z">
        <w:r w:rsidRPr="00D95164">
          <w:rPr>
            <w:lang w:val="ru-RU"/>
          </w:rPr>
          <w:t>Рекомендаци</w:t>
        </w:r>
        <w:r>
          <w:rPr>
            <w:lang w:val="ru-RU"/>
          </w:rPr>
          <w:t>я</w:t>
        </w:r>
        <w:r w:rsidRPr="00D95164">
          <w:rPr>
            <w:lang w:val="ru-RU"/>
          </w:rPr>
          <w:t xml:space="preserve"> МСЭ-</w:t>
        </w:r>
        <w:r w:rsidRPr="00583250">
          <w:t>R</w:t>
        </w:r>
        <w:r w:rsidRPr="00D95164">
          <w:rPr>
            <w:lang w:val="ru-RU"/>
          </w:rPr>
          <w:t xml:space="preserve"> </w:t>
        </w:r>
        <w:r w:rsidRPr="00115504">
          <w:t>M</w:t>
        </w:r>
        <w:r w:rsidRPr="00D95164">
          <w:rPr>
            <w:lang w:val="ru-RU"/>
          </w:rPr>
          <w:t>.2083-</w:t>
        </w:r>
        <w:proofErr w:type="gramStart"/>
        <w:r w:rsidRPr="00D95164">
          <w:rPr>
            <w:lang w:val="ru-RU"/>
          </w:rPr>
          <w:t>0</w:t>
        </w:r>
        <w:r w:rsidRPr="00D95164">
          <w:rPr>
            <w:lang w:val="ru-RU"/>
            <w:rPrChange w:id="45" w:author="Fernandez Jimenez, Virginia" w:date="2015-06-25T15:25:00Z">
              <w:rPr/>
            </w:rPrChange>
          </w:rPr>
          <w:t>:</w:t>
        </w:r>
        <w:r w:rsidRPr="00D95164">
          <w:rPr>
            <w:lang w:val="ru-RU" w:eastAsia="zh-CN"/>
          </w:rPr>
          <w:tab/>
        </w:r>
        <w:proofErr w:type="gramEnd"/>
        <w:r>
          <w:rPr>
            <w:lang w:val="ru-RU"/>
          </w:rPr>
          <w:t xml:space="preserve">Концепция </w:t>
        </w:r>
        <w:proofErr w:type="spellStart"/>
        <w:r w:rsidRPr="001E2D71">
          <w:t>IMT</w:t>
        </w:r>
        <w:proofErr w:type="spellEnd"/>
        <w:r>
          <w:rPr>
            <w:lang w:val="ru-RU"/>
          </w:rPr>
          <w:t xml:space="preserve"> – </w:t>
        </w:r>
        <w:r w:rsidRPr="008D23D8">
          <w:rPr>
            <w:bCs/>
            <w:lang w:val="ru-RU"/>
          </w:rPr>
          <w:t>"</w:t>
        </w:r>
        <w:r w:rsidRPr="002B5ADE">
          <w:rPr>
            <w:color w:val="000000"/>
            <w:lang w:val="ru-RU"/>
          </w:rPr>
          <w:t xml:space="preserve">Основы и общие задачи будущего развития </w:t>
        </w:r>
        <w:proofErr w:type="spellStart"/>
        <w:r>
          <w:rPr>
            <w:color w:val="000000"/>
          </w:rPr>
          <w:t>IMT</w:t>
        </w:r>
        <w:proofErr w:type="spellEnd"/>
        <w:r w:rsidRPr="002B5ADE">
          <w:rPr>
            <w:color w:val="000000"/>
            <w:lang w:val="ru-RU"/>
          </w:rPr>
          <w:t xml:space="preserve"> на период до</w:t>
        </w:r>
        <w:r>
          <w:rPr>
            <w:color w:val="000000"/>
            <w:lang w:val="ru-RU"/>
          </w:rPr>
          <w:t> </w:t>
        </w:r>
        <w:r w:rsidRPr="002B5ADE">
          <w:rPr>
            <w:color w:val="000000"/>
            <w:lang w:val="ru-RU"/>
          </w:rPr>
          <w:t>2020 года и далее</w:t>
        </w:r>
        <w:r w:rsidRPr="008D23D8">
          <w:rPr>
            <w:bCs/>
            <w:color w:val="000000"/>
            <w:lang w:val="ru-RU"/>
          </w:rPr>
          <w:t>"</w:t>
        </w:r>
      </w:ins>
    </w:p>
    <w:p w:rsidR="00701151" w:rsidRPr="00701151" w:rsidRDefault="00701151" w:rsidP="00701151">
      <w:pPr>
        <w:pStyle w:val="Normalaftertitle"/>
        <w:rPr>
          <w:lang w:val="ru-RU"/>
        </w:rPr>
      </w:pPr>
      <w:r w:rsidRPr="00701151">
        <w:rPr>
          <w:lang w:val="ru-RU"/>
        </w:rPr>
        <w:t>Ассамблея радиосвязи МСЭ,</w:t>
      </w:r>
    </w:p>
    <w:p w:rsidR="00701151" w:rsidRPr="00980643" w:rsidRDefault="00701151" w:rsidP="00701151">
      <w:pPr>
        <w:pStyle w:val="Call"/>
        <w:rPr>
          <w:i w:val="0"/>
          <w:iCs/>
          <w:lang w:val="ru-RU"/>
        </w:rPr>
      </w:pPr>
      <w:r w:rsidRPr="00701151">
        <w:rPr>
          <w:lang w:val="ru-RU"/>
        </w:rPr>
        <w:t>учитывая</w:t>
      </w:r>
      <w:ins w:id="46" w:author="Tsarapkina, Yulia" w:date="2015-09-07T15:32:00Z">
        <w:r w:rsidR="00980643">
          <w:rPr>
            <w:i w:val="0"/>
            <w:iCs/>
            <w:lang w:val="ru-RU"/>
          </w:rPr>
          <w:t>,</w:t>
        </w:r>
      </w:ins>
    </w:p>
    <w:p w:rsidR="00701151" w:rsidRPr="00701151" w:rsidDel="00701151" w:rsidRDefault="00701151" w:rsidP="00701151">
      <w:pPr>
        <w:rPr>
          <w:del w:id="47" w:author="Tsarapkina, Yulia" w:date="2015-09-03T16:43:00Z"/>
          <w:lang w:val="ru-RU"/>
        </w:rPr>
      </w:pPr>
      <w:del w:id="48" w:author="Tsarapkina, Yulia" w:date="2015-09-03T16:43:00Z">
        <w:r w:rsidRPr="00583250" w:rsidDel="00701151">
          <w:rPr>
            <w:i/>
            <w:iCs/>
          </w:rPr>
          <w:delText>a</w:delText>
        </w:r>
        <w:r w:rsidRPr="00701151" w:rsidDel="00701151">
          <w:rPr>
            <w:i/>
            <w:iCs/>
            <w:lang w:val="ru-RU"/>
          </w:rPr>
          <w:delText>)</w:delText>
        </w:r>
        <w:r w:rsidRPr="00701151" w:rsidDel="00701151">
          <w:rPr>
            <w:lang w:val="ru-RU"/>
          </w:rPr>
          <w:tab/>
          <w:delText xml:space="preserve">пункт </w:delText>
        </w:r>
        <w:r w:rsidRPr="00583250" w:rsidDel="00701151">
          <w:rPr>
            <w:i/>
            <w:iCs/>
          </w:rPr>
          <w:delText>d</w:delText>
        </w:r>
        <w:r w:rsidRPr="00701151" w:rsidDel="00701151">
          <w:rPr>
            <w:i/>
            <w:iCs/>
            <w:lang w:val="ru-RU"/>
          </w:rPr>
          <w:delText xml:space="preserve">) </w:delText>
        </w:r>
        <w:r w:rsidRPr="00701151" w:rsidDel="00701151">
          <w:rPr>
            <w:lang w:val="ru-RU"/>
          </w:rPr>
          <w:delText>раздела</w:delText>
        </w:r>
        <w:r w:rsidRPr="00701151" w:rsidDel="00701151">
          <w:rPr>
            <w:i/>
            <w:iCs/>
            <w:lang w:val="ru-RU"/>
          </w:rPr>
          <w:delText xml:space="preserve"> отмечая</w:delText>
        </w:r>
        <w:r w:rsidRPr="00701151" w:rsidDel="00701151">
          <w:rPr>
            <w:lang w:val="ru-RU"/>
          </w:rPr>
          <w:delText xml:space="preserve"> Резолюции 228 (Пересм. ВКР</w:delText>
        </w:r>
        <w:r w:rsidRPr="00701151" w:rsidDel="00701151">
          <w:rPr>
            <w:lang w:val="ru-RU"/>
          </w:rPr>
          <w:noBreakHyphen/>
          <w:delText>03), в котором говорится, "что МСЭ</w:delText>
        </w:r>
        <w:r w:rsidRPr="00701151" w:rsidDel="00701151">
          <w:rPr>
            <w:lang w:val="ru-RU"/>
          </w:rPr>
          <w:noBreakHyphen/>
        </w:r>
        <w:r w:rsidRPr="00583250" w:rsidDel="00701151">
          <w:delText>R</w:delText>
        </w:r>
        <w:r w:rsidRPr="00701151" w:rsidDel="00701151">
          <w:rPr>
            <w:lang w:val="ru-RU"/>
          </w:rPr>
          <w:delText xml:space="preserve"> уже приступил к рассмотрению </w:delText>
        </w:r>
        <w:r w:rsidRPr="00701151" w:rsidDel="00701151">
          <w:delText>подходящего</w:delText>
        </w:r>
        <w:r w:rsidRPr="00701151" w:rsidDel="00701151">
          <w:rPr>
            <w:lang w:val="ru-RU"/>
          </w:rPr>
          <w:delText xml:space="preserve"> названия для будущего развития </w:delText>
        </w:r>
        <w:r w:rsidRPr="00583250" w:rsidDel="00701151">
          <w:delText>IMT</w:delText>
        </w:r>
        <w:r w:rsidRPr="00701151" w:rsidDel="00701151">
          <w:rPr>
            <w:lang w:val="ru-RU"/>
          </w:rPr>
          <w:noBreakHyphen/>
          <w:delText>2000 и последующих систем с целью принятия решения до ВКР</w:delText>
        </w:r>
        <w:r w:rsidRPr="00701151" w:rsidDel="00701151">
          <w:rPr>
            <w:lang w:val="ru-RU"/>
          </w:rPr>
          <w:noBreakHyphen/>
          <w:delText>07";</w:delText>
        </w:r>
      </w:del>
    </w:p>
    <w:p w:rsidR="00701151" w:rsidRPr="00701151" w:rsidDel="00701151" w:rsidRDefault="00701151" w:rsidP="00701151">
      <w:pPr>
        <w:rPr>
          <w:del w:id="49" w:author="Tsarapkina, Yulia" w:date="2015-09-03T16:43:00Z"/>
          <w:lang w:val="ru-RU"/>
        </w:rPr>
      </w:pPr>
      <w:del w:id="50" w:author="Tsarapkina, Yulia" w:date="2015-09-03T16:43:00Z">
        <w:r w:rsidRPr="00583250" w:rsidDel="00701151">
          <w:rPr>
            <w:i/>
            <w:iCs/>
            <w:lang w:eastAsia="ja-JP"/>
          </w:rPr>
          <w:delText>b</w:delText>
        </w:r>
        <w:r w:rsidRPr="00701151" w:rsidDel="00701151">
          <w:rPr>
            <w:i/>
            <w:iCs/>
            <w:lang w:val="ru-RU" w:eastAsia="ja-JP"/>
          </w:rPr>
          <w:delText>)</w:delText>
        </w:r>
        <w:r w:rsidRPr="00701151" w:rsidDel="00701151">
          <w:rPr>
            <w:lang w:val="ru-RU" w:eastAsia="ja-JP"/>
          </w:rPr>
          <w:tab/>
          <w:delText xml:space="preserve">основы для будущего развития </w:delText>
        </w:r>
        <w:r w:rsidRPr="00583250" w:rsidDel="00701151">
          <w:rPr>
            <w:lang w:eastAsia="ja-JP"/>
          </w:rPr>
          <w:delText>IMT</w:delText>
        </w:r>
        <w:r w:rsidRPr="00701151" w:rsidDel="00701151">
          <w:rPr>
            <w:lang w:val="ru-RU" w:eastAsia="ja-JP"/>
          </w:rPr>
          <w:noBreakHyphen/>
          <w:delText>2000 и последующих систем, которые описаны в Рекомендации МСЭ</w:delText>
        </w:r>
        <w:r w:rsidRPr="00701151" w:rsidDel="00701151">
          <w:rPr>
            <w:lang w:val="ru-RU" w:eastAsia="ja-JP"/>
          </w:rPr>
          <w:noBreakHyphen/>
        </w:r>
        <w:r w:rsidRPr="00583250" w:rsidDel="00701151">
          <w:rPr>
            <w:lang w:eastAsia="ja-JP"/>
          </w:rPr>
          <w:delText>R</w:delText>
        </w:r>
        <w:r w:rsidRPr="00701151" w:rsidDel="00701151">
          <w:rPr>
            <w:lang w:val="ru-RU" w:eastAsia="ja-JP"/>
          </w:rPr>
          <w:delText xml:space="preserve"> </w:delText>
        </w:r>
        <w:r w:rsidRPr="00583250" w:rsidDel="00701151">
          <w:rPr>
            <w:lang w:eastAsia="ja-JP"/>
          </w:rPr>
          <w:delText>M</w:delText>
        </w:r>
        <w:r w:rsidRPr="00701151" w:rsidDel="00701151">
          <w:rPr>
            <w:lang w:val="ru-RU" w:eastAsia="ja-JP"/>
          </w:rPr>
          <w:delText>.1645,</w:delText>
        </w:r>
        <w:r w:rsidRPr="00701151" w:rsidDel="00701151">
          <w:rPr>
            <w:lang w:val="ru-RU"/>
          </w:rPr>
          <w:delText xml:space="preserve"> а также перенесенный из </w:delText>
        </w:r>
        <w:r w:rsidRPr="00701151" w:rsidDel="00701151">
          <w:delText>указанной</w:delText>
        </w:r>
        <w:r w:rsidRPr="00701151" w:rsidDel="00701151">
          <w:rPr>
            <w:lang w:val="ru-RU"/>
          </w:rPr>
          <w:delText xml:space="preserve"> Рекомендации рисунок</w:delText>
        </w:r>
        <w:r w:rsidRPr="00583250" w:rsidDel="00701151">
          <w:delText> </w:delText>
        </w:r>
        <w:r w:rsidRPr="00701151" w:rsidDel="00701151">
          <w:rPr>
            <w:lang w:val="ru-RU"/>
          </w:rPr>
          <w:delText xml:space="preserve">1, представленный ниже, иллюстрирующий возможности </w:delText>
        </w:r>
        <w:r w:rsidRPr="00583250" w:rsidDel="00701151">
          <w:rPr>
            <w:lang w:eastAsia="ja-JP"/>
          </w:rPr>
          <w:delText>IMT</w:delText>
        </w:r>
        <w:r w:rsidRPr="00701151" w:rsidDel="00701151">
          <w:rPr>
            <w:lang w:val="ru-RU" w:eastAsia="ja-JP"/>
          </w:rPr>
          <w:noBreakHyphen/>
          <w:delText>2000 и последующих систем</w:delText>
        </w:r>
        <w:r w:rsidRPr="00701151" w:rsidDel="00701151">
          <w:rPr>
            <w:lang w:val="ru-RU"/>
          </w:rPr>
          <w:delText xml:space="preserve">; </w:delText>
        </w:r>
      </w:del>
    </w:p>
    <w:p w:rsidR="00701151" w:rsidRPr="00701151" w:rsidDel="00601207" w:rsidRDefault="00701151" w:rsidP="00701151">
      <w:pPr>
        <w:pStyle w:val="FigureNo"/>
        <w:rPr>
          <w:del w:id="51" w:author="Tsarapkina, Yulia" w:date="2015-09-07T15:16:00Z"/>
          <w:lang w:val="ru-RU"/>
        </w:rPr>
      </w:pPr>
      <w:del w:id="52" w:author="Tsarapkina, Yulia" w:date="2015-09-07T15:16:00Z">
        <w:r w:rsidRPr="00701151" w:rsidDel="00601207">
          <w:rPr>
            <w:lang w:val="ru-RU"/>
          </w:rPr>
          <w:lastRenderedPageBreak/>
          <w:delText>РИСУНОК 1</w:delText>
        </w:r>
      </w:del>
    </w:p>
    <w:p w:rsidR="00701151" w:rsidRPr="00701151" w:rsidDel="00601207" w:rsidRDefault="00701151" w:rsidP="00701151">
      <w:pPr>
        <w:pStyle w:val="Figuretitle"/>
        <w:rPr>
          <w:del w:id="53" w:author="Tsarapkina, Yulia" w:date="2015-09-07T15:16:00Z"/>
          <w:lang w:val="ru-RU"/>
        </w:rPr>
      </w:pPr>
      <w:del w:id="54" w:author="Tsarapkina, Yulia" w:date="2015-09-07T15:16:00Z">
        <w:r w:rsidRPr="00701151" w:rsidDel="00601207">
          <w:rPr>
            <w:lang w:val="ru-RU"/>
          </w:rPr>
          <w:delText xml:space="preserve">Иллюстрация возможностей </w:delText>
        </w:r>
        <w:r w:rsidRPr="000F0829" w:rsidDel="00601207">
          <w:delText>IMT</w:delText>
        </w:r>
        <w:r w:rsidRPr="00701151" w:rsidDel="00601207">
          <w:rPr>
            <w:lang w:val="ru-RU"/>
          </w:rPr>
          <w:noBreakHyphen/>
          <w:delText>2000 и последующих систем</w:delText>
        </w:r>
      </w:del>
    </w:p>
    <w:p w:rsidR="00701151" w:rsidRPr="000F0829" w:rsidDel="00701151" w:rsidRDefault="00701151" w:rsidP="00701151">
      <w:pPr>
        <w:pStyle w:val="Figure"/>
        <w:rPr>
          <w:del w:id="55" w:author="Tsarapkina, Yulia" w:date="2015-09-03T16:43:00Z"/>
        </w:rPr>
      </w:pPr>
      <w:del w:id="56" w:author="Tsarapkina, Yulia" w:date="2015-09-03T16:43:00Z">
        <w:r w:rsidRPr="000F0829" w:rsidDel="00701151">
          <w:object w:dxaOrig="11542" w:dyaOrig="1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05pt;height:425.1pt" o:ole="">
              <v:imagedata r:id="rId9" o:title=""/>
            </v:shape>
            <o:OLEObject Type="Embed" ProgID="CorelDRAW.Graphic.14" ShapeID="_x0000_i1025" DrawAspect="Content" ObjectID="_1503475084" r:id="rId10"/>
          </w:object>
        </w:r>
      </w:del>
    </w:p>
    <w:p w:rsidR="00701151" w:rsidRPr="00701151" w:rsidDel="00701151" w:rsidRDefault="00701151" w:rsidP="00701151">
      <w:pPr>
        <w:rPr>
          <w:del w:id="57" w:author="Tsarapkina, Yulia" w:date="2015-09-03T16:44:00Z"/>
          <w:snapToGrid w:val="0"/>
          <w:lang w:val="ru-RU"/>
        </w:rPr>
      </w:pPr>
      <w:del w:id="58" w:author="Tsarapkina, Yulia" w:date="2015-09-03T16:44:00Z">
        <w:r w:rsidRPr="000F0829" w:rsidDel="00701151">
          <w:rPr>
            <w:i/>
            <w:iCs/>
          </w:rPr>
          <w:delText>c</w:delText>
        </w:r>
        <w:r w:rsidRPr="00701151" w:rsidDel="00701151">
          <w:rPr>
            <w:i/>
            <w:iCs/>
            <w:lang w:val="ru-RU"/>
          </w:rPr>
          <w:delText>)</w:delText>
        </w:r>
        <w:r w:rsidRPr="00701151" w:rsidDel="00701151">
          <w:rPr>
            <w:lang w:val="ru-RU"/>
          </w:rPr>
          <w:tab/>
          <w:delText xml:space="preserve">что необходимо, чтобы корневое </w:delText>
        </w:r>
        <w:r w:rsidRPr="00701151" w:rsidDel="00701151">
          <w:rPr>
            <w:snapToGrid w:val="0"/>
            <w:lang w:val="ru-RU"/>
          </w:rPr>
          <w:delText>название охватывало все возможности "</w:delText>
        </w:r>
        <w:r w:rsidRPr="000F0829" w:rsidDel="00701151">
          <w:rPr>
            <w:snapToGrid w:val="0"/>
          </w:rPr>
          <w:delText>IMT</w:delText>
        </w:r>
        <w:r w:rsidRPr="00701151" w:rsidDel="00701151">
          <w:rPr>
            <w:snapToGrid w:val="0"/>
            <w:lang w:val="ru-RU"/>
          </w:rPr>
          <w:noBreakHyphen/>
          <w:delText xml:space="preserve">2000, будущего развития </w:delText>
        </w:r>
        <w:r w:rsidRPr="000F0829" w:rsidDel="00701151">
          <w:rPr>
            <w:snapToGrid w:val="0"/>
          </w:rPr>
          <w:delText>IMT</w:delText>
        </w:r>
        <w:r w:rsidRPr="00701151" w:rsidDel="00701151">
          <w:rPr>
            <w:snapToGrid w:val="0"/>
            <w:lang w:val="ru-RU"/>
          </w:rPr>
          <w:noBreakHyphen/>
          <w:delText>2000 и последующих систем";</w:delText>
        </w:r>
      </w:del>
    </w:p>
    <w:p w:rsidR="00701151" w:rsidRPr="00701151" w:rsidDel="00701151" w:rsidRDefault="00701151" w:rsidP="00701151">
      <w:pPr>
        <w:rPr>
          <w:del w:id="59" w:author="Tsarapkina, Yulia" w:date="2015-09-03T16:44:00Z"/>
          <w:snapToGrid w:val="0"/>
          <w:lang w:val="ru-RU"/>
        </w:rPr>
      </w:pPr>
      <w:del w:id="60" w:author="Tsarapkina, Yulia" w:date="2015-09-03T16:44:00Z">
        <w:r w:rsidRPr="000F0829" w:rsidDel="00701151">
          <w:rPr>
            <w:i/>
            <w:iCs/>
            <w:snapToGrid w:val="0"/>
          </w:rPr>
          <w:delText>d</w:delText>
        </w:r>
        <w:r w:rsidRPr="00701151" w:rsidDel="00701151">
          <w:rPr>
            <w:i/>
            <w:iCs/>
            <w:snapToGrid w:val="0"/>
            <w:lang w:val="ru-RU"/>
          </w:rPr>
          <w:delText>)</w:delText>
        </w:r>
        <w:r w:rsidRPr="00701151" w:rsidDel="00701151">
          <w:rPr>
            <w:snapToGrid w:val="0"/>
            <w:lang w:val="ru-RU"/>
          </w:rPr>
          <w:tab/>
          <w:delText>что использование обозначения "</w:delText>
        </w:r>
        <w:r w:rsidRPr="000F0829" w:rsidDel="00701151">
          <w:rPr>
            <w:snapToGrid w:val="0"/>
          </w:rPr>
          <w:delText>IMT</w:delText>
        </w:r>
        <w:r w:rsidRPr="00701151" w:rsidDel="00701151">
          <w:rPr>
            <w:snapToGrid w:val="0"/>
            <w:lang w:val="ru-RU"/>
          </w:rPr>
          <w:noBreakHyphen/>
          <w:delText xml:space="preserve">2000" как и прежде подходит для описания </w:delText>
        </w:r>
        <w:r w:rsidRPr="000F0829" w:rsidDel="00701151">
          <w:rPr>
            <w:snapToGrid w:val="0"/>
          </w:rPr>
          <w:delText>IMT</w:delText>
        </w:r>
        <w:r w:rsidRPr="00701151" w:rsidDel="00701151">
          <w:rPr>
            <w:snapToGrid w:val="0"/>
            <w:lang w:val="ru-RU"/>
          </w:rPr>
          <w:noBreakHyphen/>
          <w:delText xml:space="preserve">2000; </w:delText>
        </w:r>
      </w:del>
    </w:p>
    <w:p w:rsidR="00701151" w:rsidRPr="00701151" w:rsidDel="00701151" w:rsidRDefault="00701151" w:rsidP="00701151">
      <w:pPr>
        <w:rPr>
          <w:del w:id="61" w:author="Tsarapkina, Yulia" w:date="2015-09-03T16:44:00Z"/>
          <w:snapToGrid w:val="0"/>
          <w:lang w:val="ru-RU"/>
        </w:rPr>
      </w:pPr>
      <w:del w:id="62" w:author="Tsarapkina, Yulia" w:date="2015-09-03T16:44:00Z">
        <w:r w:rsidRPr="000F0829" w:rsidDel="00701151">
          <w:rPr>
            <w:i/>
            <w:iCs/>
            <w:snapToGrid w:val="0"/>
          </w:rPr>
          <w:delText>e</w:delText>
        </w:r>
        <w:r w:rsidRPr="00701151" w:rsidDel="00701151">
          <w:rPr>
            <w:i/>
            <w:iCs/>
            <w:snapToGrid w:val="0"/>
            <w:lang w:val="ru-RU"/>
          </w:rPr>
          <w:delText>)</w:delText>
        </w:r>
        <w:r w:rsidRPr="00701151" w:rsidDel="00701151">
          <w:rPr>
            <w:snapToGrid w:val="0"/>
            <w:lang w:val="ru-RU"/>
          </w:rPr>
          <w:tab/>
          <w:delText xml:space="preserve">что разработка нового термина для определения усовершенствования либо будущего развития </w:delText>
        </w:r>
        <w:r w:rsidRPr="000F0829" w:rsidDel="00701151">
          <w:rPr>
            <w:snapToGrid w:val="0"/>
          </w:rPr>
          <w:delText>IMT</w:delText>
        </w:r>
        <w:r w:rsidRPr="00701151" w:rsidDel="00701151">
          <w:rPr>
            <w:snapToGrid w:val="0"/>
            <w:lang w:val="ru-RU"/>
          </w:rPr>
          <w:noBreakHyphen/>
          <w:delText>2000 без установления для этого временных рамок создало бы путаницу и не является необходимым;</w:delText>
        </w:r>
      </w:del>
    </w:p>
    <w:p w:rsidR="00701151" w:rsidRPr="00701151" w:rsidDel="00701151" w:rsidRDefault="00701151" w:rsidP="00701151">
      <w:pPr>
        <w:rPr>
          <w:del w:id="63" w:author="Tsarapkina, Yulia" w:date="2015-09-03T16:44:00Z"/>
          <w:snapToGrid w:val="0"/>
          <w:lang w:val="ru-RU"/>
        </w:rPr>
      </w:pPr>
      <w:del w:id="64" w:author="Tsarapkina, Yulia" w:date="2015-09-03T16:44:00Z">
        <w:r w:rsidRPr="000F0829" w:rsidDel="00701151">
          <w:rPr>
            <w:i/>
            <w:iCs/>
            <w:snapToGrid w:val="0"/>
          </w:rPr>
          <w:delText>f</w:delText>
        </w:r>
        <w:r w:rsidRPr="00701151" w:rsidDel="00701151">
          <w:rPr>
            <w:i/>
            <w:iCs/>
            <w:snapToGrid w:val="0"/>
            <w:lang w:val="ru-RU"/>
          </w:rPr>
          <w:delText>)</w:delText>
        </w:r>
        <w:r w:rsidRPr="00701151" w:rsidDel="00701151">
          <w:rPr>
            <w:snapToGrid w:val="0"/>
            <w:lang w:val="ru-RU"/>
          </w:rPr>
          <w:tab/>
          <w:delText>что для разработки нового названия было бы лучше не предусматривать временных ограничений и не устанавливать конкретную дату,</w:delText>
        </w:r>
      </w:del>
    </w:p>
    <w:p w:rsidR="00C62A45" w:rsidRPr="00C62A45" w:rsidRDefault="00C62A45">
      <w:pPr>
        <w:rPr>
          <w:ins w:id="65" w:author="Boldyreva, Natalia" w:date="2015-09-03T17:48:00Z"/>
          <w:lang w:val="ru-RU" w:eastAsia="zh-CN"/>
          <w:rPrChange w:id="66" w:author="Boldyreva, Natalia" w:date="2015-09-03T17:51:00Z">
            <w:rPr>
              <w:ins w:id="67" w:author="Boldyreva, Natalia" w:date="2015-09-03T17:48:00Z"/>
              <w:lang w:eastAsia="zh-CN"/>
            </w:rPr>
          </w:rPrChange>
        </w:rPr>
      </w:pPr>
      <w:ins w:id="68" w:author="Boldyreva, Natalia" w:date="2015-09-03T17:48:00Z">
        <w:r w:rsidRPr="00701151">
          <w:rPr>
            <w:i/>
            <w:iCs/>
            <w:lang w:eastAsia="zh-CN"/>
          </w:rPr>
          <w:t>a</w:t>
        </w:r>
        <w:r w:rsidRPr="00C62A45">
          <w:rPr>
            <w:i/>
            <w:iCs/>
            <w:lang w:val="ru-RU" w:eastAsia="zh-CN"/>
            <w:rPrChange w:id="69" w:author="Boldyreva, Natalia" w:date="2015-09-03T17:51:00Z">
              <w:rPr>
                <w:i/>
                <w:iCs/>
                <w:lang w:eastAsia="zh-CN"/>
              </w:rPr>
            </w:rPrChange>
          </w:rPr>
          <w:t>)</w:t>
        </w:r>
        <w:r w:rsidRPr="00C62A45">
          <w:rPr>
            <w:lang w:val="ru-RU" w:eastAsia="zh-CN"/>
            <w:rPrChange w:id="70" w:author="Boldyreva, Natalia" w:date="2015-09-03T17:51:00Z">
              <w:rPr>
                <w:lang w:eastAsia="zh-CN"/>
              </w:rPr>
            </w:rPrChange>
          </w:rPr>
          <w:tab/>
        </w:r>
      </w:ins>
      <w:proofErr w:type="gramStart"/>
      <w:ins w:id="71" w:author="Boldyreva, Natalia" w:date="2015-09-03T17:50:00Z">
        <w:r>
          <w:rPr>
            <w:lang w:val="ru-RU" w:eastAsia="zh-CN"/>
          </w:rPr>
          <w:t>что</w:t>
        </w:r>
        <w:proofErr w:type="gramEnd"/>
        <w:r w:rsidRPr="00C62A45">
          <w:rPr>
            <w:lang w:val="ru-RU" w:eastAsia="zh-CN"/>
          </w:rPr>
          <w:t xml:space="preserve"> </w:t>
        </w:r>
        <w:r>
          <w:rPr>
            <w:lang w:val="ru-RU" w:eastAsia="zh-CN"/>
          </w:rPr>
          <w:t>заявление</w:t>
        </w:r>
        <w:r w:rsidRPr="00C62A45">
          <w:rPr>
            <w:lang w:val="ru-RU" w:eastAsia="zh-CN"/>
          </w:rPr>
          <w:t xml:space="preserve"> </w:t>
        </w:r>
        <w:r>
          <w:rPr>
            <w:lang w:val="ru-RU" w:eastAsia="zh-CN"/>
          </w:rPr>
          <w:t>о</w:t>
        </w:r>
        <w:r w:rsidRPr="00C62A45">
          <w:rPr>
            <w:lang w:val="ru-RU" w:eastAsia="zh-CN"/>
          </w:rPr>
          <w:t xml:space="preserve"> </w:t>
        </w:r>
        <w:r>
          <w:rPr>
            <w:lang w:val="ru-RU" w:eastAsia="zh-CN"/>
          </w:rPr>
          <w:t>концепции</w:t>
        </w:r>
        <w:r w:rsidRPr="00C62A45">
          <w:rPr>
            <w:lang w:val="ru-RU" w:eastAsia="zh-CN"/>
          </w:rPr>
          <w:t xml:space="preserve"> </w:t>
        </w:r>
        <w:r>
          <w:rPr>
            <w:lang w:val="ru-RU" w:eastAsia="zh-CN"/>
          </w:rPr>
          <w:t>МСЭ</w:t>
        </w:r>
        <w:r w:rsidRPr="00C62A45">
          <w:rPr>
            <w:lang w:val="ru-RU" w:eastAsia="zh-CN"/>
          </w:rPr>
          <w:t xml:space="preserve"> </w:t>
        </w:r>
      </w:ins>
      <w:ins w:id="72" w:author="Boldyreva, Natalia" w:date="2015-09-03T17:51:00Z">
        <w:r>
          <w:rPr>
            <w:lang w:val="ru-RU" w:eastAsia="zh-CN"/>
          </w:rPr>
          <w:t>гласит</w:t>
        </w:r>
        <w:r w:rsidRPr="00C62A45">
          <w:rPr>
            <w:lang w:val="ru-RU" w:eastAsia="zh-CN"/>
          </w:rPr>
          <w:t xml:space="preserve"> </w:t>
        </w:r>
      </w:ins>
      <w:ins w:id="73" w:author="Boldyreva, Natalia" w:date="2015-09-03T17:48:00Z">
        <w:r w:rsidRPr="00C62A45">
          <w:rPr>
            <w:lang w:val="ru-RU" w:eastAsia="zh-CN"/>
          </w:rPr>
          <w:t>"</w:t>
        </w:r>
      </w:ins>
      <w:ins w:id="74" w:author="Boldyreva, Natalia" w:date="2015-09-03T17:50:00Z">
        <w:r>
          <w:rPr>
            <w:lang w:val="ru-RU" w:eastAsia="zh-CN"/>
          </w:rPr>
          <w:t>Верен</w:t>
        </w:r>
        <w:r w:rsidRPr="00C62A45">
          <w:rPr>
            <w:lang w:val="ru-RU" w:eastAsia="zh-CN"/>
          </w:rPr>
          <w:t xml:space="preserve"> </w:t>
        </w:r>
        <w:r>
          <w:rPr>
            <w:lang w:val="ru-RU" w:eastAsia="zh-CN"/>
          </w:rPr>
          <w:t>идее</w:t>
        </w:r>
        <w:r w:rsidRPr="00C62A45">
          <w:rPr>
            <w:lang w:val="ru-RU" w:eastAsia="zh-CN"/>
          </w:rPr>
          <w:t xml:space="preserve"> </w:t>
        </w:r>
        <w:r>
          <w:rPr>
            <w:lang w:val="ru-RU" w:eastAsia="zh-CN"/>
          </w:rPr>
          <w:t>соединить</w:t>
        </w:r>
        <w:r w:rsidRPr="00C62A45">
          <w:rPr>
            <w:lang w:val="ru-RU" w:eastAsia="zh-CN"/>
          </w:rPr>
          <w:t xml:space="preserve"> </w:t>
        </w:r>
        <w:r>
          <w:rPr>
            <w:lang w:val="ru-RU" w:eastAsia="zh-CN"/>
          </w:rPr>
          <w:t>мир</w:t>
        </w:r>
      </w:ins>
      <w:ins w:id="75" w:author="Boldyreva, Natalia" w:date="2015-09-03T17:51:00Z">
        <w:r>
          <w:rPr>
            <w:lang w:val="ru-RU" w:eastAsia="zh-CN"/>
          </w:rPr>
          <w:t>"</w:t>
        </w:r>
      </w:ins>
      <w:ins w:id="76" w:author="Boldyreva, Natalia" w:date="2015-09-03T17:48:00Z">
        <w:r w:rsidRPr="00A80F94">
          <w:rPr>
            <w:rStyle w:val="FootnoteReference"/>
            <w:lang w:eastAsia="zh-CN"/>
          </w:rPr>
          <w:footnoteReference w:id="2"/>
        </w:r>
        <w:r w:rsidRPr="00C62A45">
          <w:rPr>
            <w:lang w:val="ru-RU" w:eastAsia="zh-CN"/>
            <w:rPrChange w:id="87" w:author="Boldyreva, Natalia" w:date="2015-09-03T17:51:00Z">
              <w:rPr>
                <w:lang w:eastAsia="zh-CN"/>
              </w:rPr>
            </w:rPrChange>
          </w:rPr>
          <w:t>;</w:t>
        </w:r>
      </w:ins>
    </w:p>
    <w:p w:rsidR="00C62A45" w:rsidRPr="00786436" w:rsidRDefault="00C62A45">
      <w:pPr>
        <w:rPr>
          <w:ins w:id="88" w:author="Boldyreva, Natalia" w:date="2015-09-03T17:48:00Z"/>
          <w:lang w:val="ru-RU" w:eastAsia="zh-CN"/>
          <w:rPrChange w:id="89" w:author="Boldyreva, Natalia" w:date="2015-09-03T17:53:00Z">
            <w:rPr>
              <w:ins w:id="90" w:author="Boldyreva, Natalia" w:date="2015-09-03T17:48:00Z"/>
              <w:lang w:eastAsia="zh-CN"/>
            </w:rPr>
          </w:rPrChange>
        </w:rPr>
      </w:pPr>
      <w:ins w:id="91" w:author="Boldyreva, Natalia" w:date="2015-09-03T17:48:00Z">
        <w:r w:rsidRPr="00701151">
          <w:rPr>
            <w:i/>
            <w:iCs/>
            <w:lang w:eastAsia="zh-CN"/>
          </w:rPr>
          <w:lastRenderedPageBreak/>
          <w:t>b</w:t>
        </w:r>
        <w:r w:rsidRPr="00786436">
          <w:rPr>
            <w:i/>
            <w:iCs/>
            <w:lang w:val="ru-RU" w:eastAsia="zh-CN"/>
            <w:rPrChange w:id="92" w:author="Boldyreva, Natalia" w:date="2015-09-03T17:53:00Z">
              <w:rPr>
                <w:i/>
                <w:iCs/>
                <w:lang w:eastAsia="zh-CN"/>
              </w:rPr>
            </w:rPrChange>
          </w:rPr>
          <w:t>)</w:t>
        </w:r>
        <w:r w:rsidRPr="00786436">
          <w:rPr>
            <w:lang w:val="ru-RU" w:eastAsia="zh-CN"/>
            <w:rPrChange w:id="93" w:author="Boldyreva, Natalia" w:date="2015-09-03T17:53:00Z">
              <w:rPr>
                <w:lang w:eastAsia="zh-CN"/>
              </w:rPr>
            </w:rPrChange>
          </w:rPr>
          <w:tab/>
        </w:r>
      </w:ins>
      <w:proofErr w:type="gramStart"/>
      <w:ins w:id="94" w:author="Boldyreva, Natalia" w:date="2015-09-03T17:51:00Z">
        <w:r w:rsidR="00786436">
          <w:rPr>
            <w:lang w:val="ru-RU" w:eastAsia="zh-CN"/>
          </w:rPr>
          <w:t>что</w:t>
        </w:r>
        <w:proofErr w:type="gramEnd"/>
        <w:r w:rsidR="00786436" w:rsidRPr="00786436">
          <w:rPr>
            <w:lang w:val="ru-RU" w:eastAsia="zh-CN"/>
          </w:rPr>
          <w:t xml:space="preserve"> </w:t>
        </w:r>
      </w:ins>
      <w:ins w:id="95" w:author="Boldyreva, Natalia" w:date="2015-09-03T17:52:00Z">
        <w:r w:rsidR="00786436">
          <w:rPr>
            <w:lang w:val="ru-RU" w:eastAsia="zh-CN"/>
          </w:rPr>
          <w:t>системы</w:t>
        </w:r>
        <w:r w:rsidR="00786436" w:rsidRPr="00786436">
          <w:rPr>
            <w:lang w:val="ru-RU" w:eastAsia="zh-CN"/>
          </w:rPr>
          <w:t xml:space="preserve"> </w:t>
        </w:r>
      </w:ins>
      <w:ins w:id="96" w:author="Boldyreva, Natalia" w:date="2015-09-03T17:51:00Z">
        <w:r w:rsidR="00786436">
          <w:rPr>
            <w:lang w:val="ru-RU" w:eastAsia="zh-CN"/>
          </w:rPr>
          <w:t>Международн</w:t>
        </w:r>
      </w:ins>
      <w:ins w:id="97" w:author="Boldyreva, Natalia" w:date="2015-09-03T17:52:00Z">
        <w:r w:rsidR="00786436">
          <w:rPr>
            <w:lang w:val="ru-RU" w:eastAsia="zh-CN"/>
          </w:rPr>
          <w:t>ой</w:t>
        </w:r>
      </w:ins>
      <w:ins w:id="98" w:author="Boldyreva, Natalia" w:date="2015-09-03T17:51:00Z">
        <w:r w:rsidR="00786436" w:rsidRPr="00786436">
          <w:rPr>
            <w:lang w:val="ru-RU" w:eastAsia="zh-CN"/>
          </w:rPr>
          <w:t xml:space="preserve"> </w:t>
        </w:r>
        <w:r w:rsidR="00786436">
          <w:rPr>
            <w:lang w:val="ru-RU" w:eastAsia="zh-CN"/>
          </w:rPr>
          <w:t>подвижн</w:t>
        </w:r>
      </w:ins>
      <w:ins w:id="99" w:author="Boldyreva, Natalia" w:date="2015-09-03T17:52:00Z">
        <w:r w:rsidR="00786436">
          <w:rPr>
            <w:lang w:val="ru-RU" w:eastAsia="zh-CN"/>
          </w:rPr>
          <w:t>ой</w:t>
        </w:r>
      </w:ins>
      <w:ins w:id="100" w:author="Boldyreva, Natalia" w:date="2015-09-03T17:51:00Z">
        <w:r w:rsidR="00786436" w:rsidRPr="00786436">
          <w:rPr>
            <w:lang w:val="ru-RU" w:eastAsia="zh-CN"/>
          </w:rPr>
          <w:t xml:space="preserve"> </w:t>
        </w:r>
        <w:r w:rsidR="00786436">
          <w:rPr>
            <w:lang w:val="ru-RU" w:eastAsia="zh-CN"/>
          </w:rPr>
          <w:t>электросвяз</w:t>
        </w:r>
      </w:ins>
      <w:ins w:id="101" w:author="Boldyreva, Natalia" w:date="2015-09-03T17:52:00Z">
        <w:r w:rsidR="00786436">
          <w:rPr>
            <w:lang w:val="ru-RU" w:eastAsia="zh-CN"/>
          </w:rPr>
          <w:t>и</w:t>
        </w:r>
      </w:ins>
      <w:ins w:id="102" w:author="Boldyreva, Natalia" w:date="2015-09-03T17:51:00Z">
        <w:r w:rsidR="00786436" w:rsidRPr="00786436">
          <w:rPr>
            <w:lang w:val="ru-RU" w:eastAsia="zh-CN"/>
          </w:rPr>
          <w:t>-</w:t>
        </w:r>
      </w:ins>
      <w:ins w:id="103" w:author="Boldyreva, Natalia" w:date="2015-09-03T17:48:00Z">
        <w:r w:rsidRPr="00786436">
          <w:rPr>
            <w:lang w:val="ru-RU" w:eastAsia="zh-CN"/>
            <w:rPrChange w:id="104" w:author="Boldyreva, Natalia" w:date="2015-09-03T17:53:00Z">
              <w:rPr>
                <w:lang w:eastAsia="zh-CN"/>
              </w:rPr>
            </w:rPrChange>
          </w:rPr>
          <w:t>2000 (</w:t>
        </w:r>
        <w:proofErr w:type="spellStart"/>
        <w:r>
          <w:rPr>
            <w:lang w:eastAsia="zh-CN"/>
          </w:rPr>
          <w:t>IMT</w:t>
        </w:r>
        <w:proofErr w:type="spellEnd"/>
        <w:r w:rsidRPr="00786436">
          <w:rPr>
            <w:lang w:val="ru-RU" w:eastAsia="zh-CN"/>
            <w:rPrChange w:id="105" w:author="Boldyreva, Natalia" w:date="2015-09-03T17:53:00Z">
              <w:rPr>
                <w:lang w:eastAsia="zh-CN"/>
              </w:rPr>
            </w:rPrChange>
          </w:rPr>
          <w:t xml:space="preserve">-2000) </w:t>
        </w:r>
      </w:ins>
      <w:ins w:id="106" w:author="Boldyreva, Natalia" w:date="2015-09-03T17:53:00Z">
        <w:r w:rsidR="00786436">
          <w:rPr>
            <w:lang w:val="ru-RU" w:eastAsia="zh-CN"/>
          </w:rPr>
          <w:t xml:space="preserve">начали предоставлять услуги примерно в 2000 году и с того времени </w:t>
        </w:r>
      </w:ins>
      <w:proofErr w:type="spellStart"/>
      <w:ins w:id="107" w:author="Boldyreva, Natalia" w:date="2015-09-03T17:48:00Z">
        <w:r w:rsidRPr="004565BF">
          <w:rPr>
            <w:lang w:eastAsia="zh-CN"/>
          </w:rPr>
          <w:t>IMT</w:t>
        </w:r>
        <w:proofErr w:type="spellEnd"/>
        <w:r w:rsidRPr="00786436">
          <w:rPr>
            <w:lang w:val="ru-RU" w:eastAsia="zh-CN"/>
            <w:rPrChange w:id="108" w:author="Boldyreva, Natalia" w:date="2015-09-03T17:53:00Z">
              <w:rPr>
                <w:lang w:eastAsia="zh-CN"/>
              </w:rPr>
            </w:rPrChange>
          </w:rPr>
          <w:t xml:space="preserve">-2000 </w:t>
        </w:r>
      </w:ins>
      <w:ins w:id="109" w:author="Boldyreva, Natalia" w:date="2015-09-03T17:53:00Z">
        <w:r w:rsidR="00786436">
          <w:rPr>
            <w:lang w:val="ru-RU" w:eastAsia="zh-CN"/>
          </w:rPr>
          <w:t xml:space="preserve">непрерывно </w:t>
        </w:r>
      </w:ins>
      <w:ins w:id="110" w:author="Boldyreva, Natalia" w:date="2015-09-03T17:54:00Z">
        <w:r w:rsidR="00786436">
          <w:rPr>
            <w:lang w:val="ru-RU" w:eastAsia="zh-CN"/>
          </w:rPr>
          <w:t>совершенствовалась</w:t>
        </w:r>
      </w:ins>
      <w:ins w:id="111" w:author="Boldyreva, Natalia" w:date="2015-09-03T17:48:00Z">
        <w:r w:rsidRPr="00786436">
          <w:rPr>
            <w:lang w:val="ru-RU" w:eastAsia="zh-CN"/>
            <w:rPrChange w:id="112" w:author="Boldyreva, Natalia" w:date="2015-09-03T17:53:00Z">
              <w:rPr>
                <w:lang w:eastAsia="zh-CN"/>
              </w:rPr>
            </w:rPrChange>
          </w:rPr>
          <w:t>;</w:t>
        </w:r>
      </w:ins>
    </w:p>
    <w:p w:rsidR="00C62A45" w:rsidRPr="00786436" w:rsidRDefault="00C62A45">
      <w:pPr>
        <w:rPr>
          <w:ins w:id="113" w:author="Boldyreva, Natalia" w:date="2015-09-03T17:48:00Z"/>
          <w:lang w:val="ru-RU" w:eastAsia="zh-CN"/>
          <w:rPrChange w:id="114" w:author="Boldyreva, Natalia" w:date="2015-09-03T17:54:00Z">
            <w:rPr>
              <w:ins w:id="115" w:author="Boldyreva, Natalia" w:date="2015-09-03T17:48:00Z"/>
              <w:lang w:eastAsia="zh-CN"/>
            </w:rPr>
          </w:rPrChange>
        </w:rPr>
      </w:pPr>
      <w:ins w:id="116" w:author="Boldyreva, Natalia" w:date="2015-09-03T17:48:00Z">
        <w:r w:rsidRPr="00701151">
          <w:rPr>
            <w:i/>
            <w:iCs/>
            <w:lang w:eastAsia="zh-CN"/>
          </w:rPr>
          <w:t>c</w:t>
        </w:r>
        <w:r w:rsidRPr="00786436">
          <w:rPr>
            <w:i/>
            <w:iCs/>
            <w:lang w:val="ru-RU" w:eastAsia="zh-CN"/>
            <w:rPrChange w:id="117" w:author="Boldyreva, Natalia" w:date="2015-09-03T17:54:00Z">
              <w:rPr>
                <w:i/>
                <w:iCs/>
                <w:lang w:eastAsia="zh-CN"/>
              </w:rPr>
            </w:rPrChange>
          </w:rPr>
          <w:t>)</w:t>
        </w:r>
        <w:r w:rsidRPr="00786436">
          <w:rPr>
            <w:lang w:val="ru-RU" w:eastAsia="zh-CN"/>
            <w:rPrChange w:id="118" w:author="Boldyreva, Natalia" w:date="2015-09-03T17:54:00Z">
              <w:rPr>
                <w:lang w:eastAsia="zh-CN"/>
              </w:rPr>
            </w:rPrChange>
          </w:rPr>
          <w:tab/>
        </w:r>
      </w:ins>
      <w:proofErr w:type="gramStart"/>
      <w:ins w:id="119" w:author="Boldyreva, Natalia" w:date="2015-09-03T17:54:00Z">
        <w:r w:rsidR="00786436">
          <w:rPr>
            <w:lang w:val="ru-RU" w:eastAsia="zh-CN"/>
          </w:rPr>
          <w:t>что</w:t>
        </w:r>
        <w:proofErr w:type="gramEnd"/>
        <w:r w:rsidR="00786436" w:rsidRPr="00786436">
          <w:rPr>
            <w:lang w:val="ru-RU" w:eastAsia="zh-CN"/>
          </w:rPr>
          <w:t xml:space="preserve"> </w:t>
        </w:r>
        <w:r w:rsidR="00786436">
          <w:rPr>
            <w:lang w:val="ru-RU" w:eastAsia="zh-CN"/>
          </w:rPr>
          <w:t>были</w:t>
        </w:r>
        <w:r w:rsidR="00786436" w:rsidRPr="00786436">
          <w:rPr>
            <w:lang w:val="ru-RU" w:eastAsia="zh-CN"/>
          </w:rPr>
          <w:t xml:space="preserve"> </w:t>
        </w:r>
        <w:r w:rsidR="00786436">
          <w:rPr>
            <w:lang w:val="ru-RU" w:eastAsia="zh-CN"/>
          </w:rPr>
          <w:t>разработаны</w:t>
        </w:r>
        <w:r w:rsidR="00786436" w:rsidRPr="00786436">
          <w:rPr>
            <w:lang w:val="ru-RU" w:eastAsia="zh-CN"/>
          </w:rPr>
          <w:t xml:space="preserve"> </w:t>
        </w:r>
        <w:r w:rsidR="00786436">
          <w:rPr>
            <w:lang w:val="ru-RU" w:eastAsia="zh-CN"/>
          </w:rPr>
          <w:t>системы</w:t>
        </w:r>
      </w:ins>
      <w:ins w:id="120" w:author="Boldyreva, Natalia" w:date="2015-09-03T17:48:00Z">
        <w:r w:rsidRPr="00786436">
          <w:rPr>
            <w:lang w:val="ru-RU" w:eastAsia="zh-CN"/>
            <w:rPrChange w:id="121" w:author="Boldyreva, Natalia" w:date="2015-09-03T17:54:00Z">
              <w:rPr>
                <w:lang w:eastAsia="zh-CN"/>
              </w:rPr>
            </w:rPrChange>
          </w:rPr>
          <w:t xml:space="preserve"> </w:t>
        </w:r>
        <w:proofErr w:type="spellStart"/>
        <w:r>
          <w:rPr>
            <w:lang w:eastAsia="zh-CN"/>
          </w:rPr>
          <w:t>IMT</w:t>
        </w:r>
        <w:proofErr w:type="spellEnd"/>
        <w:r w:rsidRPr="00786436">
          <w:rPr>
            <w:lang w:val="ru-RU" w:eastAsia="zh-CN"/>
            <w:rPrChange w:id="122" w:author="Boldyreva, Natalia" w:date="2015-09-03T17:54:00Z">
              <w:rPr>
                <w:lang w:eastAsia="zh-CN"/>
              </w:rPr>
            </w:rPrChange>
          </w:rPr>
          <w:t>-</w:t>
        </w:r>
        <w:r>
          <w:rPr>
            <w:lang w:eastAsia="zh-CN"/>
          </w:rPr>
          <w:t>Advanced</w:t>
        </w:r>
        <w:r w:rsidRPr="00786436">
          <w:rPr>
            <w:lang w:val="ru-RU" w:eastAsia="zh-CN"/>
            <w:rPrChange w:id="123" w:author="Boldyreva, Natalia" w:date="2015-09-03T17:54:00Z">
              <w:rPr>
                <w:lang w:eastAsia="zh-CN"/>
              </w:rPr>
            </w:rPrChange>
          </w:rPr>
          <w:t xml:space="preserve"> </w:t>
        </w:r>
      </w:ins>
      <w:ins w:id="124" w:author="Boldyreva, Natalia" w:date="2015-09-03T17:54:00Z">
        <w:r w:rsidR="00786436">
          <w:rPr>
            <w:lang w:val="ru-RU" w:eastAsia="zh-CN"/>
          </w:rPr>
          <w:t>для обеспечения новых возможностей, описанных в Рекомендации МСЭ</w:t>
        </w:r>
      </w:ins>
      <w:ins w:id="125" w:author="Boldyreva, Natalia" w:date="2015-09-03T17:55:00Z">
        <w:r w:rsidR="00786436">
          <w:rPr>
            <w:lang w:val="ru-RU" w:eastAsia="zh-CN"/>
          </w:rPr>
          <w:t>-</w:t>
        </w:r>
      </w:ins>
      <w:ins w:id="126" w:author="Boldyreva, Natalia" w:date="2015-09-03T17:48:00Z">
        <w:r>
          <w:rPr>
            <w:lang w:eastAsia="zh-CN"/>
          </w:rPr>
          <w:t>R</w:t>
        </w:r>
        <w:r w:rsidRPr="00786436">
          <w:rPr>
            <w:lang w:val="ru-RU" w:eastAsia="zh-CN"/>
            <w:rPrChange w:id="127" w:author="Boldyreva, Natalia" w:date="2015-09-03T17:54:00Z">
              <w:rPr>
                <w:lang w:eastAsia="zh-CN"/>
              </w:rPr>
            </w:rPrChange>
          </w:rPr>
          <w:t xml:space="preserve"> </w:t>
        </w:r>
        <w:r>
          <w:rPr>
            <w:lang w:eastAsia="zh-CN"/>
          </w:rPr>
          <w:t>M</w:t>
        </w:r>
        <w:r w:rsidRPr="00786436">
          <w:rPr>
            <w:lang w:val="ru-RU" w:eastAsia="zh-CN"/>
            <w:rPrChange w:id="128" w:author="Boldyreva, Natalia" w:date="2015-09-03T17:54:00Z">
              <w:rPr>
                <w:lang w:eastAsia="zh-CN"/>
              </w:rPr>
            </w:rPrChange>
          </w:rPr>
          <w:t xml:space="preserve">.1645, </w:t>
        </w:r>
      </w:ins>
      <w:ins w:id="129" w:author="Boldyreva, Natalia" w:date="2015-09-03T17:55:00Z">
        <w:r w:rsidR="00786436">
          <w:rPr>
            <w:lang w:val="ru-RU" w:eastAsia="zh-CN"/>
          </w:rPr>
          <w:t>которые превышают возможности</w:t>
        </w:r>
      </w:ins>
      <w:ins w:id="130" w:author="Boldyreva, Natalia" w:date="2015-09-03T17:48:00Z">
        <w:r w:rsidRPr="00786436">
          <w:rPr>
            <w:lang w:val="ru-RU" w:eastAsia="zh-CN"/>
            <w:rPrChange w:id="131" w:author="Boldyreva, Natalia" w:date="2015-09-03T17:54:00Z">
              <w:rPr>
                <w:lang w:eastAsia="zh-CN"/>
              </w:rPr>
            </w:rPrChange>
          </w:rPr>
          <w:t xml:space="preserve"> </w:t>
        </w:r>
        <w:proofErr w:type="spellStart"/>
        <w:r>
          <w:rPr>
            <w:lang w:eastAsia="zh-CN"/>
          </w:rPr>
          <w:t>IMT</w:t>
        </w:r>
        <w:proofErr w:type="spellEnd"/>
        <w:r w:rsidRPr="00786436">
          <w:rPr>
            <w:lang w:val="ru-RU" w:eastAsia="zh-CN"/>
            <w:rPrChange w:id="132" w:author="Boldyreva, Natalia" w:date="2015-09-03T17:54:00Z">
              <w:rPr>
                <w:lang w:eastAsia="zh-CN"/>
              </w:rPr>
            </w:rPrChange>
          </w:rPr>
          <w:t>-2000;</w:t>
        </w:r>
      </w:ins>
    </w:p>
    <w:p w:rsidR="00C62A45" w:rsidRPr="00786436" w:rsidRDefault="00C62A45" w:rsidP="000736A2">
      <w:pPr>
        <w:rPr>
          <w:ins w:id="133" w:author="Boldyreva, Natalia" w:date="2015-09-03T17:48:00Z"/>
          <w:lang w:val="ru-RU" w:eastAsia="zh-CN"/>
          <w:rPrChange w:id="134" w:author="Boldyreva, Natalia" w:date="2015-09-03T17:56:00Z">
            <w:rPr>
              <w:ins w:id="135" w:author="Boldyreva, Natalia" w:date="2015-09-03T17:48:00Z"/>
              <w:lang w:eastAsia="zh-CN"/>
            </w:rPr>
          </w:rPrChange>
        </w:rPr>
      </w:pPr>
      <w:ins w:id="136" w:author="Boldyreva, Natalia" w:date="2015-09-03T17:48:00Z">
        <w:r w:rsidRPr="00701151">
          <w:rPr>
            <w:i/>
            <w:iCs/>
            <w:lang w:eastAsia="zh-CN"/>
          </w:rPr>
          <w:t>d</w:t>
        </w:r>
        <w:r w:rsidRPr="00786436">
          <w:rPr>
            <w:i/>
            <w:iCs/>
            <w:lang w:val="ru-RU" w:eastAsia="zh-CN"/>
            <w:rPrChange w:id="137" w:author="Boldyreva, Natalia" w:date="2015-09-03T17:56:00Z">
              <w:rPr>
                <w:i/>
                <w:iCs/>
                <w:lang w:eastAsia="zh-CN"/>
              </w:rPr>
            </w:rPrChange>
          </w:rPr>
          <w:t>)</w:t>
        </w:r>
        <w:r w:rsidRPr="00786436">
          <w:rPr>
            <w:lang w:val="ru-RU" w:eastAsia="zh-CN"/>
            <w:rPrChange w:id="138" w:author="Boldyreva, Natalia" w:date="2015-09-03T17:56:00Z">
              <w:rPr>
                <w:lang w:eastAsia="zh-CN"/>
              </w:rPr>
            </w:rPrChange>
          </w:rPr>
          <w:tab/>
        </w:r>
      </w:ins>
      <w:proofErr w:type="gramStart"/>
      <w:ins w:id="139" w:author="Boldyreva, Natalia" w:date="2015-09-03T17:55:00Z">
        <w:r w:rsidR="00786436">
          <w:rPr>
            <w:lang w:val="ru-RU" w:eastAsia="zh-CN"/>
          </w:rPr>
          <w:t>что</w:t>
        </w:r>
        <w:proofErr w:type="gramEnd"/>
        <w:r w:rsidR="00786436" w:rsidRPr="00786436">
          <w:rPr>
            <w:lang w:val="ru-RU" w:eastAsia="zh-CN"/>
          </w:rPr>
          <w:t xml:space="preserve"> </w:t>
        </w:r>
        <w:r w:rsidR="00786436">
          <w:rPr>
            <w:lang w:val="ru-RU" w:eastAsia="zh-CN"/>
          </w:rPr>
          <w:t>системы</w:t>
        </w:r>
      </w:ins>
      <w:ins w:id="140" w:author="Boldyreva, Natalia" w:date="2015-09-03T17:48:00Z">
        <w:r w:rsidRPr="00786436">
          <w:rPr>
            <w:lang w:val="ru-RU" w:eastAsia="zh-CN"/>
            <w:rPrChange w:id="141" w:author="Boldyreva, Natalia" w:date="2015-09-03T17:56:00Z">
              <w:rPr>
                <w:lang w:eastAsia="zh-CN"/>
              </w:rPr>
            </w:rPrChange>
          </w:rPr>
          <w:t xml:space="preserve"> </w:t>
        </w:r>
        <w:proofErr w:type="spellStart"/>
        <w:r w:rsidRPr="00A80F94">
          <w:rPr>
            <w:lang w:eastAsia="zh-CN"/>
          </w:rPr>
          <w:t>IMT</w:t>
        </w:r>
        <w:proofErr w:type="spellEnd"/>
        <w:r w:rsidRPr="00786436">
          <w:rPr>
            <w:lang w:val="ru-RU" w:eastAsia="zh-CN"/>
            <w:rPrChange w:id="142" w:author="Boldyreva, Natalia" w:date="2015-09-03T17:56:00Z">
              <w:rPr>
                <w:lang w:eastAsia="zh-CN"/>
              </w:rPr>
            </w:rPrChange>
          </w:rPr>
          <w:t>-</w:t>
        </w:r>
        <w:r w:rsidRPr="00A80F94">
          <w:rPr>
            <w:lang w:eastAsia="zh-CN"/>
          </w:rPr>
          <w:t>Advanced</w:t>
        </w:r>
        <w:r w:rsidRPr="00786436">
          <w:rPr>
            <w:lang w:val="ru-RU" w:eastAsia="zh-CN"/>
            <w:rPrChange w:id="143" w:author="Boldyreva, Natalia" w:date="2015-09-03T17:56:00Z">
              <w:rPr>
                <w:lang w:eastAsia="zh-CN"/>
              </w:rPr>
            </w:rPrChange>
          </w:rPr>
          <w:t xml:space="preserve"> </w:t>
        </w:r>
      </w:ins>
      <w:ins w:id="144" w:author="Boldyreva, Natalia" w:date="2015-09-03T17:55:00Z">
        <w:r w:rsidR="00786436">
          <w:rPr>
            <w:lang w:val="ru-RU" w:eastAsia="zh-CN"/>
          </w:rPr>
          <w:t>начали</w:t>
        </w:r>
        <w:r w:rsidR="00786436" w:rsidRPr="00786436">
          <w:rPr>
            <w:lang w:val="ru-RU" w:eastAsia="zh-CN"/>
          </w:rPr>
          <w:t xml:space="preserve"> </w:t>
        </w:r>
        <w:r w:rsidR="00786436">
          <w:rPr>
            <w:lang w:val="ru-RU" w:eastAsia="zh-CN"/>
          </w:rPr>
          <w:t>предоставлять</w:t>
        </w:r>
        <w:r w:rsidR="00786436" w:rsidRPr="00786436">
          <w:rPr>
            <w:lang w:val="ru-RU" w:eastAsia="zh-CN"/>
          </w:rPr>
          <w:t xml:space="preserve"> </w:t>
        </w:r>
        <w:r w:rsidR="00786436">
          <w:rPr>
            <w:lang w:val="ru-RU" w:eastAsia="zh-CN"/>
          </w:rPr>
          <w:t>услуги</w:t>
        </w:r>
        <w:r w:rsidR="00786436" w:rsidRPr="00786436">
          <w:rPr>
            <w:lang w:val="ru-RU" w:eastAsia="zh-CN"/>
          </w:rPr>
          <w:t xml:space="preserve"> </w:t>
        </w:r>
        <w:r w:rsidR="00786436">
          <w:rPr>
            <w:lang w:val="ru-RU" w:eastAsia="zh-CN"/>
          </w:rPr>
          <w:t>примерно</w:t>
        </w:r>
        <w:r w:rsidR="00786436" w:rsidRPr="00786436">
          <w:rPr>
            <w:lang w:val="ru-RU" w:eastAsia="zh-CN"/>
          </w:rPr>
          <w:t xml:space="preserve"> </w:t>
        </w:r>
        <w:r w:rsidR="00786436">
          <w:rPr>
            <w:lang w:val="ru-RU" w:eastAsia="zh-CN"/>
          </w:rPr>
          <w:t>в</w:t>
        </w:r>
        <w:r w:rsidR="00786436" w:rsidRPr="00786436">
          <w:rPr>
            <w:lang w:val="ru-RU" w:eastAsia="zh-CN"/>
          </w:rPr>
          <w:t xml:space="preserve"> </w:t>
        </w:r>
      </w:ins>
      <w:ins w:id="145" w:author="Boldyreva, Natalia" w:date="2015-09-03T17:48:00Z">
        <w:r w:rsidRPr="00786436">
          <w:rPr>
            <w:lang w:val="ru-RU" w:eastAsia="zh-CN"/>
            <w:rPrChange w:id="146" w:author="Boldyreva, Natalia" w:date="2015-09-03T17:56:00Z">
              <w:rPr>
                <w:lang w:eastAsia="zh-CN"/>
              </w:rPr>
            </w:rPrChange>
          </w:rPr>
          <w:t>2013</w:t>
        </w:r>
      </w:ins>
      <w:ins w:id="147" w:author="Boldyreva, Natalia" w:date="2015-09-03T17:56:00Z">
        <w:r w:rsidR="001372AF">
          <w:rPr>
            <w:lang w:val="ru-RU" w:eastAsia="zh-CN"/>
          </w:rPr>
          <w:t xml:space="preserve"> году</w:t>
        </w:r>
        <w:r w:rsidR="00786436">
          <w:rPr>
            <w:lang w:val="ru-RU" w:eastAsia="zh-CN"/>
          </w:rPr>
          <w:t xml:space="preserve"> и с того времени </w:t>
        </w:r>
      </w:ins>
      <w:proofErr w:type="spellStart"/>
      <w:ins w:id="148" w:author="Boldyreva, Natalia" w:date="2015-09-03T17:48:00Z">
        <w:r w:rsidRPr="00A80F94">
          <w:rPr>
            <w:lang w:eastAsia="zh-CN"/>
          </w:rPr>
          <w:t>IMT</w:t>
        </w:r>
      </w:ins>
      <w:proofErr w:type="spellEnd"/>
      <w:ins w:id="149" w:author="Boldyreva, Natalia" w:date="2015-09-03T17:56:00Z">
        <w:r w:rsidR="00786436">
          <w:rPr>
            <w:lang w:val="ru-RU" w:eastAsia="zh-CN"/>
          </w:rPr>
          <w:t>-</w:t>
        </w:r>
      </w:ins>
      <w:ins w:id="150" w:author="Boldyreva, Natalia" w:date="2015-09-03T17:48:00Z">
        <w:r w:rsidRPr="00A80F94">
          <w:rPr>
            <w:lang w:eastAsia="zh-CN"/>
          </w:rPr>
          <w:t>Advanced</w:t>
        </w:r>
        <w:r w:rsidRPr="00786436">
          <w:rPr>
            <w:lang w:val="ru-RU" w:eastAsia="zh-CN"/>
            <w:rPrChange w:id="151" w:author="Boldyreva, Natalia" w:date="2015-09-03T17:56:00Z">
              <w:rPr>
                <w:lang w:eastAsia="zh-CN"/>
              </w:rPr>
            </w:rPrChange>
          </w:rPr>
          <w:t xml:space="preserve"> </w:t>
        </w:r>
      </w:ins>
      <w:ins w:id="152" w:author="Boldyreva, Natalia" w:date="2015-09-03T17:57:00Z">
        <w:r w:rsidR="00786436">
          <w:rPr>
            <w:lang w:val="ru-RU" w:eastAsia="zh-CN"/>
          </w:rPr>
          <w:t>непрерывно совершенствовалась</w:t>
        </w:r>
      </w:ins>
      <w:ins w:id="153" w:author="Boldyreva, Natalia" w:date="2015-09-03T17:48:00Z">
        <w:r w:rsidRPr="00786436">
          <w:rPr>
            <w:lang w:val="ru-RU" w:eastAsia="zh-CN"/>
            <w:rPrChange w:id="154" w:author="Boldyreva, Natalia" w:date="2015-09-03T17:56:00Z">
              <w:rPr>
                <w:lang w:eastAsia="zh-CN"/>
              </w:rPr>
            </w:rPrChange>
          </w:rPr>
          <w:t>;</w:t>
        </w:r>
      </w:ins>
    </w:p>
    <w:p w:rsidR="00C62A45" w:rsidRPr="001372AF" w:rsidRDefault="00C62A45">
      <w:pPr>
        <w:rPr>
          <w:ins w:id="155" w:author="Boldyreva, Natalia" w:date="2015-09-03T17:48:00Z"/>
          <w:lang w:val="ru-RU" w:eastAsia="zh-CN"/>
          <w:rPrChange w:id="156" w:author="Boldyreva, Natalia" w:date="2015-09-04T09:18:00Z">
            <w:rPr>
              <w:ins w:id="157" w:author="Boldyreva, Natalia" w:date="2015-09-03T17:48:00Z"/>
              <w:lang w:eastAsia="zh-CN"/>
            </w:rPr>
          </w:rPrChange>
        </w:rPr>
      </w:pPr>
      <w:ins w:id="158" w:author="Boldyreva, Natalia" w:date="2015-09-03T17:48:00Z">
        <w:r w:rsidRPr="00701151">
          <w:rPr>
            <w:i/>
            <w:iCs/>
            <w:lang w:eastAsia="zh-CN"/>
          </w:rPr>
          <w:t>e</w:t>
        </w:r>
        <w:r w:rsidRPr="001372AF">
          <w:rPr>
            <w:i/>
            <w:iCs/>
            <w:lang w:val="ru-RU" w:eastAsia="zh-CN"/>
            <w:rPrChange w:id="159" w:author="Boldyreva, Natalia" w:date="2015-09-04T09:18:00Z">
              <w:rPr>
                <w:i/>
                <w:iCs/>
                <w:lang w:eastAsia="zh-CN"/>
              </w:rPr>
            </w:rPrChange>
          </w:rPr>
          <w:t>)</w:t>
        </w:r>
        <w:r w:rsidRPr="001372AF">
          <w:rPr>
            <w:lang w:val="ru-RU" w:eastAsia="zh-CN"/>
            <w:rPrChange w:id="160" w:author="Boldyreva, Natalia" w:date="2015-09-04T09:18:00Z">
              <w:rPr>
                <w:lang w:eastAsia="zh-CN"/>
              </w:rPr>
            </w:rPrChange>
          </w:rPr>
          <w:tab/>
        </w:r>
      </w:ins>
      <w:proofErr w:type="gramStart"/>
      <w:ins w:id="161" w:author="Boldyreva, Natalia" w:date="2015-09-04T09:18:00Z">
        <w:r w:rsidR="001372AF">
          <w:rPr>
            <w:lang w:val="ru-RU" w:eastAsia="zh-CN"/>
          </w:rPr>
          <w:t>что</w:t>
        </w:r>
        <w:proofErr w:type="gramEnd"/>
        <w:r w:rsidR="001372AF">
          <w:rPr>
            <w:lang w:val="ru-RU" w:eastAsia="zh-CN"/>
          </w:rPr>
          <w:t xml:space="preserve"> для удовлетворения появляющихся потребностей пользователей </w:t>
        </w:r>
      </w:ins>
      <w:ins w:id="162" w:author="Boldyreva, Natalia" w:date="2015-09-04T09:19:00Z">
        <w:r w:rsidR="001372AF">
          <w:rPr>
            <w:lang w:val="ru-RU" w:eastAsia="zh-CN"/>
          </w:rPr>
          <w:t>МСЭ-</w:t>
        </w:r>
      </w:ins>
      <w:ins w:id="163" w:author="Boldyreva, Natalia" w:date="2015-09-03T17:48:00Z">
        <w:r>
          <w:rPr>
            <w:lang w:eastAsia="zh-CN"/>
          </w:rPr>
          <w:t>R</w:t>
        </w:r>
        <w:r w:rsidRPr="001372AF">
          <w:rPr>
            <w:lang w:val="ru-RU" w:eastAsia="zh-CN"/>
            <w:rPrChange w:id="164" w:author="Boldyreva, Natalia" w:date="2015-09-04T09:18:00Z">
              <w:rPr>
                <w:lang w:eastAsia="zh-CN"/>
              </w:rPr>
            </w:rPrChange>
          </w:rPr>
          <w:t xml:space="preserve"> </w:t>
        </w:r>
      </w:ins>
      <w:ins w:id="165" w:author="Boldyreva, Natalia" w:date="2015-09-04T09:19:00Z">
        <w:r w:rsidR="001372AF">
          <w:rPr>
            <w:lang w:val="ru-RU" w:eastAsia="zh-CN"/>
          </w:rPr>
          <w:t xml:space="preserve">сейчас работает над вопросом </w:t>
        </w:r>
      </w:ins>
      <w:ins w:id="166" w:author="Boldyreva, Natalia" w:date="2015-09-03T17:48:00Z">
        <w:r w:rsidRPr="002B5ADE">
          <w:rPr>
            <w:color w:val="000000"/>
            <w:lang w:val="ru-RU"/>
          </w:rPr>
          <w:t>будущего</w:t>
        </w:r>
        <w:r w:rsidRPr="001372AF">
          <w:rPr>
            <w:color w:val="000000"/>
            <w:lang w:val="ru-RU"/>
          </w:rPr>
          <w:t xml:space="preserve"> </w:t>
        </w:r>
        <w:r w:rsidRPr="002B5ADE">
          <w:rPr>
            <w:color w:val="000000"/>
            <w:lang w:val="ru-RU"/>
          </w:rPr>
          <w:t>развития</w:t>
        </w:r>
        <w:r w:rsidRPr="001372AF">
          <w:rPr>
            <w:color w:val="000000"/>
            <w:lang w:val="ru-RU"/>
          </w:rPr>
          <w:t xml:space="preserve"> </w:t>
        </w:r>
      </w:ins>
      <w:ins w:id="167" w:author="Boldyreva, Natalia" w:date="2015-09-04T09:20:00Z">
        <w:r w:rsidR="001372AF">
          <w:rPr>
            <w:color w:val="000000"/>
            <w:lang w:val="ru-RU"/>
          </w:rPr>
          <w:t>"</w:t>
        </w:r>
      </w:ins>
      <w:proofErr w:type="spellStart"/>
      <w:ins w:id="168" w:author="Boldyreva, Natalia" w:date="2015-09-03T17:48:00Z">
        <w:r>
          <w:rPr>
            <w:color w:val="000000"/>
          </w:rPr>
          <w:t>IMT</w:t>
        </w:r>
        <w:proofErr w:type="spellEnd"/>
        <w:r w:rsidRPr="001372AF">
          <w:rPr>
            <w:color w:val="000000"/>
            <w:lang w:val="ru-RU"/>
          </w:rPr>
          <w:t xml:space="preserve"> </w:t>
        </w:r>
        <w:r w:rsidRPr="002B5ADE">
          <w:rPr>
            <w:color w:val="000000"/>
            <w:lang w:val="ru-RU"/>
          </w:rPr>
          <w:t>на</w:t>
        </w:r>
        <w:r w:rsidRPr="001372AF">
          <w:rPr>
            <w:color w:val="000000"/>
            <w:lang w:val="ru-RU"/>
          </w:rPr>
          <w:t xml:space="preserve"> </w:t>
        </w:r>
        <w:r w:rsidRPr="002B5ADE">
          <w:rPr>
            <w:color w:val="000000"/>
            <w:lang w:val="ru-RU"/>
          </w:rPr>
          <w:t>период</w:t>
        </w:r>
        <w:r w:rsidRPr="001372AF">
          <w:rPr>
            <w:color w:val="000000"/>
            <w:lang w:val="ru-RU"/>
          </w:rPr>
          <w:t xml:space="preserve"> </w:t>
        </w:r>
        <w:r w:rsidRPr="002B5ADE">
          <w:rPr>
            <w:color w:val="000000"/>
            <w:lang w:val="ru-RU"/>
          </w:rPr>
          <w:t>до</w:t>
        </w:r>
        <w:r w:rsidRPr="00C62A45">
          <w:rPr>
            <w:color w:val="000000"/>
            <w:lang w:val="en-US"/>
            <w:rPrChange w:id="169" w:author="Boldyreva, Natalia" w:date="2015-09-03T17:49:00Z">
              <w:rPr>
                <w:color w:val="000000"/>
                <w:lang w:val="ru-RU"/>
              </w:rPr>
            </w:rPrChange>
          </w:rPr>
          <w:t> </w:t>
        </w:r>
        <w:r w:rsidRPr="001372AF">
          <w:rPr>
            <w:color w:val="000000"/>
            <w:lang w:val="ru-RU"/>
          </w:rPr>
          <w:t xml:space="preserve">2020 </w:t>
        </w:r>
        <w:r w:rsidRPr="002B5ADE">
          <w:rPr>
            <w:color w:val="000000"/>
            <w:lang w:val="ru-RU"/>
          </w:rPr>
          <w:t>года</w:t>
        </w:r>
        <w:r w:rsidRPr="001372AF">
          <w:rPr>
            <w:color w:val="000000"/>
            <w:lang w:val="ru-RU"/>
          </w:rPr>
          <w:t xml:space="preserve"> </w:t>
        </w:r>
        <w:r w:rsidRPr="002B5ADE">
          <w:rPr>
            <w:color w:val="000000"/>
            <w:lang w:val="ru-RU"/>
          </w:rPr>
          <w:t>и</w:t>
        </w:r>
        <w:r w:rsidRPr="001372AF">
          <w:rPr>
            <w:color w:val="000000"/>
            <w:lang w:val="ru-RU"/>
          </w:rPr>
          <w:t xml:space="preserve"> </w:t>
        </w:r>
        <w:r w:rsidRPr="002B5ADE">
          <w:rPr>
            <w:color w:val="000000"/>
            <w:lang w:val="ru-RU"/>
          </w:rPr>
          <w:t>далее</w:t>
        </w:r>
      </w:ins>
      <w:ins w:id="170" w:author="Boldyreva, Natalia" w:date="2015-09-04T09:20:00Z">
        <w:r w:rsidR="001372AF">
          <w:rPr>
            <w:color w:val="000000"/>
            <w:lang w:val="ru-RU"/>
          </w:rPr>
          <w:t>"</w:t>
        </w:r>
      </w:ins>
      <w:ins w:id="171" w:author="Boldyreva, Natalia" w:date="2015-09-03T17:48:00Z">
        <w:r w:rsidRPr="001372AF">
          <w:rPr>
            <w:lang w:val="ru-RU" w:eastAsia="zh-CN"/>
            <w:rPrChange w:id="172" w:author="Boldyreva, Natalia" w:date="2015-09-04T09:18:00Z">
              <w:rPr>
                <w:lang w:eastAsia="zh-CN"/>
              </w:rPr>
            </w:rPrChange>
          </w:rPr>
          <w:t>,</w:t>
        </w:r>
      </w:ins>
    </w:p>
    <w:p w:rsidR="00701151" w:rsidRPr="00701151" w:rsidRDefault="00701151" w:rsidP="00701151">
      <w:pPr>
        <w:pStyle w:val="Call"/>
        <w:rPr>
          <w:snapToGrid w:val="0"/>
          <w:lang w:val="ru-RU"/>
        </w:rPr>
      </w:pPr>
      <w:r w:rsidRPr="00701151">
        <w:rPr>
          <w:snapToGrid w:val="0"/>
          <w:lang w:val="ru-RU"/>
        </w:rPr>
        <w:t>признавая</w:t>
      </w:r>
      <w:r w:rsidRPr="00701151">
        <w:rPr>
          <w:i w:val="0"/>
          <w:iCs/>
          <w:snapToGrid w:val="0"/>
          <w:lang w:val="ru-RU"/>
        </w:rPr>
        <w:t>,</w:t>
      </w:r>
    </w:p>
    <w:p w:rsidR="00701151" w:rsidRPr="00701151" w:rsidRDefault="00701151" w:rsidP="00701151">
      <w:pPr>
        <w:rPr>
          <w:lang w:val="ru-RU"/>
        </w:rPr>
      </w:pPr>
      <w:r w:rsidRPr="000F0829">
        <w:rPr>
          <w:i/>
          <w:iCs/>
        </w:rPr>
        <w:t>a</w:t>
      </w:r>
      <w:r w:rsidRPr="00701151">
        <w:rPr>
          <w:i/>
          <w:iCs/>
          <w:lang w:val="ru-RU"/>
        </w:rPr>
        <w:t>)</w:t>
      </w:r>
      <w:r w:rsidRPr="00701151">
        <w:rPr>
          <w:lang w:val="ru-RU"/>
        </w:rPr>
        <w:tab/>
        <w:t xml:space="preserve">что МСЭ является признанным на международном уровне объединением, которое обладает исключительной функцией определять и рекомендовать стандарты и размещение частот для систем </w:t>
      </w:r>
      <w:proofErr w:type="spellStart"/>
      <w:r w:rsidRPr="000F0829">
        <w:t>IMT</w:t>
      </w:r>
      <w:proofErr w:type="spellEnd"/>
      <w:r w:rsidRPr="00701151">
        <w:rPr>
          <w:lang w:val="ru-RU"/>
        </w:rPr>
        <w:t xml:space="preserve"> в сотрудничестве с другими организациями, такими как организации по разработке стандартов, университеты, промышленные организации, используя проекты партнерств, форумы, консорциумы и совместную научно</w:t>
      </w:r>
      <w:r w:rsidRPr="00701151">
        <w:rPr>
          <w:lang w:val="ru-RU"/>
        </w:rPr>
        <w:noBreakHyphen/>
        <w:t xml:space="preserve">исследовательскую работу; </w:t>
      </w:r>
    </w:p>
    <w:p w:rsidR="00701151" w:rsidRPr="00701151" w:rsidDel="00701151" w:rsidRDefault="00701151" w:rsidP="00701151">
      <w:pPr>
        <w:rPr>
          <w:del w:id="173" w:author="Tsarapkina, Yulia" w:date="2015-09-03T16:50:00Z"/>
          <w:lang w:val="ru-RU"/>
        </w:rPr>
      </w:pPr>
      <w:del w:id="174" w:author="Tsarapkina, Yulia" w:date="2015-09-03T16:50:00Z">
        <w:r w:rsidRPr="000F0829" w:rsidDel="00701151">
          <w:rPr>
            <w:i/>
            <w:iCs/>
          </w:rPr>
          <w:delText>b</w:delText>
        </w:r>
        <w:r w:rsidRPr="00701151" w:rsidDel="00701151">
          <w:rPr>
            <w:i/>
            <w:iCs/>
            <w:lang w:val="ru-RU"/>
          </w:rPr>
          <w:delText>)</w:delText>
        </w:r>
        <w:r w:rsidRPr="00701151" w:rsidDel="00701151">
          <w:rPr>
            <w:lang w:val="ru-RU"/>
          </w:rPr>
          <w:tab/>
          <w:delText>что были разработаны либо находятся в стадии разработки для развертывания в срок, указанный в Рекомендации МСЭ</w:delText>
        </w:r>
        <w:r w:rsidRPr="00701151" w:rsidDel="00701151">
          <w:rPr>
            <w:lang w:val="ru-RU"/>
          </w:rPr>
          <w:noBreakHyphen/>
        </w:r>
        <w:r w:rsidRPr="000F0829" w:rsidDel="00701151">
          <w:delText>R</w:delText>
        </w:r>
        <w:r w:rsidRPr="00701151" w:rsidDel="00701151">
          <w:rPr>
            <w:lang w:val="ru-RU"/>
          </w:rPr>
          <w:delText xml:space="preserve"> </w:delText>
        </w:r>
        <w:r w:rsidRPr="000F0829" w:rsidDel="00701151">
          <w:delText>M</w:delText>
        </w:r>
        <w:r w:rsidRPr="00701151" w:rsidDel="00701151">
          <w:rPr>
            <w:lang w:val="ru-RU"/>
          </w:rPr>
          <w:delText xml:space="preserve">.1645 либо раньше него, технологии беспроводного доступа, которые могут использовать некоторые из возможностей систем, следующих за </w:delText>
        </w:r>
        <w:r w:rsidRPr="000F0829" w:rsidDel="00701151">
          <w:delText>IMT</w:delText>
        </w:r>
        <w:r w:rsidRPr="00701151" w:rsidDel="00701151">
          <w:rPr>
            <w:lang w:val="ru-RU"/>
          </w:rPr>
          <w:noBreakHyphen/>
          <w:delText>2000;</w:delText>
        </w:r>
      </w:del>
    </w:p>
    <w:p w:rsidR="00701151" w:rsidRPr="00701151" w:rsidRDefault="00701151">
      <w:pPr>
        <w:rPr>
          <w:lang w:val="ru-RU"/>
        </w:rPr>
      </w:pPr>
      <w:ins w:id="175" w:author="Tsarapkina, Yulia" w:date="2015-09-03T16:50:00Z">
        <w:r>
          <w:rPr>
            <w:i/>
            <w:iCs/>
            <w:lang w:val="en-US"/>
          </w:rPr>
          <w:t>b</w:t>
        </w:r>
      </w:ins>
      <w:del w:id="176" w:author="Tsarapkina, Yulia" w:date="2015-09-03T16:50:00Z">
        <w:r w:rsidRPr="000F0829" w:rsidDel="00701151">
          <w:rPr>
            <w:i/>
            <w:iCs/>
          </w:rPr>
          <w:delText>c</w:delText>
        </w:r>
      </w:del>
      <w:r w:rsidRPr="00701151">
        <w:rPr>
          <w:i/>
          <w:iCs/>
          <w:lang w:val="ru-RU"/>
        </w:rPr>
        <w:t>)</w:t>
      </w:r>
      <w:r w:rsidRPr="00701151">
        <w:rPr>
          <w:lang w:val="ru-RU"/>
        </w:rPr>
        <w:tab/>
      </w:r>
      <w:proofErr w:type="gramStart"/>
      <w:r w:rsidRPr="00701151">
        <w:rPr>
          <w:lang w:val="ru-RU"/>
        </w:rPr>
        <w:t>что</w:t>
      </w:r>
      <w:proofErr w:type="gramEnd"/>
      <w:r w:rsidRPr="00701151">
        <w:rPr>
          <w:lang w:val="ru-RU"/>
        </w:rPr>
        <w:t xml:space="preserve"> МСЭ осуществляет глобальную деятельность в соответствии с Резолюцией</w:t>
      </w:r>
      <w:r w:rsidRPr="000F0829">
        <w:t> </w:t>
      </w:r>
      <w:r w:rsidRPr="00701151">
        <w:rPr>
          <w:lang w:val="ru-RU"/>
        </w:rPr>
        <w:t>МСЭ</w:t>
      </w:r>
      <w:r w:rsidRPr="00701151">
        <w:rPr>
          <w:lang w:val="ru-RU"/>
        </w:rPr>
        <w:noBreakHyphen/>
      </w:r>
      <w:r w:rsidRPr="000F0829">
        <w:t>R </w:t>
      </w:r>
      <w:r w:rsidRPr="00701151">
        <w:rPr>
          <w:lang w:val="ru-RU"/>
        </w:rPr>
        <w:t>9, для того чтобы создать единые перспективы для беспроводной подвижной связи;</w:t>
      </w:r>
    </w:p>
    <w:p w:rsidR="00701151" w:rsidRPr="00701151" w:rsidRDefault="00701151">
      <w:pPr>
        <w:rPr>
          <w:lang w:val="ru-RU"/>
        </w:rPr>
      </w:pPr>
      <w:ins w:id="177" w:author="Tsarapkina, Yulia" w:date="2015-09-03T16:50:00Z">
        <w:r>
          <w:rPr>
            <w:i/>
            <w:iCs/>
          </w:rPr>
          <w:t>c</w:t>
        </w:r>
      </w:ins>
      <w:del w:id="178" w:author="Tsarapkina, Yulia" w:date="2015-09-03T16:50:00Z">
        <w:r w:rsidRPr="000F0829" w:rsidDel="00701151">
          <w:rPr>
            <w:i/>
            <w:iCs/>
          </w:rPr>
          <w:delText>d</w:delText>
        </w:r>
      </w:del>
      <w:r w:rsidRPr="00701151">
        <w:rPr>
          <w:i/>
          <w:iCs/>
          <w:lang w:val="ru-RU"/>
        </w:rPr>
        <w:t>)</w:t>
      </w:r>
      <w:r w:rsidRPr="00701151">
        <w:rPr>
          <w:lang w:val="ru-RU"/>
        </w:rPr>
        <w:tab/>
      </w:r>
      <w:proofErr w:type="gramStart"/>
      <w:r w:rsidRPr="00701151">
        <w:rPr>
          <w:lang w:val="ru-RU"/>
        </w:rPr>
        <w:t>что</w:t>
      </w:r>
      <w:proofErr w:type="gramEnd"/>
      <w:r w:rsidRPr="00701151">
        <w:rPr>
          <w:lang w:val="ru-RU"/>
        </w:rPr>
        <w:t xml:space="preserve"> МСЭ может определять для себя ход и принципы развития систем</w:t>
      </w:r>
      <w:del w:id="179" w:author="Tsarapkina, Yulia" w:date="2015-09-03T16:50:00Z">
        <w:r w:rsidRPr="00701151" w:rsidDel="00701151">
          <w:rPr>
            <w:lang w:val="ru-RU"/>
          </w:rPr>
          <w:delText xml:space="preserve">, следующих за </w:delText>
        </w:r>
        <w:r w:rsidRPr="000F0829" w:rsidDel="00701151">
          <w:delText>IMT</w:delText>
        </w:r>
        <w:r w:rsidRPr="00701151" w:rsidDel="00701151">
          <w:rPr>
            <w:lang w:val="ru-RU"/>
          </w:rPr>
          <w:noBreakHyphen/>
          <w:delText>2000</w:delText>
        </w:r>
      </w:del>
      <w:r w:rsidRPr="00701151">
        <w:rPr>
          <w:lang w:val="ru-RU"/>
        </w:rPr>
        <w:t>;</w:t>
      </w:r>
    </w:p>
    <w:p w:rsidR="001372AF" w:rsidRPr="001372AF" w:rsidRDefault="001372AF">
      <w:pPr>
        <w:rPr>
          <w:ins w:id="180" w:author="Boldyreva, Natalia" w:date="2015-09-04T09:22:00Z"/>
          <w:lang w:val="ru-RU" w:eastAsia="zh-CN"/>
          <w:rPrChange w:id="181" w:author="Boldyreva, Natalia" w:date="2015-09-04T09:23:00Z">
            <w:rPr>
              <w:ins w:id="182" w:author="Boldyreva, Natalia" w:date="2015-09-04T09:22:00Z"/>
              <w:lang w:eastAsia="zh-CN"/>
            </w:rPr>
          </w:rPrChange>
        </w:rPr>
      </w:pPr>
      <w:ins w:id="183" w:author="Boldyreva, Natalia" w:date="2015-09-04T09:22:00Z">
        <w:r w:rsidRPr="006245F9">
          <w:rPr>
            <w:i/>
            <w:lang w:eastAsia="zh-CN"/>
          </w:rPr>
          <w:t>d</w:t>
        </w:r>
        <w:r w:rsidRPr="001372AF">
          <w:rPr>
            <w:i/>
            <w:lang w:val="ru-RU" w:eastAsia="zh-CN"/>
            <w:rPrChange w:id="184" w:author="Boldyreva, Natalia" w:date="2015-09-04T09:23:00Z">
              <w:rPr>
                <w:i/>
                <w:lang w:eastAsia="zh-CN"/>
              </w:rPr>
            </w:rPrChange>
          </w:rPr>
          <w:t>)</w:t>
        </w:r>
        <w:r w:rsidRPr="001372AF">
          <w:rPr>
            <w:lang w:val="ru-RU" w:eastAsia="zh-CN"/>
            <w:rPrChange w:id="185" w:author="Boldyreva, Natalia" w:date="2015-09-04T09:23:00Z">
              <w:rPr>
                <w:lang w:eastAsia="zh-CN"/>
              </w:rPr>
            </w:rPrChange>
          </w:rPr>
          <w:tab/>
        </w:r>
      </w:ins>
      <w:ins w:id="186" w:author="Boldyreva, Natalia" w:date="2015-09-04T09:23:00Z">
        <w:r>
          <w:rPr>
            <w:lang w:val="ru-RU" w:eastAsia="zh-CN"/>
          </w:rPr>
          <w:t xml:space="preserve">что </w:t>
        </w:r>
        <w:r w:rsidRPr="001372AF">
          <w:rPr>
            <w:color w:val="000000"/>
            <w:lang w:val="ru-RU"/>
            <w:rPrChange w:id="187" w:author="Boldyreva, Natalia" w:date="2015-09-04T09:23:00Z">
              <w:rPr>
                <w:color w:val="000000"/>
              </w:rPr>
            </w:rPrChange>
          </w:rPr>
          <w:t>Рекомендации МСЭ-</w:t>
        </w:r>
        <w:r>
          <w:rPr>
            <w:color w:val="000000"/>
          </w:rPr>
          <w:t>R</w:t>
        </w:r>
        <w:r w:rsidRPr="001372AF">
          <w:rPr>
            <w:color w:val="000000"/>
            <w:lang w:val="ru-RU"/>
            <w:rPrChange w:id="188" w:author="Boldyreva, Natalia" w:date="2015-09-04T09:23:00Z">
              <w:rPr>
                <w:color w:val="000000"/>
              </w:rPr>
            </w:rPrChange>
          </w:rPr>
          <w:t xml:space="preserve"> </w:t>
        </w:r>
        <w:r>
          <w:rPr>
            <w:color w:val="000000"/>
          </w:rPr>
          <w:t>M</w:t>
        </w:r>
        <w:r w:rsidRPr="001372AF">
          <w:rPr>
            <w:color w:val="000000"/>
            <w:lang w:val="ru-RU"/>
            <w:rPrChange w:id="189" w:author="Boldyreva, Natalia" w:date="2015-09-04T09:23:00Z">
              <w:rPr>
                <w:color w:val="000000"/>
              </w:rPr>
            </w:rPrChange>
          </w:rPr>
          <w:t>.1457 и МСЭ-</w:t>
        </w:r>
        <w:r>
          <w:rPr>
            <w:color w:val="000000"/>
          </w:rPr>
          <w:t>R</w:t>
        </w:r>
        <w:r w:rsidRPr="001372AF">
          <w:rPr>
            <w:color w:val="000000"/>
            <w:lang w:val="ru-RU"/>
            <w:rPrChange w:id="190" w:author="Boldyreva, Natalia" w:date="2015-09-04T09:23:00Z">
              <w:rPr>
                <w:color w:val="000000"/>
              </w:rPr>
            </w:rPrChange>
          </w:rPr>
          <w:t xml:space="preserve"> </w:t>
        </w:r>
        <w:r>
          <w:rPr>
            <w:color w:val="000000"/>
          </w:rPr>
          <w:t>M</w:t>
        </w:r>
        <w:r w:rsidRPr="001372AF">
          <w:rPr>
            <w:color w:val="000000"/>
            <w:lang w:val="ru-RU"/>
            <w:rPrChange w:id="191" w:author="Boldyreva, Natalia" w:date="2015-09-04T09:23:00Z">
              <w:rPr>
                <w:color w:val="000000"/>
              </w:rPr>
            </w:rPrChange>
          </w:rPr>
          <w:t xml:space="preserve">.2012 представляют собой две отдельные, независимые и </w:t>
        </w:r>
      </w:ins>
      <w:ins w:id="192" w:author="Boldyreva, Natalia" w:date="2015-09-04T09:24:00Z">
        <w:r>
          <w:rPr>
            <w:color w:val="000000"/>
            <w:lang w:val="ru-RU"/>
          </w:rPr>
          <w:t>самостоятельные</w:t>
        </w:r>
      </w:ins>
      <w:ins w:id="193" w:author="Boldyreva, Natalia" w:date="2015-09-04T09:23:00Z">
        <w:r w:rsidRPr="001372AF">
          <w:rPr>
            <w:color w:val="000000"/>
            <w:lang w:val="ru-RU"/>
            <w:rPrChange w:id="194" w:author="Boldyreva, Natalia" w:date="2015-09-04T09:23:00Z">
              <w:rPr>
                <w:color w:val="000000"/>
              </w:rPr>
            </w:rPrChange>
          </w:rPr>
          <w:t xml:space="preserve"> Рекомендации, каждая из которых имеет свою сферу применения</w:t>
        </w:r>
      </w:ins>
      <w:ins w:id="195" w:author="Boldyreva, Natalia" w:date="2015-09-04T09:24:00Z">
        <w:r>
          <w:rPr>
            <w:color w:val="000000"/>
            <w:lang w:val="ru-RU"/>
          </w:rPr>
          <w:t xml:space="preserve">, и что обе Рекомендации будут разрабатываться </w:t>
        </w:r>
      </w:ins>
      <w:ins w:id="196" w:author="Boldyreva, Natalia" w:date="2015-09-04T09:25:00Z">
        <w:r>
          <w:rPr>
            <w:color w:val="000000"/>
            <w:lang w:val="ru-RU"/>
          </w:rPr>
          <w:t>независимо</w:t>
        </w:r>
      </w:ins>
      <w:ins w:id="197" w:author="Boldyreva, Natalia" w:date="2015-09-04T09:23:00Z">
        <w:r w:rsidRPr="001372AF">
          <w:rPr>
            <w:color w:val="000000"/>
            <w:lang w:val="ru-RU"/>
            <w:rPrChange w:id="198" w:author="Boldyreva, Natalia" w:date="2015-09-04T09:23:00Z">
              <w:rPr>
                <w:color w:val="000000"/>
              </w:rPr>
            </w:rPrChange>
          </w:rPr>
          <w:t>, при этом возможно частичное дублирование, отражающееся в наличии схожих по содержанию материалов в обоих документах</w:t>
        </w:r>
      </w:ins>
      <w:ins w:id="199" w:author="Boldyreva, Natalia" w:date="2015-09-04T09:27:00Z">
        <w:r w:rsidR="007F5A38">
          <w:rPr>
            <w:color w:val="000000"/>
            <w:lang w:val="ru-RU"/>
          </w:rPr>
          <w:t xml:space="preserve">; </w:t>
        </w:r>
      </w:ins>
    </w:p>
    <w:p w:rsidR="001372AF" w:rsidRPr="007F5A38" w:rsidRDefault="001372AF">
      <w:pPr>
        <w:rPr>
          <w:ins w:id="200" w:author="Boldyreva, Natalia" w:date="2015-09-04T09:22:00Z"/>
          <w:lang w:val="ru-RU" w:eastAsia="zh-CN"/>
          <w:rPrChange w:id="201" w:author="Boldyreva, Natalia" w:date="2015-09-04T09:30:00Z">
            <w:rPr>
              <w:ins w:id="202" w:author="Boldyreva, Natalia" w:date="2015-09-04T09:22:00Z"/>
              <w:lang w:eastAsia="zh-CN"/>
            </w:rPr>
          </w:rPrChange>
        </w:rPr>
      </w:pPr>
      <w:ins w:id="203" w:author="Boldyreva, Natalia" w:date="2015-09-04T09:22:00Z">
        <w:r w:rsidRPr="009020CD">
          <w:rPr>
            <w:i/>
            <w:lang w:eastAsia="zh-CN"/>
          </w:rPr>
          <w:t>e</w:t>
        </w:r>
        <w:r w:rsidRPr="007F5A38">
          <w:rPr>
            <w:i/>
            <w:lang w:val="ru-RU" w:eastAsia="zh-CN"/>
            <w:rPrChange w:id="204" w:author="Boldyreva, Natalia" w:date="2015-09-04T09:30:00Z">
              <w:rPr>
                <w:i/>
                <w:lang w:eastAsia="zh-CN"/>
              </w:rPr>
            </w:rPrChange>
          </w:rPr>
          <w:t>)</w:t>
        </w:r>
        <w:r w:rsidRPr="007F5A38">
          <w:rPr>
            <w:i/>
            <w:lang w:val="ru-RU" w:eastAsia="zh-CN"/>
            <w:rPrChange w:id="205" w:author="Boldyreva, Natalia" w:date="2015-09-04T09:30:00Z">
              <w:rPr>
                <w:i/>
                <w:lang w:eastAsia="zh-CN"/>
              </w:rPr>
            </w:rPrChange>
          </w:rPr>
          <w:tab/>
        </w:r>
      </w:ins>
      <w:ins w:id="206" w:author="Boldyreva, Natalia" w:date="2015-09-04T09:28:00Z">
        <w:r w:rsidR="007F5A38">
          <w:rPr>
            <w:lang w:val="ru-RU" w:eastAsia="ja-JP"/>
          </w:rPr>
          <w:t>что</w:t>
        </w:r>
        <w:r w:rsidR="007F5A38" w:rsidRPr="007F5A38">
          <w:rPr>
            <w:lang w:val="ru-RU" w:eastAsia="ja-JP"/>
          </w:rPr>
          <w:t xml:space="preserve"> </w:t>
        </w:r>
      </w:ins>
      <w:ins w:id="207" w:author="Boldyreva, Natalia" w:date="2015-09-04T09:29:00Z">
        <w:r w:rsidR="007F5A38">
          <w:rPr>
            <w:lang w:val="ru-RU" w:eastAsia="ja-JP"/>
          </w:rPr>
          <w:t>такой</w:t>
        </w:r>
        <w:r w:rsidR="007F5A38" w:rsidRPr="007F5A38">
          <w:rPr>
            <w:lang w:val="ru-RU" w:eastAsia="ja-JP"/>
          </w:rPr>
          <w:t xml:space="preserve"> </w:t>
        </w:r>
        <w:r w:rsidR="007F5A38">
          <w:rPr>
            <w:lang w:val="ru-RU" w:eastAsia="ja-JP"/>
          </w:rPr>
          <w:t>же</w:t>
        </w:r>
      </w:ins>
      <w:ins w:id="208" w:author="Boldyreva, Natalia" w:date="2015-09-04T09:28:00Z">
        <w:r w:rsidR="007F5A38" w:rsidRPr="007F5A38">
          <w:rPr>
            <w:lang w:val="ru-RU" w:eastAsia="ja-JP"/>
          </w:rPr>
          <w:t xml:space="preserve"> </w:t>
        </w:r>
        <w:r w:rsidR="007F5A38">
          <w:rPr>
            <w:lang w:val="ru-RU" w:eastAsia="ja-JP"/>
          </w:rPr>
          <w:t>подход</w:t>
        </w:r>
        <w:r w:rsidR="007F5A38" w:rsidRPr="007F5A38">
          <w:rPr>
            <w:lang w:val="ru-RU" w:eastAsia="ja-JP"/>
          </w:rPr>
          <w:t xml:space="preserve">, </w:t>
        </w:r>
      </w:ins>
      <w:ins w:id="209" w:author="Boldyreva, Natalia" w:date="2015-09-04T09:29:00Z">
        <w:r w:rsidR="007F5A38">
          <w:rPr>
            <w:lang w:val="ru-RU" w:eastAsia="ja-JP"/>
          </w:rPr>
          <w:t>как</w:t>
        </w:r>
        <w:r w:rsidR="007F5A38" w:rsidRPr="007F5A38">
          <w:rPr>
            <w:lang w:val="ru-RU" w:eastAsia="ja-JP"/>
          </w:rPr>
          <w:t xml:space="preserve"> </w:t>
        </w:r>
        <w:r w:rsidR="007F5A38">
          <w:rPr>
            <w:lang w:val="ru-RU" w:eastAsia="ja-JP"/>
          </w:rPr>
          <w:t>и</w:t>
        </w:r>
      </w:ins>
      <w:ins w:id="210" w:author="Boldyreva, Natalia" w:date="2015-09-04T09:28:00Z">
        <w:r w:rsidR="007F5A38" w:rsidRPr="007F5A38">
          <w:rPr>
            <w:lang w:val="ru-RU" w:eastAsia="ja-JP"/>
          </w:rPr>
          <w:t xml:space="preserve"> </w:t>
        </w:r>
      </w:ins>
      <w:ins w:id="211" w:author="Boldyreva, Natalia" w:date="2015-09-04T09:29:00Z">
        <w:r w:rsidR="007F5A38">
          <w:rPr>
            <w:lang w:val="ru-RU" w:eastAsia="ja-JP"/>
          </w:rPr>
          <w:t>изложенный</w:t>
        </w:r>
      </w:ins>
      <w:ins w:id="212" w:author="Boldyreva, Natalia" w:date="2015-09-04T09:28:00Z">
        <w:r w:rsidR="007F5A38" w:rsidRPr="007F5A38">
          <w:rPr>
            <w:lang w:val="ru-RU" w:eastAsia="ja-JP"/>
          </w:rPr>
          <w:t xml:space="preserve"> </w:t>
        </w:r>
        <w:r w:rsidR="007F5A38">
          <w:rPr>
            <w:lang w:val="ru-RU" w:eastAsia="ja-JP"/>
          </w:rPr>
          <w:t>в</w:t>
        </w:r>
        <w:r w:rsidR="007F5A38" w:rsidRPr="007F5A38">
          <w:rPr>
            <w:lang w:val="ru-RU" w:eastAsia="ja-JP"/>
          </w:rPr>
          <w:t xml:space="preserve"> </w:t>
        </w:r>
        <w:r w:rsidR="007F5A38">
          <w:rPr>
            <w:lang w:val="ru-RU" w:eastAsia="ja-JP"/>
          </w:rPr>
          <w:t>пункте</w:t>
        </w:r>
        <w:r w:rsidR="007F5A38" w:rsidRPr="007F5A38">
          <w:rPr>
            <w:lang w:val="ru-RU" w:eastAsia="ja-JP"/>
          </w:rPr>
          <w:t xml:space="preserve"> </w:t>
        </w:r>
      </w:ins>
      <w:ins w:id="213" w:author="Boldyreva, Natalia" w:date="2015-09-04T09:22:00Z">
        <w:r w:rsidRPr="009020CD">
          <w:rPr>
            <w:i/>
            <w:lang w:eastAsia="ja-JP"/>
            <w:rPrChange w:id="214" w:author="John Lewis" w:date="2015-06-13T11:14:00Z">
              <w:rPr>
                <w:i/>
                <w:highlight w:val="green"/>
                <w:lang w:eastAsia="ja-JP"/>
              </w:rPr>
            </w:rPrChange>
          </w:rPr>
          <w:t>d</w:t>
        </w:r>
        <w:r w:rsidRPr="007F5A38">
          <w:rPr>
            <w:i/>
            <w:lang w:val="ru-RU" w:eastAsia="ja-JP"/>
            <w:rPrChange w:id="215" w:author="Boldyreva, Natalia" w:date="2015-09-04T09:30:00Z">
              <w:rPr>
                <w:i/>
                <w:highlight w:val="green"/>
                <w:lang w:eastAsia="ja-JP"/>
              </w:rPr>
            </w:rPrChange>
          </w:rPr>
          <w:t>)</w:t>
        </w:r>
        <w:r w:rsidRPr="007F5A38">
          <w:rPr>
            <w:lang w:val="ru-RU" w:eastAsia="ja-JP"/>
            <w:rPrChange w:id="216" w:author="Boldyreva, Natalia" w:date="2015-09-04T09:30:00Z">
              <w:rPr>
                <w:highlight w:val="green"/>
                <w:lang w:eastAsia="ja-JP"/>
              </w:rPr>
            </w:rPrChange>
          </w:rPr>
          <w:t xml:space="preserve"> </w:t>
        </w:r>
      </w:ins>
      <w:ins w:id="217" w:author="Boldyreva, Natalia" w:date="2015-09-04T09:29:00Z">
        <w:r w:rsidR="007F5A38">
          <w:rPr>
            <w:lang w:val="ru-RU"/>
          </w:rPr>
          <w:t>раздела</w:t>
        </w:r>
        <w:r w:rsidR="007F5A38" w:rsidRPr="007F5A38">
          <w:rPr>
            <w:lang w:val="ru-RU"/>
          </w:rPr>
          <w:t xml:space="preserve"> </w:t>
        </w:r>
        <w:r w:rsidR="007F5A38" w:rsidRPr="007F5A38">
          <w:rPr>
            <w:i/>
            <w:iCs/>
            <w:lang w:val="ru-RU"/>
            <w:rPrChange w:id="218" w:author="Boldyreva, Natalia" w:date="2015-09-04T09:29:00Z">
              <w:rPr>
                <w:lang w:val="ru-RU"/>
              </w:rPr>
            </w:rPrChange>
          </w:rPr>
          <w:t>признавая</w:t>
        </w:r>
        <w:r w:rsidR="007F5A38" w:rsidRPr="007F5A38">
          <w:rPr>
            <w:lang w:val="ru-RU"/>
          </w:rPr>
          <w:t xml:space="preserve">, </w:t>
        </w:r>
        <w:r w:rsidR="007F5A38">
          <w:rPr>
            <w:lang w:val="ru-RU"/>
          </w:rPr>
          <w:t>может</w:t>
        </w:r>
        <w:r w:rsidR="007F5A38" w:rsidRPr="007F5A38">
          <w:rPr>
            <w:lang w:val="ru-RU"/>
          </w:rPr>
          <w:t xml:space="preserve"> </w:t>
        </w:r>
      </w:ins>
      <w:ins w:id="219" w:author="Boldyreva, Natalia" w:date="2015-09-04T09:30:00Z">
        <w:r w:rsidR="007F5A38">
          <w:rPr>
            <w:lang w:val="ru-RU"/>
          </w:rPr>
          <w:t xml:space="preserve">применяться и в будущем в отношении Рекомендаций и Отчетов, касающихся разработки </w:t>
        </w:r>
        <w:proofErr w:type="spellStart"/>
        <w:r w:rsidR="007F5A38">
          <w:rPr>
            <w:lang w:val="ru-RU"/>
          </w:rPr>
          <w:t>радиоинтерфейсов</w:t>
        </w:r>
        <w:proofErr w:type="spellEnd"/>
        <w:r w:rsidR="007F5A38">
          <w:rPr>
            <w:lang w:val="ru-RU"/>
          </w:rPr>
          <w:t xml:space="preserve"> </w:t>
        </w:r>
      </w:ins>
      <w:ins w:id="220" w:author="Boldyreva, Natalia" w:date="2015-09-04T09:31:00Z">
        <w:r w:rsidR="007F5A38">
          <w:rPr>
            <w:lang w:val="ru-RU"/>
          </w:rPr>
          <w:t xml:space="preserve">для </w:t>
        </w:r>
        <w:r w:rsidR="007F5A38">
          <w:rPr>
            <w:color w:val="000000"/>
            <w:lang w:val="ru-RU"/>
          </w:rPr>
          <w:t>"</w:t>
        </w:r>
        <w:proofErr w:type="spellStart"/>
        <w:r w:rsidR="007F5A38">
          <w:rPr>
            <w:color w:val="000000"/>
          </w:rPr>
          <w:t>IMT</w:t>
        </w:r>
        <w:proofErr w:type="spellEnd"/>
        <w:r w:rsidR="007F5A38" w:rsidRPr="00A23313">
          <w:rPr>
            <w:color w:val="000000"/>
            <w:lang w:val="ru-RU"/>
          </w:rPr>
          <w:t xml:space="preserve"> </w:t>
        </w:r>
        <w:r w:rsidR="007F5A38" w:rsidRPr="002B5ADE">
          <w:rPr>
            <w:color w:val="000000"/>
            <w:lang w:val="ru-RU"/>
          </w:rPr>
          <w:t>на</w:t>
        </w:r>
        <w:r w:rsidR="007F5A38" w:rsidRPr="00A23313">
          <w:rPr>
            <w:color w:val="000000"/>
            <w:lang w:val="ru-RU"/>
          </w:rPr>
          <w:t xml:space="preserve"> </w:t>
        </w:r>
        <w:r w:rsidR="007F5A38" w:rsidRPr="002B5ADE">
          <w:rPr>
            <w:color w:val="000000"/>
            <w:lang w:val="ru-RU"/>
          </w:rPr>
          <w:t>период</w:t>
        </w:r>
        <w:r w:rsidR="007F5A38" w:rsidRPr="00A23313">
          <w:rPr>
            <w:color w:val="000000"/>
            <w:lang w:val="ru-RU"/>
          </w:rPr>
          <w:t xml:space="preserve"> </w:t>
        </w:r>
        <w:r w:rsidR="007F5A38" w:rsidRPr="002B5ADE">
          <w:rPr>
            <w:color w:val="000000"/>
            <w:lang w:val="ru-RU"/>
          </w:rPr>
          <w:t>до</w:t>
        </w:r>
        <w:r w:rsidR="007F5A38" w:rsidRPr="00A23313">
          <w:rPr>
            <w:color w:val="000000"/>
            <w:lang w:val="en-US"/>
          </w:rPr>
          <w:t> </w:t>
        </w:r>
        <w:r w:rsidR="007F5A38" w:rsidRPr="00A23313">
          <w:rPr>
            <w:color w:val="000000"/>
            <w:lang w:val="ru-RU"/>
          </w:rPr>
          <w:t xml:space="preserve">2020 </w:t>
        </w:r>
        <w:r w:rsidR="007F5A38" w:rsidRPr="002B5ADE">
          <w:rPr>
            <w:color w:val="000000"/>
            <w:lang w:val="ru-RU"/>
          </w:rPr>
          <w:t>года</w:t>
        </w:r>
        <w:r w:rsidR="007F5A38" w:rsidRPr="00A23313">
          <w:rPr>
            <w:color w:val="000000"/>
            <w:lang w:val="ru-RU"/>
          </w:rPr>
          <w:t xml:space="preserve"> </w:t>
        </w:r>
        <w:r w:rsidR="007F5A38" w:rsidRPr="002B5ADE">
          <w:rPr>
            <w:color w:val="000000"/>
            <w:lang w:val="ru-RU"/>
          </w:rPr>
          <w:t>и</w:t>
        </w:r>
        <w:r w:rsidR="007F5A38" w:rsidRPr="00A23313">
          <w:rPr>
            <w:color w:val="000000"/>
            <w:lang w:val="ru-RU"/>
          </w:rPr>
          <w:t xml:space="preserve"> </w:t>
        </w:r>
        <w:r w:rsidR="007F5A38" w:rsidRPr="002B5ADE">
          <w:rPr>
            <w:color w:val="000000"/>
            <w:lang w:val="ru-RU"/>
          </w:rPr>
          <w:t>далее</w:t>
        </w:r>
        <w:r w:rsidR="007F5A38">
          <w:rPr>
            <w:color w:val="000000"/>
            <w:lang w:val="ru-RU"/>
          </w:rPr>
          <w:t xml:space="preserve">"; </w:t>
        </w:r>
      </w:ins>
    </w:p>
    <w:p w:rsidR="001372AF" w:rsidRPr="007F5A38" w:rsidRDefault="001372AF">
      <w:pPr>
        <w:rPr>
          <w:ins w:id="221" w:author="Boldyreva, Natalia" w:date="2015-09-04T09:22:00Z"/>
          <w:lang w:val="ru-RU" w:eastAsia="zh-CN"/>
          <w:rPrChange w:id="222" w:author="Boldyreva, Natalia" w:date="2015-09-04T09:33:00Z">
            <w:rPr>
              <w:ins w:id="223" w:author="Boldyreva, Natalia" w:date="2015-09-04T09:22:00Z"/>
              <w:lang w:eastAsia="zh-CN"/>
            </w:rPr>
          </w:rPrChange>
        </w:rPr>
      </w:pPr>
      <w:ins w:id="224" w:author="Boldyreva, Natalia" w:date="2015-09-04T09:22:00Z">
        <w:r>
          <w:rPr>
            <w:i/>
            <w:lang w:eastAsia="zh-CN"/>
          </w:rPr>
          <w:t>f</w:t>
        </w:r>
        <w:r w:rsidRPr="007F5A38">
          <w:rPr>
            <w:i/>
            <w:lang w:val="ru-RU" w:eastAsia="zh-CN"/>
            <w:rPrChange w:id="225" w:author="Boldyreva, Natalia" w:date="2015-09-04T09:33:00Z">
              <w:rPr>
                <w:i/>
                <w:lang w:eastAsia="zh-CN"/>
              </w:rPr>
            </w:rPrChange>
          </w:rPr>
          <w:t>)</w:t>
        </w:r>
        <w:r w:rsidRPr="007F5A38">
          <w:rPr>
            <w:lang w:val="ru-RU" w:eastAsia="zh-CN"/>
            <w:rPrChange w:id="226" w:author="Boldyreva, Natalia" w:date="2015-09-04T09:33:00Z">
              <w:rPr>
                <w:lang w:eastAsia="zh-CN"/>
              </w:rPr>
            </w:rPrChange>
          </w:rPr>
          <w:tab/>
        </w:r>
      </w:ins>
      <w:proofErr w:type="gramStart"/>
      <w:ins w:id="227" w:author="Boldyreva, Natalia" w:date="2015-09-04T09:31:00Z">
        <w:r w:rsidR="007F5A38">
          <w:rPr>
            <w:lang w:val="ru-RU" w:eastAsia="zh-CN"/>
          </w:rPr>
          <w:t>что</w:t>
        </w:r>
      </w:ins>
      <w:proofErr w:type="gramEnd"/>
      <w:ins w:id="228" w:author="Boldyreva, Natalia" w:date="2015-09-04T09:32:00Z">
        <w:r w:rsidR="007F5A38" w:rsidRPr="007F5A38">
          <w:rPr>
            <w:lang w:val="ru-RU" w:eastAsia="zh-CN"/>
          </w:rPr>
          <w:t xml:space="preserve"> </w:t>
        </w:r>
        <w:r w:rsidR="007F5A38">
          <w:rPr>
            <w:lang w:val="ru-RU" w:eastAsia="zh-CN"/>
          </w:rPr>
          <w:t>имеется</w:t>
        </w:r>
        <w:r w:rsidR="007F5A38" w:rsidRPr="007F5A38">
          <w:rPr>
            <w:lang w:val="ru-RU" w:eastAsia="zh-CN"/>
          </w:rPr>
          <w:t xml:space="preserve"> </w:t>
        </w:r>
        <w:r w:rsidR="007F5A38">
          <w:rPr>
            <w:lang w:val="ru-RU" w:eastAsia="zh-CN"/>
          </w:rPr>
          <w:t>необходимость</w:t>
        </w:r>
        <w:r w:rsidR="007F5A38" w:rsidRPr="007F5A38">
          <w:rPr>
            <w:lang w:val="ru-RU" w:eastAsia="zh-CN"/>
          </w:rPr>
          <w:t xml:space="preserve"> </w:t>
        </w:r>
        <w:r w:rsidR="007F5A38">
          <w:rPr>
            <w:lang w:val="ru-RU" w:eastAsia="zh-CN"/>
          </w:rPr>
          <w:t>в</w:t>
        </w:r>
        <w:r w:rsidR="007F5A38" w:rsidRPr="007F5A38">
          <w:rPr>
            <w:lang w:val="ru-RU" w:eastAsia="zh-CN"/>
          </w:rPr>
          <w:t xml:space="preserve"> </w:t>
        </w:r>
      </w:ins>
      <w:ins w:id="229" w:author="Boldyreva, Natalia" w:date="2015-09-04T11:13:00Z">
        <w:r w:rsidR="004F0DA9">
          <w:rPr>
            <w:lang w:val="ru-RU" w:eastAsia="zh-CN"/>
          </w:rPr>
          <w:t>корневом названии</w:t>
        </w:r>
      </w:ins>
      <w:ins w:id="230" w:author="Boldyreva, Natalia" w:date="2015-09-04T09:22:00Z">
        <w:r w:rsidRPr="007F5A38">
          <w:rPr>
            <w:lang w:val="ru-RU" w:eastAsia="zh-CN"/>
            <w:rPrChange w:id="231" w:author="Boldyreva, Natalia" w:date="2015-09-04T09:33:00Z">
              <w:rPr>
                <w:lang w:eastAsia="zh-CN"/>
              </w:rPr>
            </w:rPrChange>
          </w:rPr>
          <w:t xml:space="preserve"> </w:t>
        </w:r>
      </w:ins>
      <w:ins w:id="232" w:author="Boldyreva, Natalia" w:date="2015-09-04T09:33:00Z">
        <w:r w:rsidR="007F5A38">
          <w:rPr>
            <w:lang w:val="ru-RU" w:eastAsia="zh-CN"/>
          </w:rPr>
          <w:t xml:space="preserve">для охвата </w:t>
        </w:r>
      </w:ins>
      <w:ins w:id="233" w:author="Boldyreva, Natalia" w:date="2015-09-04T11:15:00Z">
        <w:r w:rsidR="004F0DA9">
          <w:rPr>
            <w:lang w:val="ru-RU" w:eastAsia="zh-CN"/>
          </w:rPr>
          <w:t xml:space="preserve">одновременно </w:t>
        </w:r>
      </w:ins>
      <w:ins w:id="234" w:author="Boldyreva, Natalia" w:date="2015-09-04T09:33:00Z">
        <w:r w:rsidR="007F5A38">
          <w:rPr>
            <w:lang w:val="ru-RU" w:eastAsia="zh-CN"/>
          </w:rPr>
          <w:t xml:space="preserve">всех систем </w:t>
        </w:r>
      </w:ins>
      <w:proofErr w:type="spellStart"/>
      <w:ins w:id="235" w:author="Boldyreva, Natalia" w:date="2015-09-04T09:22:00Z">
        <w:r w:rsidRPr="00E577A0">
          <w:rPr>
            <w:lang w:eastAsia="zh-CN"/>
          </w:rPr>
          <w:t>IMT</w:t>
        </w:r>
        <w:proofErr w:type="spellEnd"/>
        <w:r w:rsidRPr="007F5A38">
          <w:rPr>
            <w:lang w:val="ru-RU" w:eastAsia="zh-CN"/>
            <w:rPrChange w:id="236" w:author="Boldyreva, Natalia" w:date="2015-09-04T09:33:00Z">
              <w:rPr>
                <w:lang w:eastAsia="zh-CN"/>
              </w:rPr>
            </w:rPrChange>
          </w:rPr>
          <w:t xml:space="preserve"> </w:t>
        </w:r>
      </w:ins>
      <w:ins w:id="237" w:author="Boldyreva, Natalia" w:date="2015-09-04T09:33:00Z">
        <w:r w:rsidR="007F5A38">
          <w:rPr>
            <w:lang w:val="ru-RU" w:eastAsia="zh-CN"/>
          </w:rPr>
          <w:t>и их дальнейшего развития</w:t>
        </w:r>
      </w:ins>
      <w:ins w:id="238" w:author="Boldyreva, Natalia" w:date="2015-09-04T09:22:00Z">
        <w:r w:rsidRPr="007F5A38">
          <w:rPr>
            <w:lang w:val="ru-RU" w:eastAsia="zh-CN"/>
            <w:rPrChange w:id="239" w:author="Boldyreva, Natalia" w:date="2015-09-04T09:33:00Z">
              <w:rPr>
                <w:lang w:eastAsia="zh-CN"/>
              </w:rPr>
            </w:rPrChange>
          </w:rPr>
          <w:t>;</w:t>
        </w:r>
      </w:ins>
    </w:p>
    <w:p w:rsidR="001372AF" w:rsidRPr="003F5EA5" w:rsidRDefault="001372AF" w:rsidP="003F5EA5">
      <w:pPr>
        <w:rPr>
          <w:ins w:id="240" w:author="Boldyreva, Natalia" w:date="2015-09-04T09:22:00Z"/>
          <w:lang w:val="ru-RU" w:eastAsia="zh-CN"/>
        </w:rPr>
      </w:pPr>
      <w:ins w:id="241" w:author="Boldyreva, Natalia" w:date="2015-09-04T09:22:00Z">
        <w:r w:rsidRPr="009020CD">
          <w:rPr>
            <w:i/>
            <w:lang w:eastAsia="zh-CN"/>
          </w:rPr>
          <w:t>g</w:t>
        </w:r>
        <w:r w:rsidRPr="003F5EA5">
          <w:rPr>
            <w:i/>
            <w:lang w:val="ru-RU" w:eastAsia="zh-CN"/>
          </w:rPr>
          <w:t>)</w:t>
        </w:r>
        <w:r w:rsidRPr="003F5EA5">
          <w:rPr>
            <w:lang w:val="ru-RU" w:eastAsia="zh-CN"/>
          </w:rPr>
          <w:tab/>
        </w:r>
      </w:ins>
      <w:proofErr w:type="gramStart"/>
      <w:ins w:id="242" w:author="Boldyreva, Natalia" w:date="2015-09-04T09:34:00Z">
        <w:r w:rsidR="007F5A38">
          <w:rPr>
            <w:lang w:val="ru-RU" w:eastAsia="zh-CN"/>
          </w:rPr>
          <w:t>что</w:t>
        </w:r>
        <w:proofErr w:type="gramEnd"/>
        <w:r w:rsidR="007F5A38" w:rsidRPr="003F5EA5">
          <w:rPr>
            <w:lang w:val="ru-RU" w:eastAsia="zh-CN"/>
          </w:rPr>
          <w:t xml:space="preserve"> </w:t>
        </w:r>
      </w:ins>
      <w:ins w:id="243" w:author="Tsarapkina, Yulia" w:date="2015-09-07T15:10:00Z">
        <w:r w:rsidR="003F5EA5">
          <w:rPr>
            <w:lang w:val="ru-RU" w:eastAsia="zh-CN"/>
          </w:rPr>
          <w:t xml:space="preserve">в отношении </w:t>
        </w:r>
      </w:ins>
      <w:proofErr w:type="spellStart"/>
      <w:ins w:id="244" w:author="Boldyreva, Natalia" w:date="2015-09-04T09:22:00Z">
        <w:r w:rsidRPr="009020CD">
          <w:rPr>
            <w:lang w:eastAsia="zh-CN"/>
            <w:rPrChange w:id="245" w:author="John Lewis" w:date="2015-06-13T11:15:00Z">
              <w:rPr>
                <w:highlight w:val="green"/>
                <w:lang w:eastAsia="zh-CN"/>
              </w:rPr>
            </w:rPrChange>
          </w:rPr>
          <w:t>IMT</w:t>
        </w:r>
        <w:proofErr w:type="spellEnd"/>
        <w:r w:rsidRPr="003F5EA5">
          <w:rPr>
            <w:lang w:val="ru-RU" w:eastAsia="zh-CN"/>
            <w:rPrChange w:id="246" w:author="John Lewis" w:date="2015-06-13T11:15:00Z">
              <w:rPr>
                <w:highlight w:val="green"/>
                <w:lang w:eastAsia="zh-CN"/>
              </w:rPr>
            </w:rPrChange>
          </w:rPr>
          <w:t>-2000</w:t>
        </w:r>
        <w:r w:rsidRPr="003F5EA5">
          <w:rPr>
            <w:bCs/>
            <w:lang w:val="ru-RU" w:eastAsia="zh-CN"/>
            <w:rPrChange w:id="247" w:author="John Lewis" w:date="2015-06-13T11:15:00Z">
              <w:rPr>
                <w:bCs/>
                <w:highlight w:val="green"/>
                <w:lang w:eastAsia="zh-CN"/>
              </w:rPr>
            </w:rPrChange>
          </w:rPr>
          <w:t>:</w:t>
        </w:r>
      </w:ins>
    </w:p>
    <w:p w:rsidR="001372AF" w:rsidRPr="007F5A38" w:rsidRDefault="001372AF">
      <w:pPr>
        <w:pStyle w:val="enumlev1"/>
        <w:rPr>
          <w:ins w:id="248" w:author="Boldyreva, Natalia" w:date="2015-09-04T09:22:00Z"/>
          <w:lang w:val="ru-RU" w:eastAsia="zh-CN"/>
          <w:rPrChange w:id="249" w:author="Boldyreva, Natalia" w:date="2015-09-04T09:35:00Z">
            <w:rPr>
              <w:ins w:id="250" w:author="Boldyreva, Natalia" w:date="2015-09-04T09:22:00Z"/>
              <w:lang w:eastAsia="zh-CN"/>
            </w:rPr>
          </w:rPrChange>
        </w:rPr>
      </w:pPr>
      <w:ins w:id="251" w:author="Boldyreva, Natalia" w:date="2015-09-04T09:22:00Z">
        <w:r w:rsidRPr="007F5A38">
          <w:rPr>
            <w:lang w:val="ru-RU" w:eastAsia="zh-CN"/>
            <w:rPrChange w:id="252" w:author="Boldyreva, Natalia" w:date="2015-09-04T09:35:00Z">
              <w:rPr>
                <w:lang w:eastAsia="zh-CN"/>
              </w:rPr>
            </w:rPrChange>
          </w:rPr>
          <w:t>−</w:t>
        </w:r>
        <w:r w:rsidRPr="007F5A38">
          <w:rPr>
            <w:lang w:val="ru-RU" w:eastAsia="zh-CN"/>
            <w:rPrChange w:id="253" w:author="Boldyreva, Natalia" w:date="2015-09-04T09:35:00Z">
              <w:rPr>
                <w:lang w:eastAsia="zh-CN"/>
              </w:rPr>
            </w:rPrChange>
          </w:rPr>
          <w:tab/>
        </w:r>
      </w:ins>
      <w:ins w:id="254" w:author="Boldyreva, Natalia" w:date="2015-09-04T09:34:00Z">
        <w:r w:rsidR="007F5A38">
          <w:rPr>
            <w:lang w:val="ru-RU" w:eastAsia="zh-CN"/>
          </w:rPr>
          <w:t>существующий</w:t>
        </w:r>
        <w:r w:rsidR="007F5A38" w:rsidRPr="007F5A38">
          <w:rPr>
            <w:lang w:val="ru-RU" w:eastAsia="zh-CN"/>
          </w:rPr>
          <w:t xml:space="preserve"> </w:t>
        </w:r>
        <w:r w:rsidR="007F5A38">
          <w:rPr>
            <w:lang w:val="ru-RU" w:eastAsia="zh-CN"/>
          </w:rPr>
          <w:t>термин</w:t>
        </w:r>
      </w:ins>
      <w:ins w:id="255" w:author="Boldyreva, Natalia" w:date="2015-09-04T09:22:00Z">
        <w:r w:rsidRPr="007F5A38">
          <w:rPr>
            <w:lang w:val="ru-RU" w:eastAsia="zh-CN"/>
            <w:rPrChange w:id="256" w:author="Boldyreva, Natalia" w:date="2015-09-04T09:35:00Z">
              <w:rPr>
                <w:lang w:eastAsia="zh-CN"/>
              </w:rPr>
            </w:rPrChange>
          </w:rPr>
          <w:t xml:space="preserve"> </w:t>
        </w:r>
        <w:proofErr w:type="spellStart"/>
        <w:r>
          <w:rPr>
            <w:lang w:eastAsia="zh-CN"/>
          </w:rPr>
          <w:t>IMT</w:t>
        </w:r>
        <w:proofErr w:type="spellEnd"/>
        <w:r w:rsidRPr="007F5A38">
          <w:rPr>
            <w:lang w:val="ru-RU" w:eastAsia="zh-CN"/>
            <w:rPrChange w:id="257" w:author="Boldyreva, Natalia" w:date="2015-09-04T09:35:00Z">
              <w:rPr>
                <w:lang w:eastAsia="zh-CN"/>
              </w:rPr>
            </w:rPrChange>
          </w:rPr>
          <w:t xml:space="preserve">-2000 </w:t>
        </w:r>
      </w:ins>
      <w:ins w:id="258" w:author="Boldyreva, Natalia" w:date="2015-09-04T09:34:00Z">
        <w:r w:rsidR="007F5A38">
          <w:rPr>
            <w:lang w:val="ru-RU" w:eastAsia="zh-CN"/>
          </w:rPr>
          <w:t>остается</w:t>
        </w:r>
        <w:r w:rsidR="007F5A38" w:rsidRPr="007F5A38">
          <w:rPr>
            <w:lang w:val="ru-RU" w:eastAsia="zh-CN"/>
          </w:rPr>
          <w:t xml:space="preserve"> </w:t>
        </w:r>
        <w:r w:rsidR="007F5A38">
          <w:rPr>
            <w:lang w:val="ru-RU" w:eastAsia="zh-CN"/>
          </w:rPr>
          <w:t>актуальным</w:t>
        </w:r>
        <w:r w:rsidR="007F5A38" w:rsidRPr="007F5A38">
          <w:rPr>
            <w:lang w:val="ru-RU" w:eastAsia="zh-CN"/>
          </w:rPr>
          <w:t xml:space="preserve"> </w:t>
        </w:r>
        <w:r w:rsidR="007F5A38">
          <w:rPr>
            <w:lang w:val="ru-RU" w:eastAsia="zh-CN"/>
          </w:rPr>
          <w:t>и</w:t>
        </w:r>
        <w:r w:rsidR="007F5A38" w:rsidRPr="007F5A38">
          <w:rPr>
            <w:lang w:val="ru-RU" w:eastAsia="zh-CN"/>
          </w:rPr>
          <w:t xml:space="preserve"> </w:t>
        </w:r>
      </w:ins>
      <w:ins w:id="259" w:author="Boldyreva, Natalia" w:date="2015-09-04T09:35:00Z">
        <w:r w:rsidR="007F5A38">
          <w:rPr>
            <w:lang w:val="ru-RU" w:eastAsia="zh-CN"/>
          </w:rPr>
          <w:t>его следует продолжать использовать</w:t>
        </w:r>
      </w:ins>
      <w:ins w:id="260" w:author="Boldyreva, Natalia" w:date="2015-09-04T09:22:00Z">
        <w:r w:rsidRPr="007F5A38">
          <w:rPr>
            <w:lang w:val="ru-RU" w:eastAsia="zh-CN"/>
            <w:rPrChange w:id="261" w:author="Boldyreva, Natalia" w:date="2015-09-04T09:35:00Z">
              <w:rPr>
                <w:lang w:eastAsia="zh-CN"/>
              </w:rPr>
            </w:rPrChange>
          </w:rPr>
          <w:t>;</w:t>
        </w:r>
      </w:ins>
    </w:p>
    <w:p w:rsidR="001372AF" w:rsidRPr="007F5A38" w:rsidRDefault="001372AF">
      <w:pPr>
        <w:pStyle w:val="enumlev1"/>
        <w:rPr>
          <w:ins w:id="262" w:author="Boldyreva, Natalia" w:date="2015-09-04T09:22:00Z"/>
          <w:lang w:val="ru-RU"/>
          <w:rPrChange w:id="263" w:author="Boldyreva, Natalia" w:date="2015-09-04T09:37:00Z">
            <w:rPr>
              <w:ins w:id="264" w:author="Boldyreva, Natalia" w:date="2015-09-04T09:22:00Z"/>
            </w:rPr>
          </w:rPrChange>
        </w:rPr>
      </w:pPr>
      <w:ins w:id="265" w:author="Boldyreva, Natalia" w:date="2015-09-04T09:22:00Z">
        <w:r w:rsidRPr="007F5A38">
          <w:rPr>
            <w:lang w:val="ru-RU" w:eastAsia="zh-CN"/>
            <w:rPrChange w:id="266" w:author="Boldyreva, Natalia" w:date="2015-09-04T09:37:00Z">
              <w:rPr>
                <w:lang w:eastAsia="zh-CN"/>
              </w:rPr>
            </w:rPrChange>
          </w:rPr>
          <w:t>−</w:t>
        </w:r>
        <w:r w:rsidRPr="007F5A38">
          <w:rPr>
            <w:lang w:val="ru-RU"/>
            <w:rPrChange w:id="267" w:author="Boldyreva, Natalia" w:date="2015-09-04T09:37:00Z">
              <w:rPr/>
            </w:rPrChange>
          </w:rPr>
          <w:tab/>
        </w:r>
      </w:ins>
      <w:ins w:id="268" w:author="Boldyreva, Natalia" w:date="2015-09-04T09:35:00Z">
        <w:r w:rsidR="007F5A38">
          <w:rPr>
            <w:lang w:val="ru-RU"/>
          </w:rPr>
          <w:t>в</w:t>
        </w:r>
        <w:r w:rsidR="007F5A38" w:rsidRPr="007F5A38">
          <w:rPr>
            <w:lang w:val="ru-RU"/>
          </w:rPr>
          <w:t xml:space="preserve"> </w:t>
        </w:r>
        <w:r w:rsidR="007F5A38">
          <w:rPr>
            <w:lang w:val="ru-RU"/>
          </w:rPr>
          <w:t>Рекомендации</w:t>
        </w:r>
      </w:ins>
      <w:ins w:id="269" w:author="Boldyreva, Natalia" w:date="2015-09-04T09:22:00Z">
        <w:r w:rsidRPr="007F5A38">
          <w:rPr>
            <w:lang w:val="ru-RU"/>
            <w:rPrChange w:id="270" w:author="Boldyreva, Natalia" w:date="2015-09-04T09:37:00Z">
              <w:rPr/>
            </w:rPrChange>
          </w:rPr>
          <w:t xml:space="preserve"> </w:t>
        </w:r>
      </w:ins>
      <w:ins w:id="271" w:author="Boldyreva, Natalia" w:date="2015-09-04T09:35:00Z">
        <w:r w:rsidR="007F5A38">
          <w:rPr>
            <w:lang w:val="ru-RU"/>
          </w:rPr>
          <w:t>МСЭ</w:t>
        </w:r>
      </w:ins>
      <w:ins w:id="272" w:author="Boldyreva, Natalia" w:date="2015-09-04T09:22:00Z">
        <w:r w:rsidRPr="007F5A38">
          <w:rPr>
            <w:lang w:val="ru-RU"/>
            <w:rPrChange w:id="273" w:author="Boldyreva, Natalia" w:date="2015-09-04T09:37:00Z">
              <w:rPr/>
            </w:rPrChange>
          </w:rPr>
          <w:t>-</w:t>
        </w:r>
        <w:r w:rsidRPr="004B61A6">
          <w:t>R</w:t>
        </w:r>
        <w:r w:rsidRPr="007F5A38">
          <w:rPr>
            <w:lang w:val="ru-RU"/>
            <w:rPrChange w:id="274" w:author="Boldyreva, Natalia" w:date="2015-09-04T09:37:00Z">
              <w:rPr/>
            </w:rPrChange>
          </w:rPr>
          <w:t xml:space="preserve"> </w:t>
        </w:r>
        <w:r w:rsidRPr="004B61A6">
          <w:t>M</w:t>
        </w:r>
        <w:r w:rsidRPr="007F5A38">
          <w:rPr>
            <w:lang w:val="ru-RU"/>
            <w:rPrChange w:id="275" w:author="Boldyreva, Natalia" w:date="2015-09-04T09:37:00Z">
              <w:rPr/>
            </w:rPrChange>
          </w:rPr>
          <w:t xml:space="preserve">.687 </w:t>
        </w:r>
      </w:ins>
      <w:ins w:id="276" w:author="Boldyreva, Natalia" w:date="2015-09-04T09:36:00Z">
        <w:r w:rsidR="007F5A38">
          <w:rPr>
            <w:lang w:val="ru-RU"/>
          </w:rPr>
          <w:t>определяются</w:t>
        </w:r>
        <w:r w:rsidR="007F5A38" w:rsidRPr="007F5A38">
          <w:rPr>
            <w:lang w:val="ru-RU"/>
          </w:rPr>
          <w:t xml:space="preserve"> </w:t>
        </w:r>
        <w:r w:rsidR="007F5A38">
          <w:rPr>
            <w:lang w:val="ru-RU"/>
          </w:rPr>
          <w:t>задачи</w:t>
        </w:r>
        <w:r w:rsidR="007F5A38" w:rsidRPr="007F5A38">
          <w:rPr>
            <w:lang w:val="ru-RU"/>
          </w:rPr>
          <w:t xml:space="preserve"> </w:t>
        </w:r>
        <w:r w:rsidR="007F5A38">
          <w:rPr>
            <w:lang w:val="ru-RU"/>
          </w:rPr>
          <w:t>для</w:t>
        </w:r>
      </w:ins>
      <w:ins w:id="277" w:author="Boldyreva, Natalia" w:date="2015-09-04T09:22:00Z">
        <w:r w:rsidRPr="007F5A38">
          <w:rPr>
            <w:lang w:val="ru-RU"/>
            <w:rPrChange w:id="278" w:author="Boldyreva, Natalia" w:date="2015-09-04T09:37:00Z">
              <w:rPr/>
            </w:rPrChange>
          </w:rPr>
          <w:t xml:space="preserve"> </w:t>
        </w:r>
        <w:proofErr w:type="spellStart"/>
        <w:r w:rsidRPr="004B61A6">
          <w:t>IMT</w:t>
        </w:r>
        <w:proofErr w:type="spellEnd"/>
        <w:r w:rsidRPr="007F5A38">
          <w:rPr>
            <w:lang w:val="ru-RU"/>
            <w:rPrChange w:id="279" w:author="Boldyreva, Natalia" w:date="2015-09-04T09:37:00Z">
              <w:rPr/>
            </w:rPrChange>
          </w:rPr>
          <w:t>-2000</w:t>
        </w:r>
      </w:ins>
      <w:ins w:id="280" w:author="Boldyreva, Natalia" w:date="2015-09-04T09:37:00Z">
        <w:r w:rsidR="007F5A38">
          <w:rPr>
            <w:lang w:val="ru-RU"/>
          </w:rPr>
          <w:t>, а в последующей Рекомендации МСЭ-</w:t>
        </w:r>
      </w:ins>
      <w:ins w:id="281" w:author="Boldyreva, Natalia" w:date="2015-09-04T09:22:00Z">
        <w:r w:rsidRPr="004B61A6">
          <w:t>R M</w:t>
        </w:r>
        <w:r w:rsidRPr="007F5A38">
          <w:rPr>
            <w:lang w:val="ru-RU"/>
            <w:rPrChange w:id="282" w:author="Boldyreva, Natalia" w:date="2015-09-04T09:37:00Z">
              <w:rPr/>
            </w:rPrChange>
          </w:rPr>
          <w:t xml:space="preserve">.1645 </w:t>
        </w:r>
      </w:ins>
      <w:ins w:id="283" w:author="Boldyreva, Natalia" w:date="2015-09-04T09:37:00Z">
        <w:r w:rsidR="007F5A38">
          <w:rPr>
            <w:color w:val="000000"/>
            <w:lang w:val="ru-RU"/>
          </w:rPr>
          <w:t xml:space="preserve">определяются </w:t>
        </w:r>
      </w:ins>
      <w:ins w:id="284" w:author="Boldyreva, Natalia" w:date="2015-09-04T11:28:00Z">
        <w:r w:rsidR="000736A2">
          <w:rPr>
            <w:color w:val="000000"/>
            <w:lang w:val="ru-RU"/>
          </w:rPr>
          <w:t>основы</w:t>
        </w:r>
      </w:ins>
      <w:ins w:id="285" w:author="Boldyreva, Natalia" w:date="2015-09-04T09:37:00Z">
        <w:r w:rsidR="007F5A38" w:rsidRPr="007F5A38">
          <w:rPr>
            <w:color w:val="000000"/>
            <w:lang w:val="ru-RU"/>
            <w:rPrChange w:id="286" w:author="Boldyreva, Natalia" w:date="2015-09-04T09:37:00Z">
              <w:rPr>
                <w:color w:val="000000"/>
              </w:rPr>
            </w:rPrChange>
          </w:rPr>
          <w:t xml:space="preserve"> и </w:t>
        </w:r>
      </w:ins>
      <w:ins w:id="287" w:author="Boldyreva, Natalia" w:date="2015-09-04T09:50:00Z">
        <w:r w:rsidR="003B5769">
          <w:rPr>
            <w:color w:val="000000"/>
            <w:lang w:val="ru-RU"/>
          </w:rPr>
          <w:t>общие</w:t>
        </w:r>
      </w:ins>
      <w:ins w:id="288" w:author="Boldyreva, Natalia" w:date="2015-09-04T09:37:00Z">
        <w:r w:rsidR="007F5A38" w:rsidRPr="007F5A38">
          <w:rPr>
            <w:color w:val="000000"/>
            <w:lang w:val="ru-RU"/>
            <w:rPrChange w:id="289" w:author="Boldyreva, Natalia" w:date="2015-09-04T09:37:00Z">
              <w:rPr>
                <w:color w:val="000000"/>
              </w:rPr>
            </w:rPrChange>
          </w:rPr>
          <w:t xml:space="preserve"> </w:t>
        </w:r>
      </w:ins>
      <w:ins w:id="290" w:author="Boldyreva, Natalia" w:date="2015-09-04T09:38:00Z">
        <w:r w:rsidR="00145C52">
          <w:rPr>
            <w:color w:val="000000"/>
            <w:lang w:val="ru-RU"/>
          </w:rPr>
          <w:t>задачи</w:t>
        </w:r>
      </w:ins>
      <w:ins w:id="291" w:author="Boldyreva, Natalia" w:date="2015-09-04T09:37:00Z">
        <w:r w:rsidR="007F5A38" w:rsidRPr="007F5A38">
          <w:rPr>
            <w:color w:val="000000"/>
            <w:lang w:val="ru-RU"/>
            <w:rPrChange w:id="292" w:author="Boldyreva, Natalia" w:date="2015-09-04T09:37:00Z">
              <w:rPr>
                <w:color w:val="000000"/>
              </w:rPr>
            </w:rPrChange>
          </w:rPr>
          <w:t xml:space="preserve"> будущего развития </w:t>
        </w:r>
        <w:proofErr w:type="spellStart"/>
        <w:r w:rsidR="007F5A38">
          <w:rPr>
            <w:color w:val="000000"/>
          </w:rPr>
          <w:t>IMT</w:t>
        </w:r>
        <w:proofErr w:type="spellEnd"/>
        <w:r w:rsidR="007F5A38" w:rsidRPr="007F5A38">
          <w:rPr>
            <w:color w:val="000000"/>
            <w:lang w:val="ru-RU"/>
            <w:rPrChange w:id="293" w:author="Boldyreva, Natalia" w:date="2015-09-04T09:37:00Z">
              <w:rPr>
                <w:color w:val="000000"/>
              </w:rPr>
            </w:rPrChange>
          </w:rPr>
          <w:t>-2000</w:t>
        </w:r>
      </w:ins>
      <w:ins w:id="294" w:author="Boldyreva, Natalia" w:date="2015-09-04T09:22:00Z">
        <w:r w:rsidRPr="007F5A38">
          <w:rPr>
            <w:lang w:val="ru-RU"/>
            <w:rPrChange w:id="295" w:author="Boldyreva, Natalia" w:date="2015-09-04T09:37:00Z">
              <w:rPr/>
            </w:rPrChange>
          </w:rPr>
          <w:t>;</w:t>
        </w:r>
      </w:ins>
    </w:p>
    <w:p w:rsidR="001372AF" w:rsidRPr="00145C52" w:rsidRDefault="001372AF">
      <w:pPr>
        <w:pStyle w:val="enumlev1"/>
        <w:rPr>
          <w:ins w:id="296" w:author="Boldyreva, Natalia" w:date="2015-09-04T09:22:00Z"/>
          <w:lang w:val="ru-RU"/>
          <w:rPrChange w:id="297" w:author="Boldyreva, Natalia" w:date="2015-09-04T09:40:00Z">
            <w:rPr>
              <w:ins w:id="298" w:author="Boldyreva, Natalia" w:date="2015-09-04T09:22:00Z"/>
            </w:rPr>
          </w:rPrChange>
        </w:rPr>
      </w:pPr>
      <w:ins w:id="299" w:author="Boldyreva, Natalia" w:date="2015-09-04T09:22:00Z">
        <w:r w:rsidRPr="00145C52">
          <w:rPr>
            <w:lang w:val="ru-RU" w:eastAsia="zh-CN"/>
            <w:rPrChange w:id="300" w:author="Boldyreva, Natalia" w:date="2015-09-04T09:40:00Z">
              <w:rPr>
                <w:lang w:eastAsia="zh-CN"/>
              </w:rPr>
            </w:rPrChange>
          </w:rPr>
          <w:t>−</w:t>
        </w:r>
        <w:r w:rsidRPr="00145C52">
          <w:rPr>
            <w:lang w:val="ru-RU"/>
            <w:rPrChange w:id="301" w:author="Boldyreva, Natalia" w:date="2015-09-04T09:40:00Z">
              <w:rPr/>
            </w:rPrChange>
          </w:rPr>
          <w:tab/>
        </w:r>
      </w:ins>
      <w:ins w:id="302" w:author="Boldyreva, Natalia" w:date="2015-09-04T09:41:00Z">
        <w:r w:rsidR="00145C52">
          <w:rPr>
            <w:lang w:val="ru-RU"/>
          </w:rPr>
          <w:t>подробные</w:t>
        </w:r>
      </w:ins>
      <w:ins w:id="303" w:author="Boldyreva, Natalia" w:date="2015-09-04T09:40:00Z">
        <w:r w:rsidR="00145C52" w:rsidRPr="00701151">
          <w:rPr>
            <w:lang w:val="ru-RU"/>
          </w:rPr>
          <w:t xml:space="preserve"> спецификации наземных </w:t>
        </w:r>
        <w:proofErr w:type="spellStart"/>
        <w:r w:rsidR="00145C52" w:rsidRPr="00701151">
          <w:rPr>
            <w:lang w:val="ru-RU"/>
          </w:rPr>
          <w:t>радиоинтерфейсов</w:t>
        </w:r>
        <w:proofErr w:type="spellEnd"/>
        <w:r w:rsidR="00145C52" w:rsidRPr="00701151">
          <w:rPr>
            <w:lang w:val="ru-RU"/>
          </w:rPr>
          <w:t xml:space="preserve"> </w:t>
        </w:r>
        <w:proofErr w:type="spellStart"/>
        <w:r w:rsidR="00145C52" w:rsidRPr="000F0829">
          <w:t>IMT</w:t>
        </w:r>
        <w:proofErr w:type="spellEnd"/>
        <w:r w:rsidR="00145C52">
          <w:rPr>
            <w:lang w:val="ru-RU"/>
          </w:rPr>
          <w:noBreakHyphen/>
          <w:t>2000</w:t>
        </w:r>
        <w:r w:rsidR="00145C52" w:rsidRPr="00701151">
          <w:rPr>
            <w:lang w:val="ru-RU"/>
          </w:rPr>
          <w:t xml:space="preserve"> определены в Рекомендации МСЭ</w:t>
        </w:r>
        <w:r w:rsidR="00145C52" w:rsidRPr="00701151">
          <w:rPr>
            <w:lang w:val="ru-RU"/>
          </w:rPr>
          <w:noBreakHyphen/>
        </w:r>
        <w:r w:rsidR="00145C52" w:rsidRPr="000F0829">
          <w:t>R</w:t>
        </w:r>
        <w:r w:rsidR="00145C52" w:rsidRPr="00701151">
          <w:rPr>
            <w:lang w:val="ru-RU"/>
          </w:rPr>
          <w:t xml:space="preserve"> </w:t>
        </w:r>
        <w:r w:rsidR="00145C52" w:rsidRPr="000F0829">
          <w:t>M</w:t>
        </w:r>
        <w:r w:rsidR="00145C52" w:rsidRPr="00701151">
          <w:rPr>
            <w:lang w:val="ru-RU"/>
          </w:rPr>
          <w:t xml:space="preserve">.1457, и в пересмотрах данной Рекомендации следует также определять будущее развитие наземных </w:t>
        </w:r>
        <w:proofErr w:type="spellStart"/>
        <w:r w:rsidR="00145C52" w:rsidRPr="00701151">
          <w:rPr>
            <w:lang w:val="ru-RU"/>
          </w:rPr>
          <w:t>радиоинтерфейсов</w:t>
        </w:r>
        <w:proofErr w:type="spellEnd"/>
        <w:r w:rsidR="00145C52" w:rsidRPr="00701151">
          <w:rPr>
            <w:lang w:val="ru-RU"/>
          </w:rPr>
          <w:t xml:space="preserve"> </w:t>
        </w:r>
        <w:proofErr w:type="spellStart"/>
        <w:r w:rsidR="00145C52" w:rsidRPr="000F0829">
          <w:t>IMT</w:t>
        </w:r>
        <w:proofErr w:type="spellEnd"/>
        <w:r w:rsidR="00145C52" w:rsidRPr="00701151">
          <w:rPr>
            <w:lang w:val="ru-RU"/>
          </w:rPr>
          <w:noBreakHyphen/>
          <w:t>2000</w:t>
        </w:r>
      </w:ins>
      <w:ins w:id="304" w:author="Boldyreva, Natalia" w:date="2015-09-04T09:22:00Z">
        <w:r w:rsidRPr="00145C52">
          <w:rPr>
            <w:lang w:val="ru-RU" w:eastAsia="zh-CN"/>
            <w:rPrChange w:id="305" w:author="Boldyreva, Natalia" w:date="2015-09-04T09:40:00Z">
              <w:rPr>
                <w:lang w:eastAsia="zh-CN"/>
              </w:rPr>
            </w:rPrChange>
          </w:rPr>
          <w:t>;</w:t>
        </w:r>
      </w:ins>
    </w:p>
    <w:p w:rsidR="001372AF" w:rsidRPr="00145C52" w:rsidRDefault="001372AF">
      <w:pPr>
        <w:pStyle w:val="enumlev1"/>
        <w:rPr>
          <w:ins w:id="306" w:author="Boldyreva, Natalia" w:date="2015-09-04T09:22:00Z"/>
          <w:rFonts w:eastAsia="SimSun"/>
          <w:szCs w:val="24"/>
          <w:lang w:val="ru-RU" w:eastAsia="zh-CN"/>
          <w:rPrChange w:id="307" w:author="Boldyreva, Natalia" w:date="2015-09-04T09:40:00Z">
            <w:rPr>
              <w:ins w:id="308" w:author="Boldyreva, Natalia" w:date="2015-09-04T09:22:00Z"/>
              <w:rFonts w:eastAsia="SimSun"/>
              <w:szCs w:val="24"/>
              <w:lang w:eastAsia="zh-CN"/>
            </w:rPr>
          </w:rPrChange>
        </w:rPr>
      </w:pPr>
      <w:ins w:id="309" w:author="Boldyreva, Natalia" w:date="2015-09-04T09:22:00Z">
        <w:r w:rsidRPr="00145C52">
          <w:rPr>
            <w:lang w:val="ru-RU" w:eastAsia="zh-CN"/>
            <w:rPrChange w:id="310" w:author="Boldyreva, Natalia" w:date="2015-09-04T09:40:00Z">
              <w:rPr>
                <w:lang w:eastAsia="zh-CN"/>
              </w:rPr>
            </w:rPrChange>
          </w:rPr>
          <w:t>−</w:t>
        </w:r>
        <w:r w:rsidRPr="00145C52">
          <w:rPr>
            <w:lang w:val="ru-RU" w:eastAsia="zh-CN"/>
            <w:rPrChange w:id="311" w:author="Boldyreva, Natalia" w:date="2015-09-04T09:40:00Z">
              <w:rPr>
                <w:lang w:eastAsia="zh-CN"/>
              </w:rPr>
            </w:rPrChange>
          </w:rPr>
          <w:tab/>
        </w:r>
      </w:ins>
      <w:ins w:id="312" w:author="Boldyreva, Natalia" w:date="2015-09-04T09:40:00Z">
        <w:r w:rsidR="00145C52" w:rsidRPr="00701151">
          <w:rPr>
            <w:lang w:val="ru-RU" w:eastAsia="ja-JP"/>
          </w:rPr>
          <w:t xml:space="preserve">подробные спецификации </w:t>
        </w:r>
        <w:proofErr w:type="spellStart"/>
        <w:r w:rsidR="00145C52" w:rsidRPr="00701151">
          <w:rPr>
            <w:lang w:val="ru-RU" w:eastAsia="ja-JP"/>
          </w:rPr>
          <w:t>радиоинтерфейсов</w:t>
        </w:r>
        <w:proofErr w:type="spellEnd"/>
        <w:r w:rsidR="00145C52" w:rsidRPr="00701151">
          <w:rPr>
            <w:lang w:val="ru-RU" w:eastAsia="ja-JP"/>
          </w:rPr>
          <w:t xml:space="preserve"> для спутникового сегмента </w:t>
        </w:r>
        <w:proofErr w:type="spellStart"/>
        <w:r w:rsidR="00145C52" w:rsidRPr="000F0829">
          <w:rPr>
            <w:szCs w:val="24"/>
          </w:rPr>
          <w:t>IMT</w:t>
        </w:r>
        <w:proofErr w:type="spellEnd"/>
        <w:r w:rsidR="00145C52" w:rsidRPr="00701151">
          <w:rPr>
            <w:szCs w:val="24"/>
            <w:lang w:val="ru-RU"/>
          </w:rPr>
          <w:t>-2000</w:t>
        </w:r>
        <w:r w:rsidR="00145C52" w:rsidRPr="00701151">
          <w:rPr>
            <w:lang w:val="ru-RU" w:eastAsia="ko-KR"/>
          </w:rPr>
          <w:t xml:space="preserve"> определены в Рекомендации МСЭ-</w:t>
        </w:r>
        <w:r w:rsidR="00145C52" w:rsidRPr="000F0829">
          <w:rPr>
            <w:lang w:eastAsia="ko-KR"/>
          </w:rPr>
          <w:t>R</w:t>
        </w:r>
        <w:r w:rsidR="00145C52" w:rsidRPr="00701151">
          <w:rPr>
            <w:lang w:val="ru-RU" w:eastAsia="ko-KR"/>
          </w:rPr>
          <w:t xml:space="preserve"> </w:t>
        </w:r>
        <w:r w:rsidR="00145C52" w:rsidRPr="000F0829">
          <w:rPr>
            <w:lang w:eastAsia="ko-KR"/>
          </w:rPr>
          <w:t>M</w:t>
        </w:r>
        <w:r w:rsidR="00145C52" w:rsidRPr="00701151">
          <w:rPr>
            <w:lang w:val="ru-RU" w:eastAsia="ko-KR"/>
          </w:rPr>
          <w:t>.</w:t>
        </w:r>
        <w:r w:rsidR="00145C52" w:rsidRPr="00701151">
          <w:rPr>
            <w:lang w:val="ru-RU" w:eastAsia="ja-JP"/>
          </w:rPr>
          <w:t>1850</w:t>
        </w:r>
      </w:ins>
      <w:ins w:id="313" w:author="Boldyreva, Natalia" w:date="2015-09-04T09:42:00Z">
        <w:r w:rsidR="00145C52">
          <w:rPr>
            <w:lang w:val="ru-RU" w:eastAsia="ja-JP"/>
          </w:rPr>
          <w:t>,</w:t>
        </w:r>
      </w:ins>
      <w:ins w:id="314" w:author="Boldyreva, Natalia" w:date="2015-09-04T09:40:00Z">
        <w:r w:rsidR="00145C52" w:rsidRPr="00701151">
          <w:rPr>
            <w:lang w:val="ru-RU" w:eastAsia="ja-JP"/>
          </w:rPr>
          <w:t xml:space="preserve"> и в пересмотрах данной Рекомендации следует также определять будущее развитие спутникового сегмента </w:t>
        </w:r>
        <w:proofErr w:type="spellStart"/>
        <w:r w:rsidR="00145C52" w:rsidRPr="000F0829">
          <w:t>IMT</w:t>
        </w:r>
        <w:proofErr w:type="spellEnd"/>
        <w:r w:rsidR="00145C52" w:rsidRPr="00701151">
          <w:rPr>
            <w:lang w:val="ru-RU"/>
          </w:rPr>
          <w:t>-2000</w:t>
        </w:r>
      </w:ins>
      <w:ins w:id="315" w:author="Boldyreva, Natalia" w:date="2015-09-04T09:22:00Z">
        <w:r w:rsidRPr="00145C52">
          <w:rPr>
            <w:lang w:val="ru-RU" w:eastAsia="zh-CN"/>
            <w:rPrChange w:id="316" w:author="Boldyreva, Natalia" w:date="2015-09-04T09:40:00Z">
              <w:rPr>
                <w:lang w:eastAsia="zh-CN"/>
              </w:rPr>
            </w:rPrChange>
          </w:rPr>
          <w:t>;</w:t>
        </w:r>
      </w:ins>
    </w:p>
    <w:p w:rsidR="001372AF" w:rsidRPr="00145C52" w:rsidRDefault="001372AF">
      <w:pPr>
        <w:pStyle w:val="enumlev1"/>
        <w:rPr>
          <w:ins w:id="317" w:author="Boldyreva, Natalia" w:date="2015-09-04T09:22:00Z"/>
          <w:lang w:val="ru-RU"/>
          <w:rPrChange w:id="318" w:author="Boldyreva, Natalia" w:date="2015-09-04T09:45:00Z">
            <w:rPr>
              <w:ins w:id="319" w:author="Boldyreva, Natalia" w:date="2015-09-04T09:22:00Z"/>
            </w:rPr>
          </w:rPrChange>
        </w:rPr>
      </w:pPr>
      <w:ins w:id="320" w:author="Boldyreva, Natalia" w:date="2015-09-04T09:22:00Z">
        <w:r w:rsidRPr="00145C52">
          <w:rPr>
            <w:lang w:val="ru-RU" w:eastAsia="zh-CN"/>
            <w:rPrChange w:id="321" w:author="Boldyreva, Natalia" w:date="2015-09-04T09:45:00Z">
              <w:rPr>
                <w:lang w:eastAsia="zh-CN"/>
              </w:rPr>
            </w:rPrChange>
          </w:rPr>
          <w:t>−</w:t>
        </w:r>
        <w:r w:rsidRPr="00145C52">
          <w:rPr>
            <w:lang w:val="ru-RU"/>
            <w:rPrChange w:id="322" w:author="Boldyreva, Natalia" w:date="2015-09-04T09:45:00Z">
              <w:rPr/>
            </w:rPrChange>
          </w:rPr>
          <w:tab/>
        </w:r>
      </w:ins>
      <w:ins w:id="323" w:author="Boldyreva, Natalia" w:date="2015-09-04T09:43:00Z">
        <w:r w:rsidR="00145C52">
          <w:rPr>
            <w:lang w:val="ru-RU"/>
          </w:rPr>
          <w:t>процедур</w:t>
        </w:r>
      </w:ins>
      <w:ins w:id="324" w:author="Boldyreva, Natalia" w:date="2015-09-04T09:44:00Z">
        <w:r w:rsidR="00145C52">
          <w:rPr>
            <w:lang w:val="ru-RU"/>
          </w:rPr>
          <w:t>ы</w:t>
        </w:r>
      </w:ins>
      <w:ins w:id="325" w:author="Boldyreva, Natalia" w:date="2015-09-04T09:43:00Z">
        <w:r w:rsidR="00145C52" w:rsidRPr="00145C52">
          <w:rPr>
            <w:lang w:val="ru-RU"/>
          </w:rPr>
          <w:t xml:space="preserve"> </w:t>
        </w:r>
        <w:r w:rsidR="00145C52">
          <w:rPr>
            <w:lang w:val="ru-RU"/>
          </w:rPr>
          <w:t>и</w:t>
        </w:r>
        <w:r w:rsidR="00145C52" w:rsidRPr="00145C52">
          <w:rPr>
            <w:lang w:val="ru-RU"/>
          </w:rPr>
          <w:t xml:space="preserve"> </w:t>
        </w:r>
        <w:r w:rsidR="00145C52">
          <w:rPr>
            <w:lang w:val="ru-RU"/>
          </w:rPr>
          <w:t>процессы</w:t>
        </w:r>
        <w:r w:rsidR="00145C52" w:rsidRPr="00145C52">
          <w:rPr>
            <w:lang w:val="ru-RU"/>
          </w:rPr>
          <w:t xml:space="preserve">, </w:t>
        </w:r>
        <w:r w:rsidR="00145C52">
          <w:rPr>
            <w:lang w:val="ru-RU"/>
          </w:rPr>
          <w:t>основанные</w:t>
        </w:r>
        <w:r w:rsidR="00145C52" w:rsidRPr="00145C52">
          <w:rPr>
            <w:lang w:val="ru-RU"/>
          </w:rPr>
          <w:t xml:space="preserve"> </w:t>
        </w:r>
        <w:r w:rsidR="00145C52">
          <w:rPr>
            <w:lang w:val="ru-RU"/>
          </w:rPr>
          <w:t>на</w:t>
        </w:r>
        <w:r w:rsidR="00145C52" w:rsidRPr="00145C52">
          <w:rPr>
            <w:lang w:val="ru-RU"/>
          </w:rPr>
          <w:t xml:space="preserve"> </w:t>
        </w:r>
        <w:r w:rsidR="00145C52">
          <w:rPr>
            <w:lang w:val="ru-RU"/>
          </w:rPr>
          <w:t>Ре</w:t>
        </w:r>
      </w:ins>
      <w:ins w:id="326" w:author="Boldyreva, Natalia" w:date="2015-09-04T09:44:00Z">
        <w:r w:rsidR="00145C52">
          <w:rPr>
            <w:lang w:val="ru-RU"/>
          </w:rPr>
          <w:t>з</w:t>
        </w:r>
      </w:ins>
      <w:ins w:id="327" w:author="Boldyreva, Natalia" w:date="2015-09-04T09:43:00Z">
        <w:r w:rsidR="00145C52">
          <w:rPr>
            <w:lang w:val="ru-RU"/>
          </w:rPr>
          <w:t>олюции</w:t>
        </w:r>
        <w:r w:rsidR="00145C52" w:rsidRPr="00145C52">
          <w:rPr>
            <w:lang w:val="ru-RU"/>
          </w:rPr>
          <w:t xml:space="preserve"> </w:t>
        </w:r>
      </w:ins>
      <w:ins w:id="328" w:author="Boldyreva, Natalia" w:date="2015-09-04T09:44:00Z">
        <w:r w:rsidR="00145C52">
          <w:rPr>
            <w:lang w:val="ru-RU"/>
          </w:rPr>
          <w:t>МСЭ</w:t>
        </w:r>
      </w:ins>
      <w:ins w:id="329" w:author="Boldyreva, Natalia" w:date="2015-09-04T09:22:00Z">
        <w:r w:rsidRPr="00145C52">
          <w:rPr>
            <w:lang w:val="ru-RU" w:eastAsia="ja-JP"/>
            <w:rPrChange w:id="330" w:author="Boldyreva, Natalia" w:date="2015-09-04T09:45:00Z">
              <w:rPr>
                <w:lang w:eastAsia="ja-JP"/>
              </w:rPr>
            </w:rPrChange>
          </w:rPr>
          <w:t>-</w:t>
        </w:r>
        <w:r w:rsidRPr="00125C0A">
          <w:rPr>
            <w:lang w:eastAsia="ja-JP"/>
          </w:rPr>
          <w:t>R</w:t>
        </w:r>
        <w:r w:rsidRPr="00145C52">
          <w:rPr>
            <w:lang w:val="ru-RU" w:eastAsia="ja-JP"/>
            <w:rPrChange w:id="331" w:author="Boldyreva, Natalia" w:date="2015-09-04T09:45:00Z">
              <w:rPr>
                <w:lang w:eastAsia="ja-JP"/>
              </w:rPr>
            </w:rPrChange>
          </w:rPr>
          <w:t xml:space="preserve"> 57</w:t>
        </w:r>
      </w:ins>
      <w:ins w:id="332" w:author="Boldyreva, Natalia" w:date="2015-09-04T09:44:00Z">
        <w:r w:rsidR="00145C52" w:rsidRPr="00145C52">
          <w:rPr>
            <w:lang w:val="ru-RU" w:eastAsia="ja-JP"/>
          </w:rPr>
          <w:t xml:space="preserve">, </w:t>
        </w:r>
        <w:r w:rsidR="00145C52">
          <w:rPr>
            <w:lang w:val="ru-RU" w:eastAsia="ja-JP"/>
          </w:rPr>
          <w:t>успешно</w:t>
        </w:r>
        <w:r w:rsidR="00145C52" w:rsidRPr="00145C52">
          <w:rPr>
            <w:lang w:val="ru-RU" w:eastAsia="ja-JP"/>
          </w:rPr>
          <w:t xml:space="preserve"> </w:t>
        </w:r>
        <w:r w:rsidR="00145C52">
          <w:rPr>
            <w:lang w:val="ru-RU" w:eastAsia="ja-JP"/>
          </w:rPr>
          <w:t>применялись</w:t>
        </w:r>
        <w:r w:rsidR="00145C52" w:rsidRPr="00145C52">
          <w:rPr>
            <w:lang w:val="ru-RU" w:eastAsia="ja-JP"/>
          </w:rPr>
          <w:t xml:space="preserve"> </w:t>
        </w:r>
        <w:r w:rsidR="00145C52">
          <w:rPr>
            <w:lang w:val="ru-RU" w:eastAsia="ja-JP"/>
          </w:rPr>
          <w:t>к</w:t>
        </w:r>
        <w:r w:rsidR="00145C52" w:rsidRPr="00145C52">
          <w:rPr>
            <w:lang w:val="ru-RU" w:eastAsia="ja-JP"/>
          </w:rPr>
          <w:t xml:space="preserve"> </w:t>
        </w:r>
      </w:ins>
      <w:ins w:id="333" w:author="Boldyreva, Natalia" w:date="2015-09-04T09:45:00Z">
        <w:r w:rsidR="00145C52">
          <w:rPr>
            <w:lang w:val="ru-RU"/>
          </w:rPr>
          <w:t>продолжающемуся развитию наземной</w:t>
        </w:r>
      </w:ins>
      <w:ins w:id="334" w:author="Boldyreva, Natalia" w:date="2015-09-04T09:22:00Z">
        <w:r w:rsidRPr="00145C52">
          <w:rPr>
            <w:lang w:val="ru-RU"/>
            <w:rPrChange w:id="335" w:author="Boldyreva, Natalia" w:date="2015-09-04T09:45:00Z">
              <w:rPr/>
            </w:rPrChange>
          </w:rPr>
          <w:t xml:space="preserve"> </w:t>
        </w:r>
        <w:proofErr w:type="spellStart"/>
        <w:r w:rsidRPr="00125C0A">
          <w:t>IMT</w:t>
        </w:r>
        <w:proofErr w:type="spellEnd"/>
        <w:r w:rsidRPr="00145C52">
          <w:rPr>
            <w:lang w:val="ru-RU"/>
            <w:rPrChange w:id="336" w:author="Boldyreva, Natalia" w:date="2015-09-04T09:45:00Z">
              <w:rPr/>
            </w:rPrChange>
          </w:rPr>
          <w:t>-2000</w:t>
        </w:r>
      </w:ins>
      <w:ins w:id="337" w:author="Boldyreva, Natalia" w:date="2015-09-04T09:46:00Z">
        <w:r w:rsidR="00145C52">
          <w:rPr>
            <w:lang w:val="ru-RU"/>
          </w:rPr>
          <w:t xml:space="preserve"> с 2013 года и будут далее использоваться для будущего развития </w:t>
        </w:r>
      </w:ins>
      <w:proofErr w:type="spellStart"/>
      <w:ins w:id="338" w:author="Boldyreva, Natalia" w:date="2015-09-04T09:22:00Z">
        <w:r w:rsidRPr="00125C0A">
          <w:t>IMT</w:t>
        </w:r>
        <w:proofErr w:type="spellEnd"/>
        <w:r w:rsidRPr="00145C52">
          <w:rPr>
            <w:lang w:val="ru-RU"/>
            <w:rPrChange w:id="339" w:author="Boldyreva, Natalia" w:date="2015-09-04T09:45:00Z">
              <w:rPr/>
            </w:rPrChange>
          </w:rPr>
          <w:t xml:space="preserve">-2000 </w:t>
        </w:r>
      </w:ins>
      <w:ins w:id="340" w:author="Boldyreva, Natalia" w:date="2015-09-04T09:47:00Z">
        <w:r w:rsidR="00145C52">
          <w:rPr>
            <w:lang w:val="ru-RU"/>
          </w:rPr>
          <w:t>при пересмотре Рекомендации МСЭ-</w:t>
        </w:r>
      </w:ins>
      <w:ins w:id="341" w:author="Boldyreva, Natalia" w:date="2015-09-04T09:22:00Z">
        <w:r>
          <w:t>R</w:t>
        </w:r>
        <w:r w:rsidRPr="00145C52">
          <w:rPr>
            <w:lang w:val="ru-RU"/>
            <w:rPrChange w:id="342" w:author="Boldyreva, Natalia" w:date="2015-09-04T09:45:00Z">
              <w:rPr/>
            </w:rPrChange>
          </w:rPr>
          <w:t xml:space="preserve"> </w:t>
        </w:r>
        <w:r>
          <w:t>M</w:t>
        </w:r>
        <w:r w:rsidRPr="00145C52">
          <w:rPr>
            <w:lang w:val="ru-RU"/>
            <w:rPrChange w:id="343" w:author="Boldyreva, Natalia" w:date="2015-09-04T09:45:00Z">
              <w:rPr/>
            </w:rPrChange>
          </w:rPr>
          <w:t>.1457;</w:t>
        </w:r>
      </w:ins>
    </w:p>
    <w:p w:rsidR="001372AF" w:rsidRPr="003F5EA5" w:rsidRDefault="001372AF" w:rsidP="003F5EA5">
      <w:pPr>
        <w:rPr>
          <w:ins w:id="344" w:author="Boldyreva, Natalia" w:date="2015-09-04T09:22:00Z"/>
          <w:lang w:val="ru-RU"/>
          <w:rPrChange w:id="345" w:author="Tsarapkina, Yulia" w:date="2015-09-07T15:11:00Z">
            <w:rPr>
              <w:ins w:id="346" w:author="Boldyreva, Natalia" w:date="2015-09-04T09:22:00Z"/>
            </w:rPr>
          </w:rPrChange>
        </w:rPr>
      </w:pPr>
      <w:ins w:id="347" w:author="Boldyreva, Natalia" w:date="2015-09-04T09:22:00Z">
        <w:r>
          <w:rPr>
            <w:i/>
          </w:rPr>
          <w:lastRenderedPageBreak/>
          <w:t>h</w:t>
        </w:r>
        <w:r w:rsidRPr="003F5EA5">
          <w:rPr>
            <w:i/>
            <w:lang w:val="ru-RU"/>
            <w:rPrChange w:id="348" w:author="Tsarapkina, Yulia" w:date="2015-09-07T15:11:00Z">
              <w:rPr>
                <w:i/>
              </w:rPr>
            </w:rPrChange>
          </w:rPr>
          <w:t>)</w:t>
        </w:r>
        <w:r w:rsidRPr="003F5EA5">
          <w:rPr>
            <w:lang w:val="ru-RU"/>
            <w:rPrChange w:id="349" w:author="Tsarapkina, Yulia" w:date="2015-09-07T15:11:00Z">
              <w:rPr/>
            </w:rPrChange>
          </w:rPr>
          <w:tab/>
        </w:r>
      </w:ins>
      <w:proofErr w:type="gramStart"/>
      <w:ins w:id="350" w:author="Boldyreva, Natalia" w:date="2015-09-04T09:47:00Z">
        <w:r w:rsidR="00145C52">
          <w:rPr>
            <w:lang w:val="ru-RU"/>
          </w:rPr>
          <w:t>что</w:t>
        </w:r>
        <w:proofErr w:type="gramEnd"/>
        <w:r w:rsidR="00145C52" w:rsidRPr="003F5EA5">
          <w:rPr>
            <w:lang w:val="ru-RU"/>
            <w:rPrChange w:id="351" w:author="Tsarapkina, Yulia" w:date="2015-09-07T15:11:00Z">
              <w:rPr>
                <w:lang w:val="en-US"/>
              </w:rPr>
            </w:rPrChange>
          </w:rPr>
          <w:t xml:space="preserve"> </w:t>
        </w:r>
      </w:ins>
      <w:ins w:id="352" w:author="Tsarapkina, Yulia" w:date="2015-09-07T15:10:00Z">
        <w:r w:rsidR="003F5EA5">
          <w:rPr>
            <w:lang w:val="ru-RU"/>
          </w:rPr>
          <w:t xml:space="preserve">в отношении </w:t>
        </w:r>
      </w:ins>
      <w:proofErr w:type="spellStart"/>
      <w:ins w:id="353" w:author="Boldyreva, Natalia" w:date="2015-09-04T09:22:00Z">
        <w:r w:rsidRPr="00EF61C8">
          <w:t>IMT</w:t>
        </w:r>
        <w:proofErr w:type="spellEnd"/>
        <w:r w:rsidRPr="003F5EA5">
          <w:rPr>
            <w:lang w:val="ru-RU"/>
            <w:rPrChange w:id="354" w:author="Tsarapkina, Yulia" w:date="2015-09-07T15:11:00Z">
              <w:rPr/>
            </w:rPrChange>
          </w:rPr>
          <w:t>-</w:t>
        </w:r>
        <w:r w:rsidRPr="00EF61C8">
          <w:t>Advanced</w:t>
        </w:r>
        <w:r w:rsidRPr="003F5EA5">
          <w:rPr>
            <w:lang w:val="ru-RU"/>
            <w:rPrChange w:id="355" w:author="Tsarapkina, Yulia" w:date="2015-09-07T15:11:00Z">
              <w:rPr/>
            </w:rPrChange>
          </w:rPr>
          <w:t>:</w:t>
        </w:r>
      </w:ins>
    </w:p>
    <w:p w:rsidR="00AF26C8" w:rsidRPr="003B5769" w:rsidRDefault="00AF26C8" w:rsidP="003F5EA5">
      <w:pPr>
        <w:ind w:left="1134" w:hanging="1134"/>
        <w:rPr>
          <w:ins w:id="356" w:author="Boldyreva, Natalia" w:date="2015-09-04T09:47:00Z"/>
          <w:lang w:val="ru-RU" w:eastAsia="zh-CN"/>
          <w:rPrChange w:id="357" w:author="Boldyreva, Natalia" w:date="2015-09-04T09:49:00Z">
            <w:rPr>
              <w:ins w:id="358" w:author="Boldyreva, Natalia" w:date="2015-09-04T09:47:00Z"/>
              <w:lang w:eastAsia="zh-CN"/>
            </w:rPr>
          </w:rPrChange>
        </w:rPr>
      </w:pPr>
      <w:ins w:id="359" w:author="Boldyreva, Natalia" w:date="2015-09-04T09:47:00Z">
        <w:r w:rsidRPr="003B5769">
          <w:rPr>
            <w:lang w:val="ru-RU" w:eastAsia="zh-CN"/>
            <w:rPrChange w:id="360" w:author="Boldyreva, Natalia" w:date="2015-09-04T09:49:00Z">
              <w:rPr>
                <w:lang w:eastAsia="zh-CN"/>
              </w:rPr>
            </w:rPrChange>
          </w:rPr>
          <w:t>−</w:t>
        </w:r>
        <w:r w:rsidRPr="003B5769">
          <w:rPr>
            <w:lang w:val="ru-RU" w:eastAsia="zh-CN"/>
            <w:rPrChange w:id="361" w:author="Boldyreva, Natalia" w:date="2015-09-04T09:49:00Z">
              <w:rPr>
                <w:lang w:eastAsia="zh-CN"/>
              </w:rPr>
            </w:rPrChange>
          </w:rPr>
          <w:tab/>
        </w:r>
      </w:ins>
      <w:ins w:id="362" w:author="Boldyreva, Natalia" w:date="2015-09-04T09:48:00Z">
        <w:r>
          <w:rPr>
            <w:lang w:val="ru-RU" w:eastAsia="zh-CN"/>
          </w:rPr>
          <w:t>существующий</w:t>
        </w:r>
        <w:r w:rsidRPr="003B5769">
          <w:rPr>
            <w:lang w:val="ru-RU" w:eastAsia="zh-CN"/>
          </w:rPr>
          <w:t xml:space="preserve"> </w:t>
        </w:r>
        <w:r>
          <w:rPr>
            <w:lang w:val="ru-RU" w:eastAsia="zh-CN"/>
          </w:rPr>
          <w:t>термин</w:t>
        </w:r>
      </w:ins>
      <w:ins w:id="363" w:author="Boldyreva, Natalia" w:date="2015-09-04T09:47:00Z">
        <w:r w:rsidRPr="003B5769">
          <w:rPr>
            <w:lang w:val="ru-RU" w:eastAsia="zh-CN"/>
            <w:rPrChange w:id="364" w:author="Boldyreva, Natalia" w:date="2015-09-04T09:49:00Z">
              <w:rPr>
                <w:lang w:eastAsia="zh-CN"/>
              </w:rPr>
            </w:rPrChange>
          </w:rPr>
          <w:t xml:space="preserve"> </w:t>
        </w:r>
        <w:proofErr w:type="spellStart"/>
        <w:r>
          <w:rPr>
            <w:lang w:eastAsia="zh-CN"/>
          </w:rPr>
          <w:t>IMT</w:t>
        </w:r>
        <w:proofErr w:type="spellEnd"/>
        <w:r w:rsidRPr="003B5769">
          <w:rPr>
            <w:lang w:val="ru-RU" w:eastAsia="zh-CN"/>
            <w:rPrChange w:id="365" w:author="Boldyreva, Natalia" w:date="2015-09-04T09:49:00Z">
              <w:rPr>
                <w:lang w:eastAsia="zh-CN"/>
              </w:rPr>
            </w:rPrChange>
          </w:rPr>
          <w:t>-</w:t>
        </w:r>
        <w:r>
          <w:rPr>
            <w:lang w:eastAsia="zh-CN"/>
          </w:rPr>
          <w:t>Advanced</w:t>
        </w:r>
        <w:r w:rsidRPr="003B5769">
          <w:rPr>
            <w:lang w:val="ru-RU" w:eastAsia="zh-CN"/>
            <w:rPrChange w:id="366" w:author="Boldyreva, Natalia" w:date="2015-09-04T09:49:00Z">
              <w:rPr>
                <w:lang w:eastAsia="zh-CN"/>
              </w:rPr>
            </w:rPrChange>
          </w:rPr>
          <w:t xml:space="preserve"> </w:t>
        </w:r>
      </w:ins>
      <w:ins w:id="367" w:author="Boldyreva, Natalia" w:date="2015-09-04T09:48:00Z">
        <w:r>
          <w:rPr>
            <w:lang w:val="ru-RU" w:eastAsia="zh-CN"/>
          </w:rPr>
          <w:t>остается</w:t>
        </w:r>
        <w:r w:rsidRPr="003B5769">
          <w:rPr>
            <w:lang w:val="ru-RU" w:eastAsia="zh-CN"/>
          </w:rPr>
          <w:t xml:space="preserve"> </w:t>
        </w:r>
        <w:r>
          <w:rPr>
            <w:lang w:val="ru-RU" w:eastAsia="zh-CN"/>
          </w:rPr>
          <w:t>актуальным</w:t>
        </w:r>
        <w:r w:rsidRPr="003B5769">
          <w:rPr>
            <w:lang w:val="ru-RU" w:eastAsia="zh-CN"/>
          </w:rPr>
          <w:t xml:space="preserve"> </w:t>
        </w:r>
        <w:r>
          <w:rPr>
            <w:lang w:val="ru-RU" w:eastAsia="zh-CN"/>
          </w:rPr>
          <w:t>и</w:t>
        </w:r>
        <w:r w:rsidR="003B5769" w:rsidRPr="003B5769">
          <w:rPr>
            <w:lang w:val="ru-RU" w:eastAsia="zh-CN"/>
          </w:rPr>
          <w:t xml:space="preserve"> </w:t>
        </w:r>
        <w:r w:rsidR="003B5769">
          <w:rPr>
            <w:lang w:val="ru-RU" w:eastAsia="zh-CN"/>
          </w:rPr>
          <w:t>его</w:t>
        </w:r>
        <w:r w:rsidR="003B5769" w:rsidRPr="003B5769">
          <w:rPr>
            <w:lang w:val="ru-RU" w:eastAsia="zh-CN"/>
          </w:rPr>
          <w:t xml:space="preserve"> </w:t>
        </w:r>
        <w:r w:rsidR="003B5769">
          <w:rPr>
            <w:lang w:val="ru-RU" w:eastAsia="zh-CN"/>
          </w:rPr>
          <w:t>следует</w:t>
        </w:r>
        <w:r w:rsidR="003B5769" w:rsidRPr="003B5769">
          <w:rPr>
            <w:lang w:val="ru-RU" w:eastAsia="zh-CN"/>
          </w:rPr>
          <w:t xml:space="preserve"> </w:t>
        </w:r>
      </w:ins>
      <w:ins w:id="368" w:author="Tsarapkina, Yulia" w:date="2015-09-07T15:11:00Z">
        <w:r w:rsidR="003F5EA5">
          <w:rPr>
            <w:lang w:val="ru-RU" w:eastAsia="zh-CN"/>
          </w:rPr>
          <w:t>и далее</w:t>
        </w:r>
      </w:ins>
      <w:ins w:id="369" w:author="Boldyreva, Natalia" w:date="2015-09-04T09:48:00Z">
        <w:r w:rsidR="003B5769" w:rsidRPr="003B5769">
          <w:rPr>
            <w:lang w:val="ru-RU" w:eastAsia="zh-CN"/>
          </w:rPr>
          <w:t xml:space="preserve"> </w:t>
        </w:r>
        <w:r w:rsidR="003B5769">
          <w:rPr>
            <w:lang w:val="ru-RU" w:eastAsia="zh-CN"/>
          </w:rPr>
          <w:t>использовать</w:t>
        </w:r>
      </w:ins>
      <w:ins w:id="370" w:author="Boldyreva, Natalia" w:date="2015-09-04T09:47:00Z">
        <w:r w:rsidRPr="003B5769">
          <w:rPr>
            <w:lang w:val="ru-RU" w:eastAsia="zh-CN"/>
            <w:rPrChange w:id="371" w:author="Boldyreva, Natalia" w:date="2015-09-04T09:49:00Z">
              <w:rPr>
                <w:lang w:eastAsia="zh-CN"/>
              </w:rPr>
            </w:rPrChange>
          </w:rPr>
          <w:t>;</w:t>
        </w:r>
      </w:ins>
    </w:p>
    <w:p w:rsidR="00AF26C8" w:rsidRPr="003B5769" w:rsidRDefault="00AF26C8">
      <w:pPr>
        <w:ind w:left="1134" w:hanging="1134"/>
        <w:rPr>
          <w:ins w:id="372" w:author="Boldyreva, Natalia" w:date="2015-09-04T09:47:00Z"/>
          <w:lang w:val="ru-RU"/>
          <w:rPrChange w:id="373" w:author="Boldyreva, Natalia" w:date="2015-09-04T09:49:00Z">
            <w:rPr>
              <w:ins w:id="374" w:author="Boldyreva, Natalia" w:date="2015-09-04T09:47:00Z"/>
            </w:rPr>
          </w:rPrChange>
        </w:rPr>
      </w:pPr>
      <w:ins w:id="375" w:author="Boldyreva, Natalia" w:date="2015-09-04T09:47:00Z">
        <w:r w:rsidRPr="003B5769">
          <w:rPr>
            <w:lang w:val="ru-RU" w:eastAsia="zh-CN"/>
            <w:rPrChange w:id="376" w:author="Boldyreva, Natalia" w:date="2015-09-04T09:49:00Z">
              <w:rPr>
                <w:lang w:eastAsia="zh-CN"/>
              </w:rPr>
            </w:rPrChange>
          </w:rPr>
          <w:t>−</w:t>
        </w:r>
        <w:r w:rsidRPr="003B5769">
          <w:rPr>
            <w:lang w:val="ru-RU"/>
            <w:rPrChange w:id="377" w:author="Boldyreva, Natalia" w:date="2015-09-04T09:49:00Z">
              <w:rPr/>
            </w:rPrChange>
          </w:rPr>
          <w:tab/>
        </w:r>
      </w:ins>
      <w:ins w:id="378" w:author="Boldyreva, Natalia" w:date="2015-09-04T09:49:00Z">
        <w:r w:rsidR="003B5769">
          <w:rPr>
            <w:lang w:val="ru-RU"/>
          </w:rPr>
          <w:t>в Рекомендации МСЭ-</w:t>
        </w:r>
        <w:r w:rsidR="003B5769" w:rsidRPr="004B61A6">
          <w:t>R M</w:t>
        </w:r>
        <w:r w:rsidR="003B5769" w:rsidRPr="00A23313">
          <w:rPr>
            <w:lang w:val="ru-RU"/>
          </w:rPr>
          <w:t xml:space="preserve">.1645 </w:t>
        </w:r>
        <w:r w:rsidR="003B5769">
          <w:rPr>
            <w:color w:val="000000"/>
            <w:lang w:val="ru-RU"/>
          </w:rPr>
          <w:t xml:space="preserve">определяются </w:t>
        </w:r>
      </w:ins>
      <w:ins w:id="379" w:author="Boldyreva, Natalia" w:date="2015-09-04T11:30:00Z">
        <w:r w:rsidR="000736A2">
          <w:rPr>
            <w:color w:val="000000"/>
            <w:lang w:val="ru-RU"/>
          </w:rPr>
          <w:t>основы</w:t>
        </w:r>
      </w:ins>
      <w:ins w:id="380" w:author="Boldyreva, Natalia" w:date="2015-09-04T09:49:00Z">
        <w:r w:rsidR="003B5769" w:rsidRPr="00A23313">
          <w:rPr>
            <w:color w:val="000000"/>
            <w:lang w:val="ru-RU"/>
          </w:rPr>
          <w:t xml:space="preserve"> и </w:t>
        </w:r>
      </w:ins>
      <w:ins w:id="381" w:author="Boldyreva, Natalia" w:date="2015-09-04T09:50:00Z">
        <w:r w:rsidR="003B5769">
          <w:rPr>
            <w:color w:val="000000"/>
            <w:lang w:val="ru-RU"/>
          </w:rPr>
          <w:t>общие</w:t>
        </w:r>
      </w:ins>
      <w:ins w:id="382" w:author="Boldyreva, Natalia" w:date="2015-09-04T09:49:00Z">
        <w:r w:rsidR="003B5769" w:rsidRPr="00A23313">
          <w:rPr>
            <w:color w:val="000000"/>
            <w:lang w:val="ru-RU"/>
          </w:rPr>
          <w:t xml:space="preserve"> </w:t>
        </w:r>
        <w:r w:rsidR="003B5769">
          <w:rPr>
            <w:color w:val="000000"/>
            <w:lang w:val="ru-RU"/>
          </w:rPr>
          <w:t>задачи</w:t>
        </w:r>
        <w:r w:rsidR="003B5769" w:rsidRPr="00A23313">
          <w:rPr>
            <w:color w:val="000000"/>
            <w:lang w:val="ru-RU"/>
          </w:rPr>
          <w:t xml:space="preserve"> развития </w:t>
        </w:r>
      </w:ins>
      <w:ins w:id="383" w:author="Boldyreva, Natalia" w:date="2015-09-04T09:50:00Z">
        <w:r w:rsidR="003B5769">
          <w:rPr>
            <w:color w:val="000000"/>
            <w:lang w:val="ru-RU"/>
          </w:rPr>
          <w:t xml:space="preserve">систем </w:t>
        </w:r>
      </w:ins>
      <w:ins w:id="384" w:author="Boldyreva, Natalia" w:date="2015-09-04T11:31:00Z">
        <w:r w:rsidR="000736A2">
          <w:rPr>
            <w:color w:val="000000"/>
            <w:lang w:val="ru-RU"/>
          </w:rPr>
          <w:t xml:space="preserve">после </w:t>
        </w:r>
      </w:ins>
      <w:proofErr w:type="spellStart"/>
      <w:ins w:id="385" w:author="Boldyreva, Natalia" w:date="2015-09-04T09:47:00Z">
        <w:r w:rsidRPr="00D378C6">
          <w:t>IMT</w:t>
        </w:r>
        <w:proofErr w:type="spellEnd"/>
        <w:r w:rsidRPr="003B5769">
          <w:rPr>
            <w:lang w:val="ru-RU"/>
            <w:rPrChange w:id="386" w:author="Boldyreva, Natalia" w:date="2015-09-04T09:49:00Z">
              <w:rPr/>
            </w:rPrChange>
          </w:rPr>
          <w:noBreakHyphen/>
          <w:t>2000 (</w:t>
        </w:r>
      </w:ins>
      <w:ins w:id="387" w:author="Boldyreva, Natalia" w:date="2015-09-04T09:52:00Z">
        <w:r w:rsidR="003B5769">
          <w:rPr>
            <w:lang w:val="ru-RU"/>
          </w:rPr>
          <w:t>т. е.</w:t>
        </w:r>
      </w:ins>
      <w:ins w:id="388" w:author="Boldyreva, Natalia" w:date="2015-09-04T09:47:00Z">
        <w:r w:rsidRPr="003B5769">
          <w:rPr>
            <w:lang w:val="ru-RU"/>
            <w:rPrChange w:id="389" w:author="Boldyreva, Natalia" w:date="2015-09-04T09:49:00Z">
              <w:rPr/>
            </w:rPrChange>
          </w:rPr>
          <w:t xml:space="preserve"> </w:t>
        </w:r>
        <w:proofErr w:type="spellStart"/>
        <w:r>
          <w:t>IMT</w:t>
        </w:r>
        <w:proofErr w:type="spellEnd"/>
        <w:r w:rsidRPr="003B5769">
          <w:rPr>
            <w:lang w:val="ru-RU"/>
            <w:rPrChange w:id="390" w:author="Boldyreva, Natalia" w:date="2015-09-04T09:49:00Z">
              <w:rPr/>
            </w:rPrChange>
          </w:rPr>
          <w:t>-</w:t>
        </w:r>
        <w:r>
          <w:t>Advanced</w:t>
        </w:r>
        <w:r w:rsidRPr="003B5769">
          <w:rPr>
            <w:lang w:val="ru-RU"/>
            <w:rPrChange w:id="391" w:author="Boldyreva, Natalia" w:date="2015-09-04T09:49:00Z">
              <w:rPr/>
            </w:rPrChange>
          </w:rPr>
          <w:t>);</w:t>
        </w:r>
      </w:ins>
    </w:p>
    <w:p w:rsidR="00AF26C8" w:rsidRPr="004F7E12" w:rsidRDefault="00AF26C8">
      <w:pPr>
        <w:ind w:left="1134" w:hanging="1134"/>
        <w:rPr>
          <w:ins w:id="392" w:author="Boldyreva, Natalia" w:date="2015-09-04T09:47:00Z"/>
          <w:lang w:val="ru-RU" w:eastAsia="zh-CN"/>
          <w:rPrChange w:id="393" w:author="Boldyreva, Natalia" w:date="2015-09-04T09:53:00Z">
            <w:rPr>
              <w:ins w:id="394" w:author="Boldyreva, Natalia" w:date="2015-09-04T09:47:00Z"/>
              <w:lang w:eastAsia="zh-CN"/>
            </w:rPr>
          </w:rPrChange>
        </w:rPr>
      </w:pPr>
      <w:ins w:id="395" w:author="Boldyreva, Natalia" w:date="2015-09-04T09:47:00Z">
        <w:r w:rsidRPr="004F7E12">
          <w:rPr>
            <w:lang w:val="ru-RU" w:eastAsia="zh-CN"/>
            <w:rPrChange w:id="396" w:author="Boldyreva, Natalia" w:date="2015-09-04T09:53:00Z">
              <w:rPr>
                <w:lang w:eastAsia="zh-CN"/>
              </w:rPr>
            </w:rPrChange>
          </w:rPr>
          <w:t>−</w:t>
        </w:r>
        <w:r w:rsidRPr="004F7E12">
          <w:rPr>
            <w:lang w:val="ru-RU" w:eastAsia="zh-CN"/>
            <w:rPrChange w:id="397" w:author="Boldyreva, Natalia" w:date="2015-09-04T09:53:00Z">
              <w:rPr>
                <w:lang w:eastAsia="zh-CN"/>
              </w:rPr>
            </w:rPrChange>
          </w:rPr>
          <w:tab/>
        </w:r>
      </w:ins>
      <w:ins w:id="398" w:author="Boldyreva, Natalia" w:date="2015-09-04T09:53:00Z">
        <w:r w:rsidR="004F7E12" w:rsidRPr="00701151">
          <w:rPr>
            <w:lang w:val="ru-RU" w:eastAsia="ko-KR"/>
          </w:rPr>
          <w:t xml:space="preserve">подробные спецификации наземных </w:t>
        </w:r>
        <w:proofErr w:type="spellStart"/>
        <w:r w:rsidR="004F7E12" w:rsidRPr="00701151">
          <w:rPr>
            <w:lang w:val="ru-RU" w:eastAsia="ko-KR"/>
          </w:rPr>
          <w:t>радиоинтерфейсов</w:t>
        </w:r>
        <w:proofErr w:type="spellEnd"/>
        <w:r w:rsidR="004F7E12" w:rsidRPr="00701151">
          <w:rPr>
            <w:lang w:val="ru-RU" w:eastAsia="ko-KR"/>
          </w:rPr>
          <w:t xml:space="preserve"> </w:t>
        </w:r>
        <w:proofErr w:type="spellStart"/>
        <w:r w:rsidR="004F7E12" w:rsidRPr="000F0829">
          <w:rPr>
            <w:lang w:eastAsia="ko-KR"/>
          </w:rPr>
          <w:t>IMT</w:t>
        </w:r>
        <w:proofErr w:type="spellEnd"/>
        <w:r w:rsidR="004F7E12" w:rsidRPr="00701151">
          <w:rPr>
            <w:lang w:val="ru-RU" w:eastAsia="ko-KR"/>
          </w:rPr>
          <w:t>-</w:t>
        </w:r>
        <w:r w:rsidR="004F7E12" w:rsidRPr="000F0829">
          <w:rPr>
            <w:lang w:eastAsia="ko-KR"/>
          </w:rPr>
          <w:t>Advanced</w:t>
        </w:r>
        <w:r w:rsidR="004F7E12" w:rsidRPr="00701151">
          <w:rPr>
            <w:lang w:val="ru-RU" w:eastAsia="ko-KR"/>
          </w:rPr>
          <w:t xml:space="preserve"> определены в Рекомендации МСЭ-</w:t>
        </w:r>
        <w:r w:rsidR="004F7E12" w:rsidRPr="000F0829">
          <w:rPr>
            <w:lang w:eastAsia="ko-KR"/>
          </w:rPr>
          <w:t>R</w:t>
        </w:r>
        <w:r w:rsidR="004F7E12" w:rsidRPr="00701151">
          <w:rPr>
            <w:lang w:val="ru-RU" w:eastAsia="ko-KR"/>
          </w:rPr>
          <w:t xml:space="preserve"> </w:t>
        </w:r>
        <w:r w:rsidR="004F7E12" w:rsidRPr="000F0829">
          <w:rPr>
            <w:lang w:eastAsia="ko-KR"/>
          </w:rPr>
          <w:t>M</w:t>
        </w:r>
        <w:r w:rsidR="004F7E12" w:rsidRPr="00701151">
          <w:rPr>
            <w:lang w:val="ru-RU" w:eastAsia="ko-KR"/>
          </w:rPr>
          <w:t>.2012</w:t>
        </w:r>
      </w:ins>
      <w:ins w:id="399" w:author="Boldyreva, Natalia" w:date="2015-09-04T09:54:00Z">
        <w:r w:rsidR="004F7E12">
          <w:rPr>
            <w:lang w:val="ru-RU" w:eastAsia="ko-KR"/>
          </w:rPr>
          <w:t xml:space="preserve">, </w:t>
        </w:r>
        <w:r w:rsidR="004F7E12" w:rsidRPr="00701151">
          <w:rPr>
            <w:lang w:val="ru-RU" w:eastAsia="ja-JP"/>
          </w:rPr>
          <w:t xml:space="preserve">и в пересмотрах данной Рекомендации </w:t>
        </w:r>
      </w:ins>
      <w:ins w:id="400" w:author="Boldyreva, Natalia" w:date="2015-09-04T09:53:00Z">
        <w:r w:rsidR="004F7E12" w:rsidRPr="00701151">
          <w:rPr>
            <w:lang w:val="ru-RU" w:eastAsia="ko-KR"/>
          </w:rPr>
          <w:t xml:space="preserve">или в новых Рекомендациях следует также определять будущее развитие наземных </w:t>
        </w:r>
        <w:proofErr w:type="spellStart"/>
        <w:r w:rsidR="004F7E12" w:rsidRPr="00701151">
          <w:rPr>
            <w:lang w:val="ru-RU" w:eastAsia="ko-KR"/>
          </w:rPr>
          <w:t>радиоинтерфейсов</w:t>
        </w:r>
        <w:proofErr w:type="spellEnd"/>
        <w:r w:rsidR="004F7E12" w:rsidRPr="00701151">
          <w:rPr>
            <w:lang w:val="ru-RU" w:eastAsia="ko-KR"/>
          </w:rPr>
          <w:t xml:space="preserve"> </w:t>
        </w:r>
        <w:proofErr w:type="spellStart"/>
        <w:r w:rsidR="004F7E12" w:rsidRPr="00A8340B">
          <w:rPr>
            <w:lang w:eastAsia="ko-KR"/>
          </w:rPr>
          <w:t>IMT</w:t>
        </w:r>
        <w:proofErr w:type="spellEnd"/>
        <w:r w:rsidR="004F7E12" w:rsidRPr="00701151">
          <w:rPr>
            <w:lang w:val="ru-RU" w:eastAsia="ko-KR"/>
          </w:rPr>
          <w:t>-</w:t>
        </w:r>
        <w:r w:rsidR="004F7E12" w:rsidRPr="00A8340B">
          <w:rPr>
            <w:lang w:eastAsia="ko-KR"/>
          </w:rPr>
          <w:t>Advanced</w:t>
        </w:r>
      </w:ins>
      <w:ins w:id="401" w:author="Boldyreva, Natalia" w:date="2015-09-04T09:47:00Z">
        <w:r w:rsidRPr="004F7E12">
          <w:rPr>
            <w:lang w:val="ru-RU" w:eastAsia="zh-CN"/>
            <w:rPrChange w:id="402" w:author="Boldyreva, Natalia" w:date="2015-09-04T09:53:00Z">
              <w:rPr>
                <w:lang w:eastAsia="zh-CN"/>
              </w:rPr>
            </w:rPrChange>
          </w:rPr>
          <w:t xml:space="preserve">; </w:t>
        </w:r>
      </w:ins>
    </w:p>
    <w:p w:rsidR="00AF26C8" w:rsidRPr="00AB73F0" w:rsidRDefault="00AF26C8">
      <w:pPr>
        <w:ind w:left="1134" w:hanging="1134"/>
        <w:rPr>
          <w:ins w:id="403" w:author="Boldyreva, Natalia" w:date="2015-09-04T09:47:00Z"/>
          <w:lang w:val="ru-RU" w:eastAsia="zh-CN"/>
          <w:rPrChange w:id="404" w:author="Boldyreva, Natalia" w:date="2015-09-04T09:55:00Z">
            <w:rPr>
              <w:ins w:id="405" w:author="Boldyreva, Natalia" w:date="2015-09-04T09:47:00Z"/>
              <w:lang w:eastAsia="zh-CN"/>
            </w:rPr>
          </w:rPrChange>
        </w:rPr>
      </w:pPr>
      <w:ins w:id="406" w:author="Boldyreva, Natalia" w:date="2015-09-04T09:47:00Z">
        <w:r w:rsidRPr="00AB73F0">
          <w:rPr>
            <w:lang w:val="ru-RU" w:eastAsia="zh-CN"/>
            <w:rPrChange w:id="407" w:author="Boldyreva, Natalia" w:date="2015-09-04T09:55:00Z">
              <w:rPr>
                <w:lang w:eastAsia="zh-CN"/>
              </w:rPr>
            </w:rPrChange>
          </w:rPr>
          <w:t>−</w:t>
        </w:r>
        <w:r w:rsidRPr="00AB73F0">
          <w:rPr>
            <w:lang w:val="ru-RU" w:eastAsia="zh-CN"/>
            <w:rPrChange w:id="408" w:author="Boldyreva, Natalia" w:date="2015-09-04T09:55:00Z">
              <w:rPr>
                <w:lang w:eastAsia="zh-CN"/>
              </w:rPr>
            </w:rPrChange>
          </w:rPr>
          <w:tab/>
        </w:r>
      </w:ins>
      <w:ins w:id="409" w:author="Boldyreva, Natalia" w:date="2015-09-04T09:55:00Z">
        <w:r w:rsidR="00AB73F0" w:rsidRPr="00701151">
          <w:rPr>
            <w:lang w:val="ru-RU" w:eastAsia="ja-JP"/>
          </w:rPr>
          <w:t xml:space="preserve">подробные спецификации </w:t>
        </w:r>
        <w:r w:rsidR="00AB73F0">
          <w:rPr>
            <w:lang w:val="ru-RU" w:eastAsia="ja-JP"/>
          </w:rPr>
          <w:t xml:space="preserve">спутниковых </w:t>
        </w:r>
        <w:proofErr w:type="spellStart"/>
        <w:r w:rsidR="00AB73F0" w:rsidRPr="00701151">
          <w:rPr>
            <w:lang w:val="ru-RU" w:eastAsia="ja-JP"/>
          </w:rPr>
          <w:t>радиоинтерфейсов</w:t>
        </w:r>
        <w:proofErr w:type="spellEnd"/>
        <w:r w:rsidR="00AB73F0" w:rsidRPr="00701151">
          <w:rPr>
            <w:lang w:val="ru-RU" w:eastAsia="ja-JP"/>
          </w:rPr>
          <w:t xml:space="preserve"> </w:t>
        </w:r>
        <w:proofErr w:type="spellStart"/>
        <w:r w:rsidR="00AB73F0" w:rsidRPr="00125C0A">
          <w:rPr>
            <w:lang w:eastAsia="zh-CN"/>
          </w:rPr>
          <w:t>IMT</w:t>
        </w:r>
        <w:proofErr w:type="spellEnd"/>
        <w:r w:rsidR="00AB73F0" w:rsidRPr="00A23313">
          <w:rPr>
            <w:lang w:val="ru-RU" w:eastAsia="zh-CN"/>
          </w:rPr>
          <w:t>-</w:t>
        </w:r>
        <w:r w:rsidR="00AB73F0" w:rsidRPr="00125C0A">
          <w:rPr>
            <w:lang w:eastAsia="zh-CN"/>
          </w:rPr>
          <w:t>Advanced</w:t>
        </w:r>
        <w:r w:rsidR="00AB73F0" w:rsidRPr="00A23313">
          <w:rPr>
            <w:lang w:val="ru-RU" w:eastAsia="zh-CN"/>
          </w:rPr>
          <w:t xml:space="preserve"> </w:t>
        </w:r>
        <w:r w:rsidR="00AB73F0" w:rsidRPr="00701151">
          <w:rPr>
            <w:lang w:val="ru-RU" w:eastAsia="ko-KR"/>
          </w:rPr>
          <w:t>определены в Рекомендации МСЭ-</w:t>
        </w:r>
        <w:r w:rsidR="00AB73F0" w:rsidRPr="000F0829">
          <w:rPr>
            <w:lang w:eastAsia="ko-KR"/>
          </w:rPr>
          <w:t>R</w:t>
        </w:r>
        <w:r w:rsidR="00AB73F0" w:rsidRPr="00701151">
          <w:rPr>
            <w:lang w:val="ru-RU" w:eastAsia="ko-KR"/>
          </w:rPr>
          <w:t xml:space="preserve"> </w:t>
        </w:r>
      </w:ins>
      <w:ins w:id="410" w:author="Boldyreva, Natalia" w:date="2015-09-04T09:56:00Z">
        <w:r w:rsidR="00AB73F0" w:rsidRPr="004B61A6">
          <w:rPr>
            <w:lang w:eastAsia="zh-CN"/>
          </w:rPr>
          <w:t>M</w:t>
        </w:r>
        <w:r w:rsidR="00AB73F0" w:rsidRPr="00A23313">
          <w:rPr>
            <w:lang w:val="ru-RU" w:eastAsia="zh-CN"/>
          </w:rPr>
          <w:t>.2047</w:t>
        </w:r>
      </w:ins>
      <w:ins w:id="411" w:author="Boldyreva, Natalia" w:date="2015-09-04T09:55:00Z">
        <w:r w:rsidR="00AB73F0">
          <w:rPr>
            <w:lang w:val="ru-RU" w:eastAsia="ja-JP"/>
          </w:rPr>
          <w:t>,</w:t>
        </w:r>
        <w:r w:rsidR="00AB73F0" w:rsidRPr="00701151">
          <w:rPr>
            <w:lang w:val="ru-RU" w:eastAsia="ja-JP"/>
          </w:rPr>
          <w:t xml:space="preserve"> и в пересмотрах данной Рекомендации следует также определять будущее развитие </w:t>
        </w:r>
      </w:ins>
      <w:ins w:id="412" w:author="Boldyreva, Natalia" w:date="2015-09-04T09:56:00Z">
        <w:r w:rsidR="00AB73F0">
          <w:rPr>
            <w:lang w:val="ru-RU" w:eastAsia="ja-JP"/>
          </w:rPr>
          <w:t xml:space="preserve">спутниковых </w:t>
        </w:r>
        <w:proofErr w:type="spellStart"/>
        <w:r w:rsidR="00AB73F0" w:rsidRPr="00701151">
          <w:rPr>
            <w:lang w:val="ru-RU" w:eastAsia="ja-JP"/>
          </w:rPr>
          <w:t>радиоинтерфейсов</w:t>
        </w:r>
        <w:proofErr w:type="spellEnd"/>
        <w:r w:rsidR="00AB73F0" w:rsidRPr="00701151">
          <w:rPr>
            <w:lang w:val="ru-RU" w:eastAsia="ja-JP"/>
          </w:rPr>
          <w:t xml:space="preserve"> </w:t>
        </w:r>
        <w:proofErr w:type="spellStart"/>
        <w:r w:rsidR="00AB73F0" w:rsidRPr="00125C0A">
          <w:rPr>
            <w:lang w:eastAsia="zh-CN"/>
          </w:rPr>
          <w:t>IMT</w:t>
        </w:r>
        <w:proofErr w:type="spellEnd"/>
        <w:r w:rsidR="00AB73F0" w:rsidRPr="00A23313">
          <w:rPr>
            <w:lang w:val="ru-RU" w:eastAsia="zh-CN"/>
          </w:rPr>
          <w:t>-</w:t>
        </w:r>
        <w:r w:rsidR="00AB73F0" w:rsidRPr="00125C0A">
          <w:rPr>
            <w:lang w:eastAsia="zh-CN"/>
          </w:rPr>
          <w:t>Advanced</w:t>
        </w:r>
      </w:ins>
      <w:ins w:id="413" w:author="Boldyreva, Natalia" w:date="2015-09-04T09:47:00Z">
        <w:r w:rsidRPr="00AB73F0">
          <w:rPr>
            <w:lang w:val="ru-RU" w:eastAsia="zh-CN"/>
            <w:rPrChange w:id="414" w:author="Boldyreva, Natalia" w:date="2015-09-04T09:55:00Z">
              <w:rPr>
                <w:lang w:eastAsia="zh-CN"/>
              </w:rPr>
            </w:rPrChange>
          </w:rPr>
          <w:t xml:space="preserve">; </w:t>
        </w:r>
      </w:ins>
    </w:p>
    <w:p w:rsidR="00AF26C8" w:rsidRPr="00AB73F0" w:rsidRDefault="00AF26C8">
      <w:pPr>
        <w:pStyle w:val="enumlev1"/>
        <w:rPr>
          <w:ins w:id="415" w:author="Boldyreva, Natalia" w:date="2015-09-04T09:47:00Z"/>
          <w:lang w:val="ru-RU" w:eastAsia="zh-CN"/>
          <w:rPrChange w:id="416" w:author="Boldyreva, Natalia" w:date="2015-09-04T09:56:00Z">
            <w:rPr>
              <w:ins w:id="417" w:author="Boldyreva, Natalia" w:date="2015-09-04T09:47:00Z"/>
              <w:lang w:eastAsia="zh-CN"/>
            </w:rPr>
          </w:rPrChange>
        </w:rPr>
      </w:pPr>
      <w:ins w:id="418" w:author="Boldyreva, Natalia" w:date="2015-09-04T09:47:00Z">
        <w:r w:rsidRPr="00AB73F0">
          <w:rPr>
            <w:lang w:val="ru-RU" w:eastAsia="zh-CN"/>
            <w:rPrChange w:id="419" w:author="Boldyreva, Natalia" w:date="2015-09-04T09:56:00Z">
              <w:rPr>
                <w:lang w:eastAsia="zh-CN"/>
              </w:rPr>
            </w:rPrChange>
          </w:rPr>
          <w:t>−</w:t>
        </w:r>
        <w:r w:rsidRPr="00AB73F0">
          <w:rPr>
            <w:lang w:val="ru-RU" w:eastAsia="zh-CN"/>
            <w:rPrChange w:id="420" w:author="Boldyreva, Natalia" w:date="2015-09-04T09:56:00Z">
              <w:rPr>
                <w:lang w:eastAsia="zh-CN"/>
              </w:rPr>
            </w:rPrChange>
          </w:rPr>
          <w:tab/>
        </w:r>
      </w:ins>
      <w:ins w:id="421" w:author="Boldyreva, Natalia" w:date="2015-09-04T09:57:00Z">
        <w:r w:rsidR="00AB73F0">
          <w:rPr>
            <w:lang w:val="ru-RU" w:eastAsia="zh-CN"/>
          </w:rPr>
          <w:t xml:space="preserve">действуют </w:t>
        </w:r>
      </w:ins>
      <w:ins w:id="422" w:author="Boldyreva, Natalia" w:date="2015-09-04T09:56:00Z">
        <w:r w:rsidR="00AB73F0">
          <w:rPr>
            <w:lang w:val="ru-RU"/>
          </w:rPr>
          <w:t>процедуры</w:t>
        </w:r>
        <w:r w:rsidR="00AB73F0" w:rsidRPr="00A23313">
          <w:rPr>
            <w:lang w:val="ru-RU"/>
          </w:rPr>
          <w:t xml:space="preserve"> </w:t>
        </w:r>
        <w:r w:rsidR="00AB73F0">
          <w:rPr>
            <w:lang w:val="ru-RU"/>
          </w:rPr>
          <w:t>и</w:t>
        </w:r>
        <w:r w:rsidR="00AB73F0" w:rsidRPr="00A23313">
          <w:rPr>
            <w:lang w:val="ru-RU"/>
          </w:rPr>
          <w:t xml:space="preserve"> </w:t>
        </w:r>
        <w:r w:rsidR="00AB73F0">
          <w:rPr>
            <w:lang w:val="ru-RU"/>
          </w:rPr>
          <w:t>процессы</w:t>
        </w:r>
        <w:r w:rsidR="00AB73F0" w:rsidRPr="00A23313">
          <w:rPr>
            <w:lang w:val="ru-RU"/>
          </w:rPr>
          <w:t xml:space="preserve">, </w:t>
        </w:r>
        <w:r w:rsidR="00AB73F0">
          <w:rPr>
            <w:lang w:val="ru-RU"/>
          </w:rPr>
          <w:t xml:space="preserve">разработанные для </w:t>
        </w:r>
      </w:ins>
      <w:proofErr w:type="spellStart"/>
      <w:ins w:id="423" w:author="Boldyreva, Natalia" w:date="2015-09-04T09:57:00Z">
        <w:r w:rsidR="00AB73F0" w:rsidRPr="00A23313">
          <w:t>IMT</w:t>
        </w:r>
        <w:proofErr w:type="spellEnd"/>
        <w:r w:rsidR="00AB73F0" w:rsidRPr="00A23313">
          <w:rPr>
            <w:lang w:val="ru-RU"/>
          </w:rPr>
          <w:t>-</w:t>
        </w:r>
        <w:r w:rsidR="00AB73F0" w:rsidRPr="00A23313">
          <w:t>Advanced</w:t>
        </w:r>
        <w:r w:rsidR="00AB73F0" w:rsidRPr="00A23313">
          <w:rPr>
            <w:lang w:val="ru-RU"/>
          </w:rPr>
          <w:t xml:space="preserve"> </w:t>
        </w:r>
        <w:r w:rsidR="00AB73F0">
          <w:rPr>
            <w:lang w:val="ru-RU"/>
          </w:rPr>
          <w:t xml:space="preserve">на основе </w:t>
        </w:r>
      </w:ins>
      <w:ins w:id="424" w:author="Boldyreva, Natalia" w:date="2015-09-04T09:56:00Z">
        <w:r w:rsidR="00AB73F0">
          <w:rPr>
            <w:lang w:val="ru-RU"/>
          </w:rPr>
          <w:t>Резолюции</w:t>
        </w:r>
        <w:r w:rsidR="00AB73F0" w:rsidRPr="00A23313">
          <w:rPr>
            <w:lang w:val="ru-RU"/>
          </w:rPr>
          <w:t xml:space="preserve"> </w:t>
        </w:r>
        <w:r w:rsidR="00AB73F0">
          <w:rPr>
            <w:lang w:val="ru-RU"/>
          </w:rPr>
          <w:t>МСЭ</w:t>
        </w:r>
        <w:r w:rsidR="00AB73F0" w:rsidRPr="00A23313">
          <w:rPr>
            <w:lang w:val="ru-RU" w:eastAsia="ja-JP"/>
          </w:rPr>
          <w:t>-</w:t>
        </w:r>
        <w:r w:rsidR="00AB73F0" w:rsidRPr="00125C0A">
          <w:rPr>
            <w:lang w:eastAsia="ja-JP"/>
          </w:rPr>
          <w:t>R</w:t>
        </w:r>
        <w:r w:rsidR="00AB73F0" w:rsidRPr="00A23313">
          <w:rPr>
            <w:lang w:val="ru-RU" w:eastAsia="ja-JP"/>
          </w:rPr>
          <w:t xml:space="preserve"> 57, </w:t>
        </w:r>
        <w:r w:rsidR="00AB73F0">
          <w:rPr>
            <w:lang w:val="ru-RU"/>
          </w:rPr>
          <w:t xml:space="preserve">и </w:t>
        </w:r>
      </w:ins>
      <w:ins w:id="425" w:author="Boldyreva, Natalia" w:date="2015-09-04T09:58:00Z">
        <w:r w:rsidR="005C3D47">
          <w:rPr>
            <w:lang w:val="ru-RU"/>
          </w:rPr>
          <w:t xml:space="preserve">они </w:t>
        </w:r>
      </w:ins>
      <w:ins w:id="426" w:author="Boldyreva, Natalia" w:date="2015-09-04T09:56:00Z">
        <w:r w:rsidR="00AB73F0">
          <w:rPr>
            <w:lang w:val="ru-RU"/>
          </w:rPr>
          <w:t xml:space="preserve">будут далее использоваться для будущего развития </w:t>
        </w:r>
      </w:ins>
      <w:proofErr w:type="spellStart"/>
      <w:ins w:id="427" w:author="Boldyreva, Natalia" w:date="2015-09-04T09:47:00Z">
        <w:r w:rsidRPr="004B61A6">
          <w:rPr>
            <w:rPrChange w:id="428" w:author="John Lewis" w:date="2015-06-13T11:17:00Z">
              <w:rPr>
                <w:highlight w:val="cyan"/>
              </w:rPr>
            </w:rPrChange>
          </w:rPr>
          <w:t>IMT</w:t>
        </w:r>
        <w:proofErr w:type="spellEnd"/>
        <w:r w:rsidRPr="00AB73F0">
          <w:rPr>
            <w:lang w:val="ru-RU" w:eastAsia="zh-CN"/>
            <w:rPrChange w:id="429" w:author="Boldyreva, Natalia" w:date="2015-09-04T09:56:00Z">
              <w:rPr>
                <w:highlight w:val="cyan"/>
                <w:lang w:eastAsia="zh-CN"/>
              </w:rPr>
            </w:rPrChange>
          </w:rPr>
          <w:noBreakHyphen/>
        </w:r>
        <w:r w:rsidRPr="004B61A6">
          <w:rPr>
            <w:rPrChange w:id="430" w:author="John Lewis" w:date="2015-06-13T11:17:00Z">
              <w:rPr>
                <w:highlight w:val="cyan"/>
              </w:rPr>
            </w:rPrChange>
          </w:rPr>
          <w:t>Advanced</w:t>
        </w:r>
        <w:r w:rsidRPr="00AB73F0">
          <w:rPr>
            <w:lang w:val="ru-RU"/>
            <w:rPrChange w:id="431" w:author="Boldyreva, Natalia" w:date="2015-09-04T09:56:00Z">
              <w:rPr>
                <w:highlight w:val="cyan"/>
              </w:rPr>
            </w:rPrChange>
          </w:rPr>
          <w:t>;</w:t>
        </w:r>
        <w:r w:rsidRPr="00AB73F0">
          <w:rPr>
            <w:lang w:val="ru-RU" w:eastAsia="zh-CN"/>
            <w:rPrChange w:id="432" w:author="Boldyreva, Natalia" w:date="2015-09-04T09:56:00Z">
              <w:rPr>
                <w:lang w:eastAsia="zh-CN"/>
              </w:rPr>
            </w:rPrChange>
          </w:rPr>
          <w:t xml:space="preserve"> </w:t>
        </w:r>
      </w:ins>
    </w:p>
    <w:p w:rsidR="00AF26C8" w:rsidRPr="00006257" w:rsidRDefault="00AF26C8" w:rsidP="00601207">
      <w:pPr>
        <w:ind w:left="1134" w:hanging="1134"/>
        <w:rPr>
          <w:ins w:id="433" w:author="Boldyreva, Natalia" w:date="2015-09-04T09:47:00Z"/>
          <w:lang w:val="ru-RU" w:eastAsia="zh-CN"/>
          <w:rPrChange w:id="434" w:author="Boldyreva, Natalia" w:date="2015-09-04T10:24:00Z">
            <w:rPr>
              <w:ins w:id="435" w:author="Boldyreva, Natalia" w:date="2015-09-04T09:47:00Z"/>
              <w:lang w:eastAsia="zh-CN"/>
            </w:rPr>
          </w:rPrChange>
        </w:rPr>
      </w:pPr>
      <w:ins w:id="436" w:author="Boldyreva, Natalia" w:date="2015-09-04T09:47:00Z">
        <w:r w:rsidRPr="00006257">
          <w:rPr>
            <w:lang w:val="ru-RU" w:eastAsia="zh-CN"/>
            <w:rPrChange w:id="437" w:author="Boldyreva, Natalia" w:date="2015-09-04T10:24:00Z">
              <w:rPr>
                <w:lang w:eastAsia="zh-CN"/>
              </w:rPr>
            </w:rPrChange>
          </w:rPr>
          <w:t>−</w:t>
        </w:r>
        <w:r w:rsidRPr="00006257">
          <w:rPr>
            <w:lang w:val="ru-RU" w:eastAsia="zh-CN"/>
            <w:rPrChange w:id="438" w:author="Boldyreva, Natalia" w:date="2015-09-04T10:24:00Z">
              <w:rPr>
                <w:lang w:eastAsia="zh-CN"/>
              </w:rPr>
            </w:rPrChange>
          </w:rPr>
          <w:tab/>
        </w:r>
      </w:ins>
      <w:ins w:id="439" w:author="Boldyreva, Natalia" w:date="2015-09-04T10:24:00Z">
        <w:r w:rsidR="00006257">
          <w:rPr>
            <w:lang w:val="ru-RU" w:eastAsia="zh-CN"/>
          </w:rPr>
          <w:t>усовершенствовани</w:t>
        </w:r>
      </w:ins>
      <w:ins w:id="440" w:author="Boldyreva, Natalia" w:date="2015-09-04T11:07:00Z">
        <w:r w:rsidR="004F0DA9">
          <w:rPr>
            <w:lang w:val="ru-RU" w:eastAsia="zh-CN"/>
          </w:rPr>
          <w:t>е</w:t>
        </w:r>
      </w:ins>
      <w:ins w:id="441" w:author="Boldyreva, Natalia" w:date="2015-09-04T10:24:00Z">
        <w:r w:rsidR="00006257" w:rsidRPr="00006257">
          <w:rPr>
            <w:lang w:val="ru-RU" w:eastAsia="zh-CN"/>
          </w:rPr>
          <w:t xml:space="preserve"> </w:t>
        </w:r>
        <w:r w:rsidR="00006257">
          <w:rPr>
            <w:lang w:val="ru-RU" w:eastAsia="zh-CN"/>
          </w:rPr>
          <w:t>и</w:t>
        </w:r>
        <w:r w:rsidR="00006257" w:rsidRPr="00006257">
          <w:rPr>
            <w:lang w:val="ru-RU" w:eastAsia="zh-CN"/>
          </w:rPr>
          <w:t xml:space="preserve"> </w:t>
        </w:r>
        <w:r w:rsidR="00006257">
          <w:rPr>
            <w:lang w:val="ru-RU" w:eastAsia="zh-CN"/>
          </w:rPr>
          <w:t>дальнейшее</w:t>
        </w:r>
        <w:r w:rsidR="00006257" w:rsidRPr="00006257">
          <w:rPr>
            <w:lang w:val="ru-RU" w:eastAsia="zh-CN"/>
          </w:rPr>
          <w:t xml:space="preserve"> </w:t>
        </w:r>
        <w:r w:rsidR="00006257">
          <w:rPr>
            <w:lang w:val="ru-RU" w:eastAsia="zh-CN"/>
          </w:rPr>
          <w:t>развитие</w:t>
        </w:r>
        <w:r w:rsidR="00006257" w:rsidRPr="00006257">
          <w:rPr>
            <w:lang w:val="ru-RU" w:eastAsia="zh-CN"/>
          </w:rPr>
          <w:t xml:space="preserve"> </w:t>
        </w:r>
      </w:ins>
      <w:proofErr w:type="spellStart"/>
      <w:ins w:id="442" w:author="Boldyreva, Natalia" w:date="2015-09-04T09:47:00Z">
        <w:r w:rsidRPr="004B61A6">
          <w:rPr>
            <w:rPrChange w:id="443" w:author="John Lewis" w:date="2015-06-13T11:18:00Z">
              <w:rPr>
                <w:highlight w:val="yellow"/>
              </w:rPr>
            </w:rPrChange>
          </w:rPr>
          <w:t>IMT</w:t>
        </w:r>
        <w:proofErr w:type="spellEnd"/>
        <w:r w:rsidRPr="00006257">
          <w:rPr>
            <w:lang w:val="ru-RU"/>
            <w:rPrChange w:id="444" w:author="Boldyreva, Natalia" w:date="2015-09-04T10:24:00Z">
              <w:rPr>
                <w:highlight w:val="yellow"/>
              </w:rPr>
            </w:rPrChange>
          </w:rPr>
          <w:t>-2000</w:t>
        </w:r>
      </w:ins>
      <w:ins w:id="445" w:author="Boldyreva, Natalia" w:date="2015-09-04T10:24:00Z">
        <w:r w:rsidR="00006257">
          <w:rPr>
            <w:lang w:val="ru-RU"/>
          </w:rPr>
          <w:t>, соответствующие критериям, которые определены МСЭ</w:t>
        </w:r>
      </w:ins>
      <w:ins w:id="446" w:author="Boldyreva, Natalia" w:date="2015-09-04T09:47:00Z">
        <w:r w:rsidRPr="00006257">
          <w:rPr>
            <w:lang w:val="ru-RU"/>
            <w:rPrChange w:id="447" w:author="Boldyreva, Natalia" w:date="2015-09-04T10:24:00Z">
              <w:rPr>
                <w:highlight w:val="yellow"/>
              </w:rPr>
            </w:rPrChange>
          </w:rPr>
          <w:t>-</w:t>
        </w:r>
        <w:r w:rsidRPr="004B61A6">
          <w:rPr>
            <w:rPrChange w:id="448" w:author="John Lewis" w:date="2015-06-13T11:18:00Z">
              <w:rPr>
                <w:highlight w:val="yellow"/>
              </w:rPr>
            </w:rPrChange>
          </w:rPr>
          <w:t>R</w:t>
        </w:r>
        <w:r w:rsidRPr="00006257">
          <w:rPr>
            <w:lang w:val="ru-RU"/>
            <w:rPrChange w:id="449" w:author="Boldyreva, Natalia" w:date="2015-09-04T10:24:00Z">
              <w:rPr>
                <w:highlight w:val="yellow"/>
              </w:rPr>
            </w:rPrChange>
          </w:rPr>
          <w:t xml:space="preserve"> </w:t>
        </w:r>
      </w:ins>
      <w:ins w:id="450" w:author="Boldyreva, Natalia" w:date="2015-09-04T10:25:00Z">
        <w:r w:rsidR="00006257">
          <w:rPr>
            <w:lang w:val="ru-RU"/>
          </w:rPr>
          <w:t>для</w:t>
        </w:r>
      </w:ins>
      <w:ins w:id="451" w:author="Boldyreva, Natalia" w:date="2015-09-04T09:47:00Z">
        <w:r w:rsidRPr="00006257">
          <w:rPr>
            <w:lang w:val="ru-RU"/>
            <w:rPrChange w:id="452" w:author="Boldyreva, Natalia" w:date="2015-09-04T10:24:00Z">
              <w:rPr>
                <w:highlight w:val="yellow"/>
              </w:rPr>
            </w:rPrChange>
          </w:rPr>
          <w:t xml:space="preserve"> </w:t>
        </w:r>
        <w:proofErr w:type="spellStart"/>
        <w:r w:rsidRPr="004B61A6">
          <w:rPr>
            <w:rPrChange w:id="453" w:author="John Lewis" w:date="2015-06-13T11:18:00Z">
              <w:rPr>
                <w:highlight w:val="yellow"/>
              </w:rPr>
            </w:rPrChange>
          </w:rPr>
          <w:t>IMT</w:t>
        </w:r>
        <w:proofErr w:type="spellEnd"/>
        <w:r w:rsidRPr="00006257">
          <w:rPr>
            <w:lang w:val="ru-RU"/>
            <w:rPrChange w:id="454" w:author="Boldyreva, Natalia" w:date="2015-09-04T10:24:00Z">
              <w:rPr>
                <w:highlight w:val="yellow"/>
              </w:rPr>
            </w:rPrChange>
          </w:rPr>
          <w:t>-</w:t>
        </w:r>
        <w:r w:rsidRPr="004B61A6">
          <w:rPr>
            <w:rPrChange w:id="455" w:author="John Lewis" w:date="2015-06-13T11:18:00Z">
              <w:rPr>
                <w:highlight w:val="yellow"/>
              </w:rPr>
            </w:rPrChange>
          </w:rPr>
          <w:t>Advanced</w:t>
        </w:r>
      </w:ins>
      <w:ins w:id="456" w:author="Boldyreva, Natalia" w:date="2015-09-04T10:25:00Z">
        <w:r w:rsidR="00006257">
          <w:rPr>
            <w:lang w:val="ru-RU"/>
          </w:rPr>
          <w:t>, также могут быть частью "</w:t>
        </w:r>
      </w:ins>
      <w:proofErr w:type="spellStart"/>
      <w:ins w:id="457" w:author="Boldyreva, Natalia" w:date="2015-09-04T09:47:00Z">
        <w:r w:rsidRPr="004B61A6">
          <w:rPr>
            <w:rPrChange w:id="458" w:author="John Lewis" w:date="2015-06-13T11:18:00Z">
              <w:rPr>
                <w:highlight w:val="yellow"/>
              </w:rPr>
            </w:rPrChange>
          </w:rPr>
          <w:t>IMT</w:t>
        </w:r>
      </w:ins>
      <w:proofErr w:type="spellEnd"/>
      <w:ins w:id="459" w:author="Tsarapkina, Yulia" w:date="2015-09-07T15:25:00Z">
        <w:r w:rsidR="00601207" w:rsidRPr="00980643">
          <w:rPr>
            <w:lang w:val="ru-RU"/>
          </w:rPr>
          <w:noBreakHyphen/>
        </w:r>
      </w:ins>
      <w:ins w:id="460" w:author="Boldyreva, Natalia" w:date="2015-09-04T09:47:00Z">
        <w:r w:rsidRPr="004B61A6">
          <w:rPr>
            <w:rPrChange w:id="461" w:author="John Lewis" w:date="2015-06-13T11:18:00Z">
              <w:rPr>
                <w:highlight w:val="yellow"/>
              </w:rPr>
            </w:rPrChange>
          </w:rPr>
          <w:t>Advanced</w:t>
        </w:r>
      </w:ins>
      <w:ins w:id="462" w:author="Boldyreva, Natalia" w:date="2015-09-04T10:25:00Z">
        <w:r w:rsidR="00006257">
          <w:rPr>
            <w:lang w:val="ru-RU"/>
          </w:rPr>
          <w:t>"</w:t>
        </w:r>
      </w:ins>
      <w:ins w:id="463" w:author="Boldyreva, Natalia" w:date="2015-09-04T09:47:00Z">
        <w:r w:rsidRPr="00006257">
          <w:rPr>
            <w:lang w:val="ru-RU" w:eastAsia="zh-CN"/>
            <w:rPrChange w:id="464" w:author="Boldyreva, Natalia" w:date="2015-09-04T10:24:00Z">
              <w:rPr>
                <w:highlight w:val="yellow"/>
                <w:lang w:eastAsia="zh-CN"/>
              </w:rPr>
            </w:rPrChange>
          </w:rPr>
          <w:t>;</w:t>
        </w:r>
      </w:ins>
    </w:p>
    <w:p w:rsidR="00AF26C8" w:rsidRPr="00006257" w:rsidRDefault="00AF26C8" w:rsidP="00CE1F1E">
      <w:pPr>
        <w:pStyle w:val="enumlev1"/>
        <w:rPr>
          <w:ins w:id="465" w:author="Boldyreva, Natalia" w:date="2015-09-04T09:47:00Z"/>
          <w:lang w:val="ru-RU" w:eastAsia="zh-CN"/>
          <w:rPrChange w:id="466" w:author="Boldyreva, Natalia" w:date="2015-09-04T10:25:00Z">
            <w:rPr>
              <w:ins w:id="467" w:author="Boldyreva, Natalia" w:date="2015-09-04T09:47:00Z"/>
              <w:lang w:eastAsia="zh-CN"/>
            </w:rPr>
          </w:rPrChange>
        </w:rPr>
      </w:pPr>
      <w:proofErr w:type="spellStart"/>
      <w:ins w:id="468" w:author="Boldyreva, Natalia" w:date="2015-09-04T09:47:00Z">
        <w:r>
          <w:rPr>
            <w:i/>
          </w:rPr>
          <w:t>i</w:t>
        </w:r>
        <w:proofErr w:type="spellEnd"/>
        <w:r w:rsidRPr="00006257">
          <w:rPr>
            <w:i/>
            <w:lang w:val="ru-RU"/>
            <w:rPrChange w:id="469" w:author="Boldyreva, Natalia" w:date="2015-09-04T10:25:00Z">
              <w:rPr>
                <w:i/>
              </w:rPr>
            </w:rPrChange>
          </w:rPr>
          <w:t>)</w:t>
        </w:r>
        <w:r w:rsidRPr="00006257">
          <w:rPr>
            <w:lang w:val="ru-RU"/>
            <w:rPrChange w:id="470" w:author="Boldyreva, Natalia" w:date="2015-09-04T10:25:00Z">
              <w:rPr/>
            </w:rPrChange>
          </w:rPr>
          <w:tab/>
        </w:r>
      </w:ins>
      <w:proofErr w:type="gramStart"/>
      <w:ins w:id="471" w:author="Boldyreva, Natalia" w:date="2015-09-04T10:25:00Z">
        <w:r w:rsidR="00006257">
          <w:rPr>
            <w:lang w:val="ru-RU"/>
          </w:rPr>
          <w:t>что</w:t>
        </w:r>
        <w:proofErr w:type="gramEnd"/>
        <w:r w:rsidR="00006257">
          <w:rPr>
            <w:lang w:val="ru-RU"/>
          </w:rPr>
          <w:t xml:space="preserve"> </w:t>
        </w:r>
      </w:ins>
      <w:ins w:id="472" w:author="Tsarapkina, Yulia" w:date="2015-09-07T15:27:00Z">
        <w:r w:rsidR="00CE1F1E">
          <w:rPr>
            <w:lang w:val="ru-RU"/>
          </w:rPr>
          <w:t>в отношении</w:t>
        </w:r>
      </w:ins>
      <w:ins w:id="473" w:author="Boldyreva, Natalia" w:date="2015-09-04T10:25:00Z">
        <w:r w:rsidR="00006257">
          <w:rPr>
            <w:lang w:val="ru-RU"/>
          </w:rPr>
          <w:t xml:space="preserve"> "</w:t>
        </w:r>
        <w:proofErr w:type="spellStart"/>
        <w:r w:rsidR="00006257">
          <w:rPr>
            <w:color w:val="000000"/>
          </w:rPr>
          <w:t>IMT</w:t>
        </w:r>
        <w:proofErr w:type="spellEnd"/>
        <w:r w:rsidR="00006257" w:rsidRPr="00A23313">
          <w:rPr>
            <w:color w:val="000000"/>
            <w:lang w:val="ru-RU"/>
          </w:rPr>
          <w:t xml:space="preserve"> </w:t>
        </w:r>
        <w:r w:rsidR="00006257" w:rsidRPr="002B5ADE">
          <w:rPr>
            <w:color w:val="000000"/>
            <w:lang w:val="ru-RU"/>
          </w:rPr>
          <w:t>на</w:t>
        </w:r>
        <w:r w:rsidR="00006257" w:rsidRPr="00A23313">
          <w:rPr>
            <w:color w:val="000000"/>
            <w:lang w:val="ru-RU"/>
          </w:rPr>
          <w:t xml:space="preserve"> </w:t>
        </w:r>
        <w:r w:rsidR="00006257" w:rsidRPr="002B5ADE">
          <w:rPr>
            <w:color w:val="000000"/>
            <w:lang w:val="ru-RU"/>
          </w:rPr>
          <w:t>период</w:t>
        </w:r>
        <w:r w:rsidR="00006257" w:rsidRPr="00A23313">
          <w:rPr>
            <w:color w:val="000000"/>
            <w:lang w:val="ru-RU"/>
          </w:rPr>
          <w:t xml:space="preserve"> </w:t>
        </w:r>
        <w:r w:rsidR="00006257" w:rsidRPr="002B5ADE">
          <w:rPr>
            <w:color w:val="000000"/>
            <w:lang w:val="ru-RU"/>
          </w:rPr>
          <w:t>до</w:t>
        </w:r>
        <w:r w:rsidR="00006257" w:rsidRPr="00A23313">
          <w:rPr>
            <w:color w:val="000000"/>
            <w:lang w:val="en-US"/>
          </w:rPr>
          <w:t> </w:t>
        </w:r>
        <w:r w:rsidR="00006257" w:rsidRPr="00A23313">
          <w:rPr>
            <w:color w:val="000000"/>
            <w:lang w:val="ru-RU"/>
          </w:rPr>
          <w:t xml:space="preserve">2020 </w:t>
        </w:r>
        <w:r w:rsidR="00006257" w:rsidRPr="002B5ADE">
          <w:rPr>
            <w:color w:val="000000"/>
            <w:lang w:val="ru-RU"/>
          </w:rPr>
          <w:t>года</w:t>
        </w:r>
        <w:r w:rsidR="00006257" w:rsidRPr="00A23313">
          <w:rPr>
            <w:color w:val="000000"/>
            <w:lang w:val="ru-RU"/>
          </w:rPr>
          <w:t xml:space="preserve"> </w:t>
        </w:r>
        <w:r w:rsidR="00006257" w:rsidRPr="002B5ADE">
          <w:rPr>
            <w:color w:val="000000"/>
            <w:lang w:val="ru-RU"/>
          </w:rPr>
          <w:t>и</w:t>
        </w:r>
        <w:r w:rsidR="00006257" w:rsidRPr="00A23313">
          <w:rPr>
            <w:color w:val="000000"/>
            <w:lang w:val="ru-RU"/>
          </w:rPr>
          <w:t xml:space="preserve"> </w:t>
        </w:r>
        <w:r w:rsidR="00006257" w:rsidRPr="002B5ADE">
          <w:rPr>
            <w:color w:val="000000"/>
            <w:lang w:val="ru-RU"/>
          </w:rPr>
          <w:t>далее</w:t>
        </w:r>
        <w:r w:rsidR="00006257">
          <w:rPr>
            <w:color w:val="000000"/>
            <w:lang w:val="ru-RU"/>
          </w:rPr>
          <w:t>"</w:t>
        </w:r>
      </w:ins>
      <w:ins w:id="474" w:author="Boldyreva, Natalia" w:date="2015-09-04T09:47:00Z">
        <w:r w:rsidRPr="00006257">
          <w:rPr>
            <w:lang w:val="ru-RU"/>
            <w:rPrChange w:id="475" w:author="Boldyreva, Natalia" w:date="2015-09-04T10:25:00Z">
              <w:rPr/>
            </w:rPrChange>
          </w:rPr>
          <w:t>:</w:t>
        </w:r>
      </w:ins>
    </w:p>
    <w:p w:rsidR="00AF26C8" w:rsidRPr="003F5EA5" w:rsidRDefault="00AF26C8">
      <w:pPr>
        <w:rPr>
          <w:ins w:id="476" w:author="Boldyreva, Natalia" w:date="2015-09-04T09:47:00Z"/>
          <w:lang w:val="ru-RU" w:eastAsia="zh-CN"/>
        </w:rPr>
        <w:pPrChange w:id="477" w:author="Boldyreva, Natalia" w:date="2015-09-04T10:26:00Z">
          <w:pPr>
            <w:pStyle w:val="ListParagraph"/>
            <w:ind w:left="1132" w:hanging="1132"/>
          </w:pPr>
        </w:pPrChange>
      </w:pPr>
      <w:ins w:id="478" w:author="Boldyreva, Natalia" w:date="2015-09-04T09:47:00Z">
        <w:r w:rsidRPr="003F5EA5">
          <w:rPr>
            <w:lang w:val="ru-RU" w:eastAsia="zh-CN"/>
          </w:rPr>
          <w:t>−а</w:t>
        </w:r>
      </w:ins>
      <w:ins w:id="479" w:author="Boldyreva, Natalia" w:date="2015-09-04T10:26:00Z">
        <w:r w:rsidR="00006257">
          <w:rPr>
            <w:lang w:val="ru-RU" w:eastAsia="zh-CN"/>
          </w:rPr>
          <w:t>целесообразно</w:t>
        </w:r>
        <w:r w:rsidR="00006257" w:rsidRPr="003F5EA5">
          <w:rPr>
            <w:lang w:val="ru-RU" w:eastAsia="zh-CN"/>
            <w:rPrChange w:id="480" w:author="Boldyreva, Natalia" w:date="2015-09-04T10:27:00Z">
              <w:rPr>
                <w:lang w:val="ru-RU" w:eastAsia="zh-CN"/>
              </w:rPr>
            </w:rPrChange>
          </w:rPr>
          <w:t xml:space="preserve"> </w:t>
        </w:r>
        <w:r w:rsidR="00006257">
          <w:rPr>
            <w:lang w:val="ru-RU" w:eastAsia="zh-CN"/>
          </w:rPr>
          <w:t>присвоить</w:t>
        </w:r>
        <w:r w:rsidR="00006257" w:rsidRPr="003F5EA5">
          <w:rPr>
            <w:lang w:val="ru-RU" w:eastAsia="zh-CN"/>
            <w:rPrChange w:id="481" w:author="Boldyreva, Natalia" w:date="2015-09-04T10:27:00Z">
              <w:rPr>
                <w:lang w:val="ru-RU" w:eastAsia="zh-CN"/>
              </w:rPr>
            </w:rPrChange>
          </w:rPr>
          <w:t xml:space="preserve"> </w:t>
        </w:r>
        <w:r w:rsidR="00006257">
          <w:rPr>
            <w:lang w:val="ru-RU" w:eastAsia="zh-CN"/>
          </w:rPr>
          <w:t>новый</w:t>
        </w:r>
        <w:r w:rsidR="00006257" w:rsidRPr="003F5EA5">
          <w:rPr>
            <w:lang w:val="ru-RU" w:eastAsia="zh-CN"/>
            <w:rPrChange w:id="482" w:author="Boldyreva, Natalia" w:date="2015-09-04T10:27:00Z">
              <w:rPr>
                <w:lang w:val="ru-RU" w:eastAsia="zh-CN"/>
              </w:rPr>
            </w:rPrChange>
          </w:rPr>
          <w:t xml:space="preserve"> </w:t>
        </w:r>
        <w:r w:rsidR="00006257">
          <w:rPr>
            <w:lang w:val="ru-RU" w:eastAsia="zh-CN"/>
          </w:rPr>
          <w:t>термин</w:t>
        </w:r>
      </w:ins>
      <w:ins w:id="483" w:author="Boldyreva, Natalia" w:date="2015-09-04T09:47:00Z">
        <w:r w:rsidRPr="003F5EA5">
          <w:rPr>
            <w:lang w:val="ru-RU" w:eastAsia="zh-CN"/>
          </w:rPr>
          <w:t xml:space="preserve">; </w:t>
        </w:r>
      </w:ins>
    </w:p>
    <w:p w:rsidR="00AF26C8" w:rsidRPr="00006257" w:rsidRDefault="00AF26C8">
      <w:pPr>
        <w:ind w:left="1134" w:hanging="1134"/>
        <w:rPr>
          <w:ins w:id="484" w:author="Boldyreva, Natalia" w:date="2015-09-04T09:47:00Z"/>
          <w:rFonts w:eastAsiaTheme="minorEastAsia"/>
          <w:lang w:val="ru-RU"/>
          <w:rPrChange w:id="485" w:author="Boldyreva, Natalia" w:date="2015-09-04T10:28:00Z">
            <w:rPr>
              <w:ins w:id="486" w:author="Boldyreva, Natalia" w:date="2015-09-04T09:47:00Z"/>
              <w:highlight w:val="yellow"/>
            </w:rPr>
          </w:rPrChange>
        </w:rPr>
        <w:pPrChange w:id="487" w:author="Boldyreva, Natalia" w:date="2015-09-04T11:33:00Z">
          <w:pPr>
            <w:pStyle w:val="ListParagraph"/>
            <w:ind w:left="1112" w:hanging="1112"/>
          </w:pPr>
        </w:pPrChange>
      </w:pPr>
      <w:ins w:id="488" w:author="Boldyreva, Natalia" w:date="2015-09-04T09:47:00Z">
        <w:r w:rsidRPr="00006257">
          <w:rPr>
            <w:lang w:val="ru-RU" w:eastAsia="zh-CN"/>
            <w:rPrChange w:id="489" w:author="Boldyreva, Natalia" w:date="2015-09-04T10:28:00Z">
              <w:rPr>
                <w:lang w:eastAsia="zh-CN"/>
              </w:rPr>
            </w:rPrChange>
          </w:rPr>
          <w:t>−</w:t>
        </w:r>
        <w:r w:rsidRPr="00006257">
          <w:rPr>
            <w:rFonts w:eastAsiaTheme="minorEastAsia"/>
            <w:sz w:val="24"/>
            <w:lang w:val="ru-RU" w:eastAsia="zh-CN"/>
            <w:rPrChange w:id="490" w:author="Boldyreva, Natalia" w:date="2015-09-04T10:28:00Z">
              <w:rPr>
                <w:lang w:eastAsia="zh-CN"/>
              </w:rPr>
            </w:rPrChange>
          </w:rPr>
          <w:tab/>
        </w:r>
      </w:ins>
      <w:ins w:id="491" w:author="Boldyreva, Natalia" w:date="2015-09-04T11:33:00Z">
        <w:r w:rsidR="000736A2">
          <w:rPr>
            <w:color w:val="000000"/>
            <w:lang w:val="ru-RU"/>
          </w:rPr>
          <w:t>основы</w:t>
        </w:r>
      </w:ins>
      <w:ins w:id="492" w:author="Boldyreva, Natalia" w:date="2015-09-04T10:27:00Z">
        <w:r w:rsidR="00006257" w:rsidRPr="00006257">
          <w:rPr>
            <w:color w:val="000000"/>
            <w:lang w:val="ru-RU"/>
            <w:rPrChange w:id="493" w:author="Boldyreva, Natalia" w:date="2015-09-04T10:28:00Z">
              <w:rPr>
                <w:color w:val="000000"/>
                <w:lang w:val="ru-RU"/>
              </w:rPr>
            </w:rPrChange>
          </w:rPr>
          <w:t xml:space="preserve"> </w:t>
        </w:r>
        <w:r w:rsidR="00006257" w:rsidRPr="00A23313">
          <w:rPr>
            <w:color w:val="000000"/>
            <w:lang w:val="ru-RU"/>
          </w:rPr>
          <w:t>и</w:t>
        </w:r>
        <w:r w:rsidR="00006257" w:rsidRPr="00006257">
          <w:rPr>
            <w:color w:val="000000"/>
            <w:lang w:val="ru-RU"/>
            <w:rPrChange w:id="494" w:author="Boldyreva, Natalia" w:date="2015-09-04T10:28:00Z">
              <w:rPr>
                <w:color w:val="000000"/>
                <w:lang w:val="ru-RU"/>
              </w:rPr>
            </w:rPrChange>
          </w:rPr>
          <w:t xml:space="preserve"> </w:t>
        </w:r>
        <w:r w:rsidR="00006257">
          <w:rPr>
            <w:color w:val="000000"/>
            <w:lang w:val="ru-RU"/>
          </w:rPr>
          <w:t>общие</w:t>
        </w:r>
        <w:r w:rsidR="00006257" w:rsidRPr="00006257">
          <w:rPr>
            <w:color w:val="000000"/>
            <w:lang w:val="ru-RU"/>
            <w:rPrChange w:id="495" w:author="Boldyreva, Natalia" w:date="2015-09-04T10:28:00Z">
              <w:rPr>
                <w:color w:val="000000"/>
                <w:lang w:val="ru-RU"/>
              </w:rPr>
            </w:rPrChange>
          </w:rPr>
          <w:t xml:space="preserve"> </w:t>
        </w:r>
        <w:r w:rsidR="00006257">
          <w:rPr>
            <w:color w:val="000000"/>
            <w:lang w:val="ru-RU"/>
          </w:rPr>
          <w:t>задачи</w:t>
        </w:r>
        <w:r w:rsidR="00006257" w:rsidRPr="00006257">
          <w:rPr>
            <w:color w:val="000000"/>
            <w:lang w:val="ru-RU"/>
            <w:rPrChange w:id="496" w:author="Boldyreva, Natalia" w:date="2015-09-04T10:28:00Z">
              <w:rPr>
                <w:color w:val="000000"/>
                <w:lang w:val="ru-RU"/>
              </w:rPr>
            </w:rPrChange>
          </w:rPr>
          <w:t xml:space="preserve"> </w:t>
        </w:r>
        <w:r w:rsidR="00006257">
          <w:rPr>
            <w:color w:val="000000"/>
            <w:lang w:val="ru-RU"/>
          </w:rPr>
          <w:t>будущего</w:t>
        </w:r>
        <w:r w:rsidR="00006257" w:rsidRPr="00006257">
          <w:rPr>
            <w:color w:val="000000"/>
            <w:lang w:val="ru-RU"/>
            <w:rPrChange w:id="497" w:author="Boldyreva, Natalia" w:date="2015-09-04T10:28:00Z">
              <w:rPr>
                <w:color w:val="000000"/>
                <w:lang w:val="ru-RU"/>
              </w:rPr>
            </w:rPrChange>
          </w:rPr>
          <w:t xml:space="preserve"> </w:t>
        </w:r>
        <w:r w:rsidR="00006257" w:rsidRPr="00A23313">
          <w:rPr>
            <w:color w:val="000000"/>
            <w:lang w:val="ru-RU"/>
          </w:rPr>
          <w:t>развития</w:t>
        </w:r>
        <w:r w:rsidR="00006257" w:rsidRPr="00006257">
          <w:rPr>
            <w:color w:val="000000"/>
            <w:lang w:val="ru-RU"/>
            <w:rPrChange w:id="498" w:author="Boldyreva, Natalia" w:date="2015-09-04T10:28:00Z">
              <w:rPr>
                <w:color w:val="000000"/>
                <w:lang w:val="ru-RU"/>
              </w:rPr>
            </w:rPrChange>
          </w:rPr>
          <w:t xml:space="preserve"> </w:t>
        </w:r>
        <w:r w:rsidR="00006257" w:rsidRPr="00006257">
          <w:rPr>
            <w:lang w:val="ru-RU"/>
            <w:rPrChange w:id="499" w:author="Boldyreva, Natalia" w:date="2015-09-04T10:28:00Z">
              <w:rPr>
                <w:lang w:val="ru-RU"/>
              </w:rPr>
            </w:rPrChange>
          </w:rPr>
          <w:t>"</w:t>
        </w:r>
        <w:proofErr w:type="spellStart"/>
        <w:r w:rsidR="00006257">
          <w:rPr>
            <w:color w:val="000000"/>
          </w:rPr>
          <w:t>IMT</w:t>
        </w:r>
        <w:proofErr w:type="spellEnd"/>
        <w:r w:rsidR="00006257" w:rsidRPr="00006257">
          <w:rPr>
            <w:color w:val="000000"/>
            <w:lang w:val="ru-RU"/>
            <w:rPrChange w:id="500" w:author="Boldyreva, Natalia" w:date="2015-09-04T10:28:00Z">
              <w:rPr>
                <w:color w:val="000000"/>
                <w:lang w:val="ru-RU"/>
              </w:rPr>
            </w:rPrChange>
          </w:rPr>
          <w:t xml:space="preserve"> </w:t>
        </w:r>
        <w:r w:rsidR="00006257" w:rsidRPr="002B5ADE">
          <w:rPr>
            <w:color w:val="000000"/>
            <w:lang w:val="ru-RU"/>
          </w:rPr>
          <w:t>на</w:t>
        </w:r>
        <w:r w:rsidR="00006257" w:rsidRPr="00006257">
          <w:rPr>
            <w:color w:val="000000"/>
            <w:lang w:val="ru-RU"/>
            <w:rPrChange w:id="501" w:author="Boldyreva, Natalia" w:date="2015-09-04T10:28:00Z">
              <w:rPr>
                <w:color w:val="000000"/>
                <w:lang w:val="ru-RU"/>
              </w:rPr>
            </w:rPrChange>
          </w:rPr>
          <w:t xml:space="preserve"> </w:t>
        </w:r>
        <w:r w:rsidR="00006257" w:rsidRPr="002B5ADE">
          <w:rPr>
            <w:color w:val="000000"/>
            <w:lang w:val="ru-RU"/>
          </w:rPr>
          <w:t>период</w:t>
        </w:r>
        <w:r w:rsidR="00006257" w:rsidRPr="00006257">
          <w:rPr>
            <w:color w:val="000000"/>
            <w:lang w:val="ru-RU"/>
            <w:rPrChange w:id="502" w:author="Boldyreva, Natalia" w:date="2015-09-04T10:28:00Z">
              <w:rPr>
                <w:color w:val="000000"/>
                <w:lang w:val="ru-RU"/>
              </w:rPr>
            </w:rPrChange>
          </w:rPr>
          <w:t xml:space="preserve"> </w:t>
        </w:r>
        <w:r w:rsidR="00006257" w:rsidRPr="002B5ADE">
          <w:rPr>
            <w:color w:val="000000"/>
            <w:lang w:val="ru-RU"/>
          </w:rPr>
          <w:t>до</w:t>
        </w:r>
        <w:r w:rsidR="00006257" w:rsidRPr="00A23313">
          <w:rPr>
            <w:color w:val="000000"/>
            <w:lang w:val="en-US"/>
          </w:rPr>
          <w:t> </w:t>
        </w:r>
        <w:r w:rsidR="00006257" w:rsidRPr="00006257">
          <w:rPr>
            <w:color w:val="000000"/>
            <w:lang w:val="ru-RU"/>
            <w:rPrChange w:id="503" w:author="Boldyreva, Natalia" w:date="2015-09-04T10:28:00Z">
              <w:rPr>
                <w:color w:val="000000"/>
                <w:lang w:val="ru-RU"/>
              </w:rPr>
            </w:rPrChange>
          </w:rPr>
          <w:t xml:space="preserve">2020 </w:t>
        </w:r>
        <w:r w:rsidR="00006257" w:rsidRPr="002B5ADE">
          <w:rPr>
            <w:color w:val="000000"/>
            <w:lang w:val="ru-RU"/>
          </w:rPr>
          <w:t>года</w:t>
        </w:r>
        <w:r w:rsidR="00006257" w:rsidRPr="00006257">
          <w:rPr>
            <w:color w:val="000000"/>
            <w:lang w:val="ru-RU"/>
            <w:rPrChange w:id="504" w:author="Boldyreva, Natalia" w:date="2015-09-04T10:28:00Z">
              <w:rPr>
                <w:color w:val="000000"/>
                <w:lang w:val="ru-RU"/>
              </w:rPr>
            </w:rPrChange>
          </w:rPr>
          <w:t xml:space="preserve"> </w:t>
        </w:r>
        <w:r w:rsidR="00006257" w:rsidRPr="002B5ADE">
          <w:rPr>
            <w:color w:val="000000"/>
            <w:lang w:val="ru-RU"/>
          </w:rPr>
          <w:t>и</w:t>
        </w:r>
        <w:r w:rsidR="00006257" w:rsidRPr="00006257">
          <w:rPr>
            <w:color w:val="000000"/>
            <w:lang w:val="ru-RU"/>
            <w:rPrChange w:id="505" w:author="Boldyreva, Natalia" w:date="2015-09-04T10:28:00Z">
              <w:rPr>
                <w:color w:val="000000"/>
                <w:lang w:val="ru-RU"/>
              </w:rPr>
            </w:rPrChange>
          </w:rPr>
          <w:t xml:space="preserve"> </w:t>
        </w:r>
        <w:r w:rsidR="00006257" w:rsidRPr="002B5ADE">
          <w:rPr>
            <w:color w:val="000000"/>
            <w:lang w:val="ru-RU"/>
          </w:rPr>
          <w:t>далее</w:t>
        </w:r>
        <w:r w:rsidR="00006257" w:rsidRPr="00006257">
          <w:rPr>
            <w:color w:val="000000"/>
            <w:lang w:val="ru-RU"/>
            <w:rPrChange w:id="506" w:author="Boldyreva, Natalia" w:date="2015-09-04T10:28:00Z">
              <w:rPr>
                <w:color w:val="000000"/>
                <w:lang w:val="ru-RU"/>
              </w:rPr>
            </w:rPrChange>
          </w:rPr>
          <w:t xml:space="preserve">" </w:t>
        </w:r>
        <w:r w:rsidR="00006257">
          <w:rPr>
            <w:color w:val="000000"/>
            <w:lang w:val="ru-RU"/>
          </w:rPr>
          <w:t>описаны</w:t>
        </w:r>
        <w:r w:rsidR="00006257" w:rsidRPr="00006257">
          <w:rPr>
            <w:color w:val="000000"/>
            <w:lang w:val="ru-RU"/>
            <w:rPrChange w:id="507" w:author="Boldyreva, Natalia" w:date="2015-09-04T10:28:00Z">
              <w:rPr>
                <w:color w:val="000000"/>
                <w:lang w:val="ru-RU"/>
              </w:rPr>
            </w:rPrChange>
          </w:rPr>
          <w:t xml:space="preserve"> </w:t>
        </w:r>
        <w:r w:rsidR="00006257">
          <w:rPr>
            <w:color w:val="000000"/>
            <w:lang w:val="ru-RU"/>
          </w:rPr>
          <w:t>в</w:t>
        </w:r>
        <w:r w:rsidR="00006257" w:rsidRPr="00006257">
          <w:rPr>
            <w:color w:val="000000"/>
            <w:lang w:val="ru-RU"/>
            <w:rPrChange w:id="508" w:author="Boldyreva, Natalia" w:date="2015-09-04T10:28:00Z">
              <w:rPr>
                <w:color w:val="000000"/>
                <w:lang w:val="ru-RU"/>
              </w:rPr>
            </w:rPrChange>
          </w:rPr>
          <w:t xml:space="preserve"> </w:t>
        </w:r>
      </w:ins>
      <w:ins w:id="509" w:author="Boldyreva, Natalia" w:date="2015-09-04T10:28:00Z">
        <w:r w:rsidR="00006257">
          <w:rPr>
            <w:color w:val="000000"/>
            <w:lang w:val="ru-RU"/>
          </w:rPr>
          <w:t>Рекомендации</w:t>
        </w:r>
      </w:ins>
      <w:ins w:id="510" w:author="Boldyreva, Natalia" w:date="2015-09-04T10:27:00Z">
        <w:r w:rsidR="00006257" w:rsidRPr="00006257">
          <w:rPr>
            <w:color w:val="000000"/>
            <w:lang w:val="ru-RU"/>
            <w:rPrChange w:id="511" w:author="Boldyreva, Natalia" w:date="2015-09-04T10:28:00Z">
              <w:rPr>
                <w:color w:val="000000"/>
                <w:lang w:val="ru-RU"/>
              </w:rPr>
            </w:rPrChange>
          </w:rPr>
          <w:t xml:space="preserve"> </w:t>
        </w:r>
        <w:r w:rsidR="00006257">
          <w:rPr>
            <w:color w:val="000000"/>
            <w:lang w:val="ru-RU"/>
          </w:rPr>
          <w:t>МСЭ</w:t>
        </w:r>
      </w:ins>
      <w:ins w:id="512" w:author="Boldyreva, Natalia" w:date="2015-09-04T10:28:00Z">
        <w:r w:rsidR="00006257">
          <w:rPr>
            <w:rFonts w:eastAsiaTheme="minorEastAsia"/>
            <w:szCs w:val="22"/>
            <w:lang w:val="ru-RU" w:eastAsia="zh-CN"/>
          </w:rPr>
          <w:t>-</w:t>
        </w:r>
      </w:ins>
      <w:ins w:id="513" w:author="Boldyreva, Natalia" w:date="2015-09-04T09:47:00Z">
        <w:r w:rsidRPr="00006257">
          <w:rPr>
            <w:rFonts w:eastAsiaTheme="minorEastAsia"/>
            <w:szCs w:val="22"/>
            <w:lang w:eastAsia="zh-CN"/>
            <w:rPrChange w:id="514" w:author="Boldyreva, Natalia" w:date="2015-09-04T10:26:00Z">
              <w:rPr>
                <w:lang w:eastAsia="zh-CN"/>
              </w:rPr>
            </w:rPrChange>
          </w:rPr>
          <w:t>R</w:t>
        </w:r>
        <w:r w:rsidRPr="00006257">
          <w:rPr>
            <w:rFonts w:eastAsiaTheme="minorEastAsia"/>
            <w:szCs w:val="22"/>
            <w:lang w:val="ru-RU" w:eastAsia="zh-CN"/>
            <w:rPrChange w:id="515" w:author="Boldyreva, Natalia" w:date="2015-09-04T10:28:00Z">
              <w:rPr>
                <w:lang w:eastAsia="zh-CN"/>
              </w:rPr>
            </w:rPrChange>
          </w:rPr>
          <w:t xml:space="preserve"> </w:t>
        </w:r>
        <w:r w:rsidRPr="00006257">
          <w:rPr>
            <w:rFonts w:eastAsiaTheme="minorEastAsia"/>
            <w:szCs w:val="22"/>
            <w:lang w:eastAsia="zh-CN"/>
            <w:rPrChange w:id="516" w:author="Boldyreva, Natalia" w:date="2015-09-04T10:26:00Z">
              <w:rPr>
                <w:lang w:eastAsia="zh-CN"/>
              </w:rPr>
            </w:rPrChange>
          </w:rPr>
          <w:t>M</w:t>
        </w:r>
        <w:r w:rsidRPr="00006257">
          <w:rPr>
            <w:rFonts w:eastAsiaTheme="minorEastAsia"/>
            <w:szCs w:val="22"/>
            <w:lang w:val="ru-RU" w:eastAsia="zh-CN"/>
            <w:rPrChange w:id="517" w:author="Boldyreva, Natalia" w:date="2015-09-04T10:28:00Z">
              <w:rPr>
                <w:lang w:eastAsia="zh-CN"/>
              </w:rPr>
            </w:rPrChange>
          </w:rPr>
          <w:t>.[</w:t>
        </w:r>
        <w:proofErr w:type="spellStart"/>
        <w:r w:rsidRPr="00006257">
          <w:rPr>
            <w:rFonts w:eastAsiaTheme="minorEastAsia"/>
            <w:szCs w:val="22"/>
            <w:lang w:eastAsia="zh-CN"/>
            <w:rPrChange w:id="518" w:author="Boldyreva, Natalia" w:date="2015-09-04T10:26:00Z">
              <w:rPr>
                <w:lang w:eastAsia="zh-CN"/>
              </w:rPr>
            </w:rPrChange>
          </w:rPr>
          <w:t>IMT</w:t>
        </w:r>
        <w:proofErr w:type="spellEnd"/>
        <w:r w:rsidRPr="00006257">
          <w:rPr>
            <w:rFonts w:eastAsiaTheme="minorEastAsia"/>
            <w:szCs w:val="22"/>
            <w:lang w:val="ru-RU" w:eastAsia="zh-CN"/>
            <w:rPrChange w:id="519" w:author="Boldyreva, Natalia" w:date="2015-09-04T10:28:00Z">
              <w:rPr>
                <w:lang w:eastAsia="zh-CN"/>
              </w:rPr>
            </w:rPrChange>
          </w:rPr>
          <w:t>.</w:t>
        </w:r>
        <w:r w:rsidRPr="00006257">
          <w:rPr>
            <w:rFonts w:eastAsiaTheme="minorEastAsia"/>
            <w:szCs w:val="22"/>
            <w:lang w:eastAsia="zh-CN"/>
            <w:rPrChange w:id="520" w:author="Boldyreva, Natalia" w:date="2015-09-04T10:26:00Z">
              <w:rPr>
                <w:lang w:eastAsia="zh-CN"/>
              </w:rPr>
            </w:rPrChange>
          </w:rPr>
          <w:t>VISION</w:t>
        </w:r>
        <w:r w:rsidRPr="00006257">
          <w:rPr>
            <w:rFonts w:eastAsiaTheme="minorEastAsia"/>
            <w:szCs w:val="22"/>
            <w:lang w:val="ru-RU" w:eastAsia="zh-CN"/>
            <w:rPrChange w:id="521" w:author="Boldyreva, Natalia" w:date="2015-09-04T10:28:00Z">
              <w:rPr>
                <w:lang w:eastAsia="zh-CN"/>
              </w:rPr>
            </w:rPrChange>
          </w:rPr>
          <w:t>];</w:t>
        </w:r>
      </w:ins>
    </w:p>
    <w:p w:rsidR="00AF26C8" w:rsidRPr="00006257" w:rsidRDefault="00AF26C8">
      <w:pPr>
        <w:ind w:left="1134" w:hanging="1134"/>
        <w:rPr>
          <w:ins w:id="522" w:author="Boldyreva, Natalia" w:date="2015-09-04T09:47:00Z"/>
          <w:szCs w:val="22"/>
          <w:lang w:val="ru-RU"/>
          <w:rPrChange w:id="523" w:author="Boldyreva, Natalia" w:date="2015-09-04T10:28:00Z">
            <w:rPr>
              <w:ins w:id="524" w:author="Boldyreva, Natalia" w:date="2015-09-04T09:47:00Z"/>
            </w:rPr>
          </w:rPrChange>
        </w:rPr>
      </w:pPr>
      <w:ins w:id="525" w:author="Boldyreva, Natalia" w:date="2015-09-04T09:47:00Z">
        <w:r w:rsidRPr="00006257">
          <w:rPr>
            <w:szCs w:val="22"/>
            <w:lang w:val="ru-RU" w:eastAsia="zh-CN"/>
            <w:rPrChange w:id="526" w:author="Boldyreva, Natalia" w:date="2015-09-04T10:28:00Z">
              <w:rPr>
                <w:lang w:eastAsia="zh-CN"/>
              </w:rPr>
            </w:rPrChange>
          </w:rPr>
          <w:t>−</w:t>
        </w:r>
        <w:r w:rsidRPr="00006257">
          <w:rPr>
            <w:szCs w:val="22"/>
            <w:lang w:val="ru-RU"/>
            <w:rPrChange w:id="527" w:author="Boldyreva, Natalia" w:date="2015-09-04T10:28:00Z">
              <w:rPr>
                <w:highlight w:val="yellow"/>
              </w:rPr>
            </w:rPrChange>
          </w:rPr>
          <w:tab/>
        </w:r>
      </w:ins>
      <w:ins w:id="528" w:author="Boldyreva, Natalia" w:date="2015-09-04T10:28:00Z">
        <w:r w:rsidR="00006257">
          <w:rPr>
            <w:szCs w:val="22"/>
            <w:lang w:val="ru-RU"/>
          </w:rPr>
          <w:t>применяются процедуры и процессы, основанные на Резолюции МСЭ-</w:t>
        </w:r>
      </w:ins>
      <w:ins w:id="529" w:author="Boldyreva, Natalia" w:date="2015-09-04T09:47:00Z">
        <w:r w:rsidRPr="00006257">
          <w:rPr>
            <w:szCs w:val="22"/>
            <w:rPrChange w:id="530" w:author="Boldyreva, Natalia" w:date="2015-09-04T10:26:00Z">
              <w:rPr>
                <w:highlight w:val="yellow"/>
              </w:rPr>
            </w:rPrChange>
          </w:rPr>
          <w:t>R</w:t>
        </w:r>
        <w:r w:rsidRPr="00006257">
          <w:rPr>
            <w:szCs w:val="22"/>
            <w:lang w:val="ru-RU"/>
            <w:rPrChange w:id="531" w:author="Boldyreva, Natalia" w:date="2015-09-04T10:28:00Z">
              <w:rPr>
                <w:highlight w:val="yellow"/>
              </w:rPr>
            </w:rPrChange>
          </w:rPr>
          <w:t xml:space="preserve"> [</w:t>
        </w:r>
        <w:proofErr w:type="spellStart"/>
        <w:r w:rsidRPr="00006257">
          <w:rPr>
            <w:szCs w:val="22"/>
            <w:rPrChange w:id="532" w:author="Boldyreva, Natalia" w:date="2015-09-04T10:26:00Z">
              <w:rPr>
                <w:highlight w:val="yellow"/>
              </w:rPr>
            </w:rPrChange>
          </w:rPr>
          <w:t>IMT</w:t>
        </w:r>
        <w:proofErr w:type="spellEnd"/>
        <w:r w:rsidRPr="00006257">
          <w:rPr>
            <w:szCs w:val="22"/>
            <w:lang w:val="ru-RU"/>
            <w:rPrChange w:id="533" w:author="Boldyreva, Natalia" w:date="2015-09-04T10:28:00Z">
              <w:rPr>
                <w:highlight w:val="yellow"/>
              </w:rPr>
            </w:rPrChange>
          </w:rPr>
          <w:t>.</w:t>
        </w:r>
        <w:r w:rsidRPr="00006257">
          <w:rPr>
            <w:szCs w:val="22"/>
            <w:rPrChange w:id="534" w:author="Boldyreva, Natalia" w:date="2015-09-04T10:26:00Z">
              <w:rPr>
                <w:highlight w:val="yellow"/>
              </w:rPr>
            </w:rPrChange>
          </w:rPr>
          <w:t>PRINCIPLES</w:t>
        </w:r>
        <w:r w:rsidRPr="00006257">
          <w:rPr>
            <w:szCs w:val="22"/>
            <w:lang w:val="ru-RU"/>
            <w:rPrChange w:id="535" w:author="Boldyreva, Natalia" w:date="2015-09-04T10:28:00Z">
              <w:rPr>
                <w:highlight w:val="yellow"/>
              </w:rPr>
            </w:rPrChange>
          </w:rPr>
          <w:t>];</w:t>
        </w:r>
      </w:ins>
    </w:p>
    <w:p w:rsidR="00AF26C8" w:rsidRPr="00655BE6" w:rsidRDefault="00AF26C8">
      <w:pPr>
        <w:ind w:left="1134" w:hanging="1134"/>
        <w:rPr>
          <w:ins w:id="536" w:author="Boldyreva, Natalia" w:date="2015-09-04T09:47:00Z"/>
          <w:lang w:val="ru-RU" w:eastAsia="zh-CN"/>
          <w:rPrChange w:id="537" w:author="Boldyreva, Natalia" w:date="2015-09-04T10:32:00Z">
            <w:rPr>
              <w:ins w:id="538" w:author="Boldyreva, Natalia" w:date="2015-09-04T09:47:00Z"/>
              <w:lang w:eastAsia="zh-CN"/>
            </w:rPr>
          </w:rPrChange>
        </w:rPr>
      </w:pPr>
      <w:ins w:id="539" w:author="Boldyreva, Natalia" w:date="2015-09-04T09:47:00Z">
        <w:r w:rsidRPr="00655BE6">
          <w:rPr>
            <w:lang w:val="ru-RU" w:eastAsia="zh-CN"/>
            <w:rPrChange w:id="540" w:author="Boldyreva, Natalia" w:date="2015-09-04T10:32:00Z">
              <w:rPr>
                <w:lang w:eastAsia="zh-CN"/>
              </w:rPr>
            </w:rPrChange>
          </w:rPr>
          <w:t>−</w:t>
        </w:r>
        <w:r w:rsidRPr="00655BE6">
          <w:rPr>
            <w:lang w:val="ru-RU" w:eastAsia="zh-CN"/>
            <w:rPrChange w:id="541" w:author="Boldyreva, Natalia" w:date="2015-09-04T10:32:00Z">
              <w:rPr>
                <w:lang w:eastAsia="zh-CN"/>
              </w:rPr>
            </w:rPrChange>
          </w:rPr>
          <w:tab/>
        </w:r>
      </w:ins>
      <w:ins w:id="542" w:author="Boldyreva, Natalia" w:date="2015-09-04T10:33:00Z">
        <w:r w:rsidR="00655BE6">
          <w:rPr>
            <w:lang w:val="ru-RU" w:eastAsia="zh-CN"/>
          </w:rPr>
          <w:t>в Р</w:t>
        </w:r>
      </w:ins>
      <w:ins w:id="543" w:author="Boldyreva, Natalia" w:date="2015-09-04T10:32:00Z">
        <w:r w:rsidR="00655BE6">
          <w:rPr>
            <w:lang w:val="ru-RU"/>
          </w:rPr>
          <w:t xml:space="preserve">екомендациях и </w:t>
        </w:r>
      </w:ins>
      <w:ins w:id="544" w:author="Boldyreva, Natalia" w:date="2015-09-04T10:33:00Z">
        <w:r w:rsidR="00655BE6">
          <w:rPr>
            <w:lang w:val="ru-RU"/>
          </w:rPr>
          <w:t>О</w:t>
        </w:r>
      </w:ins>
      <w:ins w:id="545" w:author="Boldyreva, Natalia" w:date="2015-09-04T10:32:00Z">
        <w:r w:rsidR="00655BE6" w:rsidRPr="00701151">
          <w:rPr>
            <w:lang w:val="ru-RU"/>
          </w:rPr>
          <w:t xml:space="preserve">тчетах, касающихся развития </w:t>
        </w:r>
        <w:proofErr w:type="spellStart"/>
        <w:r w:rsidR="00655BE6" w:rsidRPr="00701151">
          <w:rPr>
            <w:lang w:val="ru-RU"/>
          </w:rPr>
          <w:t>радиоинтерфейсов</w:t>
        </w:r>
        <w:proofErr w:type="spellEnd"/>
        <w:r w:rsidR="00655BE6" w:rsidRPr="00701151">
          <w:rPr>
            <w:lang w:val="ru-RU"/>
          </w:rPr>
          <w:t xml:space="preserve"> </w:t>
        </w:r>
      </w:ins>
      <w:ins w:id="546" w:author="Boldyreva, Natalia" w:date="2015-09-04T10:34:00Z">
        <w:r w:rsidR="00363AB5">
          <w:rPr>
            <w:lang w:val="ru-RU"/>
          </w:rPr>
          <w:t xml:space="preserve">для </w:t>
        </w:r>
        <w:r w:rsidR="00363AB5" w:rsidRPr="00A23313">
          <w:rPr>
            <w:lang w:val="ru-RU"/>
          </w:rPr>
          <w:t>"</w:t>
        </w:r>
        <w:proofErr w:type="spellStart"/>
        <w:r w:rsidR="00363AB5">
          <w:rPr>
            <w:color w:val="000000"/>
          </w:rPr>
          <w:t>IMT</w:t>
        </w:r>
        <w:proofErr w:type="spellEnd"/>
        <w:r w:rsidR="00363AB5" w:rsidRPr="00A23313">
          <w:rPr>
            <w:color w:val="000000"/>
            <w:lang w:val="ru-RU"/>
          </w:rPr>
          <w:t xml:space="preserve"> </w:t>
        </w:r>
        <w:r w:rsidR="00363AB5" w:rsidRPr="002B5ADE">
          <w:rPr>
            <w:color w:val="000000"/>
            <w:lang w:val="ru-RU"/>
          </w:rPr>
          <w:t>на</w:t>
        </w:r>
        <w:r w:rsidR="00363AB5" w:rsidRPr="00A23313">
          <w:rPr>
            <w:color w:val="000000"/>
            <w:lang w:val="ru-RU"/>
          </w:rPr>
          <w:t xml:space="preserve"> </w:t>
        </w:r>
        <w:r w:rsidR="00363AB5" w:rsidRPr="002B5ADE">
          <w:rPr>
            <w:color w:val="000000"/>
            <w:lang w:val="ru-RU"/>
          </w:rPr>
          <w:t>период</w:t>
        </w:r>
        <w:r w:rsidR="00363AB5" w:rsidRPr="00A23313">
          <w:rPr>
            <w:color w:val="000000"/>
            <w:lang w:val="ru-RU"/>
          </w:rPr>
          <w:t xml:space="preserve"> </w:t>
        </w:r>
        <w:r w:rsidR="00363AB5" w:rsidRPr="002B5ADE">
          <w:rPr>
            <w:color w:val="000000"/>
            <w:lang w:val="ru-RU"/>
          </w:rPr>
          <w:t>до</w:t>
        </w:r>
        <w:r w:rsidR="00363AB5" w:rsidRPr="00A23313">
          <w:rPr>
            <w:color w:val="000000"/>
            <w:lang w:val="en-US"/>
          </w:rPr>
          <w:t> </w:t>
        </w:r>
        <w:r w:rsidR="00363AB5" w:rsidRPr="00A23313">
          <w:rPr>
            <w:color w:val="000000"/>
            <w:lang w:val="ru-RU"/>
          </w:rPr>
          <w:t xml:space="preserve">2020 </w:t>
        </w:r>
        <w:r w:rsidR="00363AB5" w:rsidRPr="002B5ADE">
          <w:rPr>
            <w:color w:val="000000"/>
            <w:lang w:val="ru-RU"/>
          </w:rPr>
          <w:t>года</w:t>
        </w:r>
        <w:r w:rsidR="00363AB5" w:rsidRPr="00A23313">
          <w:rPr>
            <w:color w:val="000000"/>
            <w:lang w:val="ru-RU"/>
          </w:rPr>
          <w:t xml:space="preserve"> </w:t>
        </w:r>
        <w:r w:rsidR="00363AB5" w:rsidRPr="002B5ADE">
          <w:rPr>
            <w:color w:val="000000"/>
            <w:lang w:val="ru-RU"/>
          </w:rPr>
          <w:t>и</w:t>
        </w:r>
        <w:r w:rsidR="00363AB5" w:rsidRPr="00A23313">
          <w:rPr>
            <w:color w:val="000000"/>
            <w:lang w:val="ru-RU"/>
          </w:rPr>
          <w:t xml:space="preserve"> </w:t>
        </w:r>
        <w:r w:rsidR="00363AB5" w:rsidRPr="002B5ADE">
          <w:rPr>
            <w:color w:val="000000"/>
            <w:lang w:val="ru-RU"/>
          </w:rPr>
          <w:t>далее</w:t>
        </w:r>
        <w:r w:rsidR="00363AB5" w:rsidRPr="00A23313">
          <w:rPr>
            <w:color w:val="000000"/>
            <w:lang w:val="ru-RU"/>
          </w:rPr>
          <w:t>"</w:t>
        </w:r>
      </w:ins>
      <w:ins w:id="547" w:author="Boldyreva, Natalia" w:date="2015-09-04T10:32:00Z">
        <w:r w:rsidR="00655BE6" w:rsidRPr="00701151">
          <w:rPr>
            <w:lang w:val="ru-RU"/>
          </w:rPr>
          <w:t xml:space="preserve">, следует учитывать </w:t>
        </w:r>
      </w:ins>
      <w:ins w:id="548" w:author="Boldyreva, Natalia" w:date="2015-09-04T11:34:00Z">
        <w:r w:rsidR="000736A2">
          <w:rPr>
            <w:lang w:val="ru-RU"/>
          </w:rPr>
          <w:t>основы</w:t>
        </w:r>
      </w:ins>
      <w:ins w:id="549" w:author="Boldyreva, Natalia" w:date="2015-09-04T10:32:00Z">
        <w:r w:rsidR="00655BE6" w:rsidRPr="00701151">
          <w:rPr>
            <w:lang w:val="ru-RU"/>
          </w:rPr>
          <w:t xml:space="preserve">, </w:t>
        </w:r>
      </w:ins>
      <w:ins w:id="550" w:author="Boldyreva, Natalia" w:date="2015-09-04T11:00:00Z">
        <w:r w:rsidR="000736A2">
          <w:rPr>
            <w:lang w:val="ru-RU"/>
          </w:rPr>
          <w:t>установленн</w:t>
        </w:r>
      </w:ins>
      <w:ins w:id="551" w:author="Boldyreva, Natalia" w:date="2015-09-04T11:34:00Z">
        <w:r w:rsidR="000736A2">
          <w:rPr>
            <w:lang w:val="ru-RU"/>
          </w:rPr>
          <w:t>ые</w:t>
        </w:r>
      </w:ins>
      <w:ins w:id="552" w:author="Boldyreva, Natalia" w:date="2015-09-04T11:00:00Z">
        <w:r w:rsidR="00CF7C74">
          <w:rPr>
            <w:lang w:val="ru-RU"/>
          </w:rPr>
          <w:t xml:space="preserve"> в </w:t>
        </w:r>
      </w:ins>
      <w:ins w:id="553" w:author="Boldyreva, Natalia" w:date="2015-09-04T10:32:00Z">
        <w:r w:rsidR="00CF7C74">
          <w:rPr>
            <w:lang w:val="ru-RU"/>
          </w:rPr>
          <w:t>Рекомендаци</w:t>
        </w:r>
      </w:ins>
      <w:ins w:id="554" w:author="Boldyreva, Natalia" w:date="2015-09-04T11:00:00Z">
        <w:r w:rsidR="00CF7C74">
          <w:rPr>
            <w:lang w:val="ru-RU"/>
          </w:rPr>
          <w:t>ях</w:t>
        </w:r>
      </w:ins>
      <w:ins w:id="555" w:author="Boldyreva, Natalia" w:date="2015-09-04T10:32:00Z">
        <w:r w:rsidR="00655BE6" w:rsidRPr="00701151">
          <w:rPr>
            <w:lang w:val="ru-RU"/>
          </w:rPr>
          <w:t xml:space="preserve"> </w:t>
        </w:r>
      </w:ins>
      <w:ins w:id="556" w:author="Boldyreva, Natalia" w:date="2015-09-04T11:01:00Z">
        <w:r w:rsidR="00CF7C74">
          <w:rPr>
            <w:lang w:val="ru-RU" w:eastAsia="zh-CN"/>
          </w:rPr>
          <w:t>МСЭ</w:t>
        </w:r>
        <w:r w:rsidR="00CF7C74" w:rsidRPr="00A23313">
          <w:rPr>
            <w:lang w:val="ru-RU" w:eastAsia="zh-CN"/>
          </w:rPr>
          <w:noBreakHyphen/>
        </w:r>
        <w:r w:rsidR="00CF7C74" w:rsidRPr="00990D0E">
          <w:rPr>
            <w:lang w:eastAsia="zh-CN"/>
          </w:rPr>
          <w:t>R M</w:t>
        </w:r>
        <w:r w:rsidR="00CF7C74" w:rsidRPr="00A23313">
          <w:rPr>
            <w:lang w:val="ru-RU" w:eastAsia="zh-CN"/>
          </w:rPr>
          <w:t xml:space="preserve">.1645 </w:t>
        </w:r>
        <w:r w:rsidR="00CF7C74">
          <w:rPr>
            <w:lang w:val="ru-RU" w:eastAsia="zh-CN"/>
          </w:rPr>
          <w:t>и</w:t>
        </w:r>
        <w:r w:rsidR="00CF7C74" w:rsidRPr="00A23313">
          <w:rPr>
            <w:lang w:val="ru-RU" w:eastAsia="zh-CN"/>
          </w:rPr>
          <w:t xml:space="preserve"> </w:t>
        </w:r>
        <w:r w:rsidR="00CF7C74">
          <w:rPr>
            <w:lang w:val="ru-RU" w:eastAsia="zh-CN"/>
          </w:rPr>
          <w:t>МСЭ</w:t>
        </w:r>
        <w:r w:rsidR="00CF7C74" w:rsidRPr="00A23313">
          <w:rPr>
            <w:lang w:val="ru-RU" w:eastAsia="zh-CN"/>
          </w:rPr>
          <w:t>-</w:t>
        </w:r>
        <w:r w:rsidR="00CF7C74">
          <w:rPr>
            <w:lang w:eastAsia="zh-CN"/>
          </w:rPr>
          <w:t>R</w:t>
        </w:r>
        <w:r w:rsidR="00CF7C74" w:rsidRPr="00A23313">
          <w:rPr>
            <w:lang w:val="ru-RU" w:eastAsia="zh-CN"/>
          </w:rPr>
          <w:t xml:space="preserve"> </w:t>
        </w:r>
        <w:r w:rsidR="00CF7C74" w:rsidRPr="00990D0E">
          <w:rPr>
            <w:lang w:eastAsia="zh-CN"/>
          </w:rPr>
          <w:t>M</w:t>
        </w:r>
        <w:r w:rsidR="00CF7C74" w:rsidRPr="00A23313">
          <w:rPr>
            <w:lang w:val="ru-RU" w:eastAsia="zh-CN"/>
          </w:rPr>
          <w:t>.[</w:t>
        </w:r>
        <w:proofErr w:type="spellStart"/>
        <w:r w:rsidR="00CF7C74" w:rsidRPr="00990D0E">
          <w:rPr>
            <w:lang w:eastAsia="zh-CN"/>
          </w:rPr>
          <w:t>IMT</w:t>
        </w:r>
        <w:proofErr w:type="spellEnd"/>
        <w:r w:rsidR="00CF7C74" w:rsidRPr="00A23313">
          <w:rPr>
            <w:lang w:val="ru-RU" w:eastAsia="zh-CN"/>
          </w:rPr>
          <w:t>.</w:t>
        </w:r>
        <w:r w:rsidR="00CF7C74" w:rsidRPr="00990D0E">
          <w:rPr>
            <w:lang w:eastAsia="zh-CN"/>
          </w:rPr>
          <w:t>VISION</w:t>
        </w:r>
        <w:r w:rsidR="00CF7C74" w:rsidRPr="00A23313">
          <w:rPr>
            <w:lang w:val="ru-RU" w:eastAsia="zh-CN"/>
          </w:rPr>
          <w:t>]</w:t>
        </w:r>
        <w:r w:rsidR="00CF7C74">
          <w:rPr>
            <w:lang w:val="ru-RU" w:eastAsia="zh-CN"/>
          </w:rPr>
          <w:t xml:space="preserve">, </w:t>
        </w:r>
      </w:ins>
      <w:ins w:id="557" w:author="Boldyreva, Natalia" w:date="2015-09-04T10:32:00Z">
        <w:r w:rsidR="00655BE6" w:rsidRPr="00701151">
          <w:rPr>
            <w:rFonts w:eastAsia="Malgun Gothic"/>
            <w:lang w:val="ru-RU" w:eastAsia="ko-KR"/>
          </w:rPr>
          <w:t xml:space="preserve">а также в дополнительных </w:t>
        </w:r>
      </w:ins>
      <w:ins w:id="558" w:author="Boldyreva, Natalia" w:date="2015-09-04T11:01:00Z">
        <w:r w:rsidR="00CF7C74">
          <w:rPr>
            <w:rFonts w:eastAsia="Malgun Gothic"/>
            <w:lang w:val="ru-RU" w:eastAsia="ko-KR"/>
          </w:rPr>
          <w:t>Р</w:t>
        </w:r>
      </w:ins>
      <w:ins w:id="559" w:author="Boldyreva, Natalia" w:date="2015-09-04T10:32:00Z">
        <w:r w:rsidR="00CF7C74">
          <w:rPr>
            <w:rFonts w:eastAsia="Malgun Gothic"/>
            <w:lang w:val="ru-RU" w:eastAsia="ko-KR"/>
          </w:rPr>
          <w:t xml:space="preserve">екомендациях и </w:t>
        </w:r>
      </w:ins>
      <w:ins w:id="560" w:author="Boldyreva, Natalia" w:date="2015-09-04T11:01:00Z">
        <w:r w:rsidR="00CF7C74">
          <w:rPr>
            <w:rFonts w:eastAsia="Malgun Gothic"/>
            <w:lang w:val="ru-RU" w:eastAsia="ko-KR"/>
          </w:rPr>
          <w:t>О</w:t>
        </w:r>
      </w:ins>
      <w:ins w:id="561" w:author="Boldyreva, Natalia" w:date="2015-09-04T10:32:00Z">
        <w:r w:rsidR="00655BE6" w:rsidRPr="00701151">
          <w:rPr>
            <w:rFonts w:eastAsia="Malgun Gothic"/>
            <w:lang w:val="ru-RU" w:eastAsia="ko-KR"/>
          </w:rPr>
          <w:t xml:space="preserve">тчетах, </w:t>
        </w:r>
      </w:ins>
      <w:ins w:id="562" w:author="Boldyreva, Natalia" w:date="2015-09-04T11:01:00Z">
        <w:r w:rsidR="00CF7C74">
          <w:rPr>
            <w:rFonts w:eastAsia="Malgun Gothic"/>
            <w:lang w:val="ru-RU" w:eastAsia="ko-KR"/>
          </w:rPr>
          <w:t>где рассматривается</w:t>
        </w:r>
      </w:ins>
      <w:ins w:id="563" w:author="Boldyreva, Natalia" w:date="2015-09-04T10:32:00Z">
        <w:r w:rsidR="00655BE6" w:rsidRPr="00701151">
          <w:rPr>
            <w:rFonts w:eastAsia="Malgun Gothic"/>
            <w:lang w:val="ru-RU" w:eastAsia="ko-KR"/>
          </w:rPr>
          <w:t xml:space="preserve"> будущее развитие </w:t>
        </w:r>
        <w:proofErr w:type="spellStart"/>
        <w:r w:rsidR="00655BE6" w:rsidRPr="000F0829">
          <w:rPr>
            <w:rFonts w:eastAsia="Malgun Gothic"/>
            <w:lang w:eastAsia="ko-KR"/>
          </w:rPr>
          <w:t>IMT</w:t>
        </w:r>
      </w:ins>
      <w:proofErr w:type="spellEnd"/>
      <w:ins w:id="564" w:author="Boldyreva, Natalia" w:date="2015-09-04T09:47:00Z">
        <w:r w:rsidRPr="00655BE6">
          <w:rPr>
            <w:lang w:val="ru-RU" w:eastAsia="zh-CN"/>
            <w:rPrChange w:id="565" w:author="Boldyreva, Natalia" w:date="2015-09-04T10:32:00Z">
              <w:rPr>
                <w:lang w:eastAsia="zh-CN"/>
              </w:rPr>
            </w:rPrChange>
          </w:rPr>
          <w:t>;</w:t>
        </w:r>
      </w:ins>
      <w:ins w:id="566" w:author="Boldyreva, Natalia" w:date="2015-09-04T10:34:00Z">
        <w:r w:rsidR="0066510F">
          <w:rPr>
            <w:lang w:val="ru-RU" w:eastAsia="zh-CN"/>
          </w:rPr>
          <w:t xml:space="preserve"> </w:t>
        </w:r>
      </w:ins>
    </w:p>
    <w:p w:rsidR="00AF26C8" w:rsidRPr="005117D6" w:rsidRDefault="00AF26C8">
      <w:pPr>
        <w:ind w:left="1134" w:hanging="1134"/>
        <w:rPr>
          <w:ins w:id="567" w:author="Boldyreva, Natalia" w:date="2015-09-04T09:47:00Z"/>
          <w:lang w:eastAsia="zh-CN"/>
        </w:rPr>
        <w:pPrChange w:id="568" w:author="Boldyreva, Natalia" w:date="2015-09-04T11:07:00Z">
          <w:pPr/>
        </w:pPrChange>
      </w:pPr>
      <w:ins w:id="569" w:author="Boldyreva, Natalia" w:date="2015-09-04T09:47:00Z">
        <w:r w:rsidRPr="00A225D5">
          <w:rPr>
            <w:lang w:val="ru-RU" w:eastAsia="zh-CN"/>
            <w:rPrChange w:id="570" w:author="Boldyreva, Natalia" w:date="2015-09-04T11:02:00Z">
              <w:rPr>
                <w:lang w:eastAsia="zh-CN"/>
              </w:rPr>
            </w:rPrChange>
          </w:rPr>
          <w:t>−</w:t>
        </w:r>
        <w:r w:rsidRPr="00A225D5">
          <w:rPr>
            <w:lang w:val="ru-RU"/>
            <w:rPrChange w:id="571" w:author="Boldyreva, Natalia" w:date="2015-09-04T11:02:00Z">
              <w:rPr/>
            </w:rPrChange>
          </w:rPr>
          <w:tab/>
        </w:r>
      </w:ins>
      <w:ins w:id="572" w:author="Boldyreva, Natalia" w:date="2015-09-04T11:02:00Z">
        <w:r w:rsidR="00A225D5">
          <w:rPr>
            <w:lang w:val="ru-RU" w:eastAsia="zh-CN"/>
          </w:rPr>
          <w:t>усовершенствовани</w:t>
        </w:r>
      </w:ins>
      <w:ins w:id="573" w:author="Boldyreva, Natalia" w:date="2015-09-04T11:07:00Z">
        <w:r w:rsidR="004F0DA9">
          <w:rPr>
            <w:lang w:val="ru-RU" w:eastAsia="zh-CN"/>
          </w:rPr>
          <w:t>е</w:t>
        </w:r>
      </w:ins>
      <w:ins w:id="574" w:author="Boldyreva, Natalia" w:date="2015-09-04T11:02:00Z">
        <w:r w:rsidR="00A225D5" w:rsidRPr="00A23313">
          <w:rPr>
            <w:lang w:val="ru-RU" w:eastAsia="zh-CN"/>
          </w:rPr>
          <w:t xml:space="preserve"> </w:t>
        </w:r>
        <w:r w:rsidR="00A225D5">
          <w:rPr>
            <w:lang w:val="ru-RU" w:eastAsia="zh-CN"/>
          </w:rPr>
          <w:t>и</w:t>
        </w:r>
        <w:r w:rsidR="00A225D5" w:rsidRPr="00A23313">
          <w:rPr>
            <w:lang w:val="ru-RU" w:eastAsia="zh-CN"/>
          </w:rPr>
          <w:t xml:space="preserve"> </w:t>
        </w:r>
        <w:r w:rsidR="00A225D5">
          <w:rPr>
            <w:lang w:val="ru-RU" w:eastAsia="zh-CN"/>
          </w:rPr>
          <w:t>дальнейшее</w:t>
        </w:r>
        <w:r w:rsidR="00A225D5" w:rsidRPr="00A23313">
          <w:rPr>
            <w:lang w:val="ru-RU" w:eastAsia="zh-CN"/>
          </w:rPr>
          <w:t xml:space="preserve"> </w:t>
        </w:r>
        <w:r w:rsidR="00A225D5">
          <w:rPr>
            <w:lang w:val="ru-RU" w:eastAsia="zh-CN"/>
          </w:rPr>
          <w:t>развитие</w:t>
        </w:r>
        <w:r w:rsidR="00A225D5" w:rsidRPr="00A23313">
          <w:rPr>
            <w:lang w:val="ru-RU" w:eastAsia="zh-CN"/>
          </w:rPr>
          <w:t xml:space="preserve"> </w:t>
        </w:r>
        <w:proofErr w:type="spellStart"/>
        <w:r w:rsidR="00A225D5" w:rsidRPr="00A23313">
          <w:t>IMT</w:t>
        </w:r>
        <w:proofErr w:type="spellEnd"/>
        <w:r w:rsidR="00A225D5" w:rsidRPr="00A23313">
          <w:rPr>
            <w:lang w:val="ru-RU"/>
          </w:rPr>
          <w:t>-2000</w:t>
        </w:r>
      </w:ins>
      <w:ins w:id="575" w:author="Boldyreva, Natalia" w:date="2015-09-04T11:03:00Z">
        <w:r w:rsidR="00A225D5">
          <w:rPr>
            <w:lang w:val="ru-RU"/>
          </w:rPr>
          <w:t xml:space="preserve"> или </w:t>
        </w:r>
        <w:proofErr w:type="spellStart"/>
        <w:r w:rsidR="00A225D5" w:rsidRPr="00990D0E">
          <w:t>IMT</w:t>
        </w:r>
        <w:proofErr w:type="spellEnd"/>
        <w:r w:rsidR="00A225D5" w:rsidRPr="00A225D5">
          <w:rPr>
            <w:lang w:val="ru-RU"/>
            <w:rPrChange w:id="576" w:author="Boldyreva, Natalia" w:date="2015-09-04T11:03:00Z">
              <w:rPr/>
            </w:rPrChange>
          </w:rPr>
          <w:t>-</w:t>
        </w:r>
        <w:r w:rsidR="00A225D5" w:rsidRPr="00990D0E">
          <w:t>Advanced</w:t>
        </w:r>
      </w:ins>
      <w:ins w:id="577" w:author="Boldyreva, Natalia" w:date="2015-09-04T11:02:00Z">
        <w:r w:rsidR="00A225D5">
          <w:rPr>
            <w:lang w:val="ru-RU"/>
          </w:rPr>
          <w:t>, соответствующие критериям, которые определены МСЭ</w:t>
        </w:r>
        <w:r w:rsidR="00A225D5" w:rsidRPr="00A23313">
          <w:rPr>
            <w:lang w:val="ru-RU"/>
          </w:rPr>
          <w:t>-</w:t>
        </w:r>
        <w:r w:rsidR="00A225D5" w:rsidRPr="00A23313">
          <w:t>R</w:t>
        </w:r>
        <w:r w:rsidR="00A225D5" w:rsidRPr="00A23313">
          <w:rPr>
            <w:lang w:val="ru-RU"/>
          </w:rPr>
          <w:t xml:space="preserve"> </w:t>
        </w:r>
        <w:r w:rsidR="00A225D5">
          <w:rPr>
            <w:lang w:val="ru-RU"/>
          </w:rPr>
          <w:t>для</w:t>
        </w:r>
        <w:r w:rsidR="00A225D5" w:rsidRPr="00A23313">
          <w:rPr>
            <w:lang w:val="ru-RU"/>
          </w:rPr>
          <w:t xml:space="preserve"> </w:t>
        </w:r>
      </w:ins>
      <w:ins w:id="578" w:author="Boldyreva, Natalia" w:date="2015-09-04T11:03:00Z">
        <w:r w:rsidR="00A225D5">
          <w:rPr>
            <w:lang w:val="ru-RU"/>
          </w:rPr>
          <w:t xml:space="preserve">развития </w:t>
        </w:r>
        <w:r w:rsidR="00A225D5" w:rsidRPr="00A23313">
          <w:rPr>
            <w:lang w:val="ru-RU"/>
          </w:rPr>
          <w:t>"</w:t>
        </w:r>
        <w:proofErr w:type="spellStart"/>
        <w:r w:rsidR="00A225D5">
          <w:rPr>
            <w:color w:val="000000"/>
          </w:rPr>
          <w:t>IMT</w:t>
        </w:r>
        <w:proofErr w:type="spellEnd"/>
        <w:r w:rsidR="00A225D5" w:rsidRPr="00A23313">
          <w:rPr>
            <w:color w:val="000000"/>
            <w:lang w:val="ru-RU"/>
          </w:rPr>
          <w:t xml:space="preserve"> </w:t>
        </w:r>
        <w:r w:rsidR="00A225D5" w:rsidRPr="002B5ADE">
          <w:rPr>
            <w:color w:val="000000"/>
            <w:lang w:val="ru-RU"/>
          </w:rPr>
          <w:t>на</w:t>
        </w:r>
        <w:r w:rsidR="00A225D5" w:rsidRPr="00A23313">
          <w:rPr>
            <w:color w:val="000000"/>
            <w:lang w:val="ru-RU"/>
          </w:rPr>
          <w:t xml:space="preserve"> </w:t>
        </w:r>
        <w:r w:rsidR="00A225D5" w:rsidRPr="002B5ADE">
          <w:rPr>
            <w:color w:val="000000"/>
            <w:lang w:val="ru-RU"/>
          </w:rPr>
          <w:t>период</w:t>
        </w:r>
        <w:r w:rsidR="00A225D5" w:rsidRPr="00A23313">
          <w:rPr>
            <w:color w:val="000000"/>
            <w:lang w:val="ru-RU"/>
          </w:rPr>
          <w:t xml:space="preserve"> </w:t>
        </w:r>
        <w:r w:rsidR="00A225D5" w:rsidRPr="002B5ADE">
          <w:rPr>
            <w:color w:val="000000"/>
            <w:lang w:val="ru-RU"/>
          </w:rPr>
          <w:t>до</w:t>
        </w:r>
        <w:r w:rsidR="00A225D5" w:rsidRPr="00A23313">
          <w:rPr>
            <w:color w:val="000000"/>
            <w:lang w:val="en-US"/>
          </w:rPr>
          <w:t> </w:t>
        </w:r>
        <w:r w:rsidR="00A225D5" w:rsidRPr="00A23313">
          <w:rPr>
            <w:color w:val="000000"/>
            <w:lang w:val="ru-RU"/>
          </w:rPr>
          <w:t xml:space="preserve">2020 </w:t>
        </w:r>
        <w:r w:rsidR="00A225D5" w:rsidRPr="002B5ADE">
          <w:rPr>
            <w:color w:val="000000"/>
            <w:lang w:val="ru-RU"/>
          </w:rPr>
          <w:t>года</w:t>
        </w:r>
        <w:r w:rsidR="00A225D5" w:rsidRPr="00A23313">
          <w:rPr>
            <w:color w:val="000000"/>
            <w:lang w:val="ru-RU"/>
          </w:rPr>
          <w:t xml:space="preserve"> </w:t>
        </w:r>
        <w:r w:rsidR="00A225D5" w:rsidRPr="002B5ADE">
          <w:rPr>
            <w:color w:val="000000"/>
            <w:lang w:val="ru-RU"/>
          </w:rPr>
          <w:t>и</w:t>
        </w:r>
        <w:r w:rsidR="00A225D5" w:rsidRPr="00A23313">
          <w:rPr>
            <w:color w:val="000000"/>
            <w:lang w:val="ru-RU"/>
          </w:rPr>
          <w:t xml:space="preserve"> </w:t>
        </w:r>
        <w:r w:rsidR="00A225D5" w:rsidRPr="002B5ADE">
          <w:rPr>
            <w:color w:val="000000"/>
            <w:lang w:val="ru-RU"/>
          </w:rPr>
          <w:t>далее</w:t>
        </w:r>
        <w:r w:rsidR="00A225D5" w:rsidRPr="00A23313">
          <w:rPr>
            <w:color w:val="000000"/>
            <w:lang w:val="ru-RU"/>
          </w:rPr>
          <w:t>"</w:t>
        </w:r>
        <w:r w:rsidR="00A225D5">
          <w:rPr>
            <w:color w:val="000000"/>
            <w:lang w:val="ru-RU"/>
          </w:rPr>
          <w:t xml:space="preserve">, также могут быть частью </w:t>
        </w:r>
      </w:ins>
      <w:ins w:id="579" w:author="Boldyreva, Natalia" w:date="2015-09-04T11:04:00Z">
        <w:r w:rsidR="00A225D5" w:rsidRPr="00A23313">
          <w:rPr>
            <w:lang w:val="ru-RU"/>
          </w:rPr>
          <w:t>"</w:t>
        </w:r>
        <w:proofErr w:type="spellStart"/>
        <w:r w:rsidR="00A225D5">
          <w:rPr>
            <w:color w:val="000000"/>
          </w:rPr>
          <w:t>IMT</w:t>
        </w:r>
        <w:proofErr w:type="spellEnd"/>
        <w:r w:rsidR="00A225D5" w:rsidRPr="00A23313">
          <w:rPr>
            <w:color w:val="000000"/>
            <w:lang w:val="ru-RU"/>
          </w:rPr>
          <w:t xml:space="preserve"> </w:t>
        </w:r>
        <w:r w:rsidR="00A225D5" w:rsidRPr="002B5ADE">
          <w:rPr>
            <w:color w:val="000000"/>
            <w:lang w:val="ru-RU"/>
          </w:rPr>
          <w:t>на</w:t>
        </w:r>
        <w:r w:rsidR="00A225D5" w:rsidRPr="00A23313">
          <w:rPr>
            <w:color w:val="000000"/>
            <w:lang w:val="ru-RU"/>
          </w:rPr>
          <w:t xml:space="preserve"> </w:t>
        </w:r>
        <w:r w:rsidR="00A225D5" w:rsidRPr="002B5ADE">
          <w:rPr>
            <w:color w:val="000000"/>
            <w:lang w:val="ru-RU"/>
          </w:rPr>
          <w:t>период</w:t>
        </w:r>
        <w:r w:rsidR="00A225D5" w:rsidRPr="00A23313">
          <w:rPr>
            <w:color w:val="000000"/>
            <w:lang w:val="ru-RU"/>
          </w:rPr>
          <w:t xml:space="preserve"> </w:t>
        </w:r>
        <w:r w:rsidR="00A225D5" w:rsidRPr="002B5ADE">
          <w:rPr>
            <w:color w:val="000000"/>
            <w:lang w:val="ru-RU"/>
          </w:rPr>
          <w:t>до</w:t>
        </w:r>
        <w:r w:rsidR="00A225D5" w:rsidRPr="00A23313">
          <w:rPr>
            <w:color w:val="000000"/>
            <w:lang w:val="en-US"/>
          </w:rPr>
          <w:t> </w:t>
        </w:r>
        <w:r w:rsidR="00A225D5" w:rsidRPr="00A23313">
          <w:rPr>
            <w:color w:val="000000"/>
            <w:lang w:val="ru-RU"/>
          </w:rPr>
          <w:t xml:space="preserve">2020 </w:t>
        </w:r>
        <w:r w:rsidR="00A225D5" w:rsidRPr="002B5ADE">
          <w:rPr>
            <w:color w:val="000000"/>
            <w:lang w:val="ru-RU"/>
          </w:rPr>
          <w:t>года</w:t>
        </w:r>
        <w:r w:rsidR="00A225D5" w:rsidRPr="00A23313">
          <w:rPr>
            <w:color w:val="000000"/>
            <w:lang w:val="ru-RU"/>
          </w:rPr>
          <w:t xml:space="preserve"> </w:t>
        </w:r>
        <w:r w:rsidR="00A225D5" w:rsidRPr="002B5ADE">
          <w:rPr>
            <w:color w:val="000000"/>
            <w:lang w:val="ru-RU"/>
          </w:rPr>
          <w:t>и</w:t>
        </w:r>
        <w:r w:rsidR="00A225D5" w:rsidRPr="00A23313">
          <w:rPr>
            <w:color w:val="000000"/>
            <w:lang w:val="ru-RU"/>
          </w:rPr>
          <w:t xml:space="preserve"> </w:t>
        </w:r>
        <w:r w:rsidR="00A225D5" w:rsidRPr="002B5ADE">
          <w:rPr>
            <w:color w:val="000000"/>
            <w:lang w:val="ru-RU"/>
          </w:rPr>
          <w:t>далее</w:t>
        </w:r>
        <w:r w:rsidR="00A225D5" w:rsidRPr="00A23313">
          <w:rPr>
            <w:color w:val="000000"/>
            <w:lang w:val="ru-RU"/>
          </w:rPr>
          <w:t>"</w:t>
        </w:r>
        <w:r w:rsidR="00A225D5">
          <w:rPr>
            <w:color w:val="000000"/>
            <w:lang w:val="ru-RU"/>
          </w:rPr>
          <w:t xml:space="preserve">, </w:t>
        </w:r>
      </w:ins>
    </w:p>
    <w:p w:rsidR="00701151" w:rsidRPr="00701151" w:rsidDel="00601207" w:rsidRDefault="00701151">
      <w:pPr>
        <w:rPr>
          <w:del w:id="580" w:author="Tsarapkina, Yulia" w:date="2015-09-07T15:17:00Z"/>
          <w:lang w:val="ru-RU"/>
        </w:rPr>
      </w:pPr>
      <w:del w:id="581" w:author="Tsarapkina, Yulia" w:date="2015-09-03T16:52:00Z">
        <w:r w:rsidRPr="000F0829" w:rsidDel="00701151">
          <w:rPr>
            <w:i/>
            <w:iCs/>
          </w:rPr>
          <w:delText>e</w:delText>
        </w:r>
        <w:r w:rsidRPr="00701151" w:rsidDel="00701151">
          <w:rPr>
            <w:i/>
            <w:iCs/>
            <w:lang w:val="ru-RU"/>
          </w:rPr>
          <w:delText>)</w:delText>
        </w:r>
        <w:r w:rsidRPr="00701151" w:rsidDel="00701151">
          <w:rPr>
            <w:lang w:val="ru-RU"/>
          </w:rPr>
          <w:tab/>
        </w:r>
      </w:del>
      <w:del w:id="582" w:author="Boldyreva, Natalia" w:date="2015-09-04T09:40:00Z">
        <w:r w:rsidRPr="00701151" w:rsidDel="00145C52">
          <w:rPr>
            <w:lang w:val="ru-RU"/>
          </w:rPr>
          <w:delText>что детальные спецификации наземных радиоинтерфейсов систем Международной подвижной электросвязи</w:delText>
        </w:r>
        <w:r w:rsidRPr="00701151" w:rsidDel="00145C52">
          <w:rPr>
            <w:lang w:val="ru-RU"/>
          </w:rPr>
          <w:noBreakHyphen/>
          <w:delText>2000 (</w:delText>
        </w:r>
        <w:r w:rsidRPr="000F0829" w:rsidDel="00145C52">
          <w:delText>IMT</w:delText>
        </w:r>
        <w:r w:rsidRPr="00701151" w:rsidDel="00145C52">
          <w:rPr>
            <w:lang w:val="ru-RU"/>
          </w:rPr>
          <w:noBreakHyphen/>
          <w:delText>2000) определены в Рекомендации МСЭ</w:delText>
        </w:r>
        <w:r w:rsidRPr="00701151" w:rsidDel="00145C52">
          <w:rPr>
            <w:lang w:val="ru-RU"/>
          </w:rPr>
          <w:noBreakHyphen/>
        </w:r>
        <w:r w:rsidRPr="000F0829" w:rsidDel="00145C52">
          <w:delText>R</w:delText>
        </w:r>
        <w:r w:rsidRPr="00701151" w:rsidDel="00145C52">
          <w:rPr>
            <w:lang w:val="ru-RU"/>
          </w:rPr>
          <w:delText xml:space="preserve"> </w:delText>
        </w:r>
        <w:r w:rsidRPr="000F0829" w:rsidDel="00145C52">
          <w:delText>M</w:delText>
        </w:r>
        <w:r w:rsidRPr="00701151" w:rsidDel="00145C52">
          <w:rPr>
            <w:lang w:val="ru-RU"/>
          </w:rPr>
          <w:delText xml:space="preserve">.1457, и в последующих пересмотрах данной Рекомендации следует также определять будущее развитие наземных радиоинтерфейсов </w:delText>
        </w:r>
        <w:r w:rsidRPr="000F0829" w:rsidDel="00145C52">
          <w:delText>IMT</w:delText>
        </w:r>
        <w:r w:rsidRPr="00701151" w:rsidDel="00145C52">
          <w:rPr>
            <w:lang w:val="ru-RU"/>
          </w:rPr>
          <w:noBreakHyphen/>
          <w:delText>2000</w:delText>
        </w:r>
      </w:del>
      <w:del w:id="583" w:author="Tsarapkina, Yulia" w:date="2015-09-07T15:17:00Z">
        <w:r w:rsidRPr="00701151" w:rsidDel="00601207">
          <w:rPr>
            <w:lang w:val="ru-RU"/>
          </w:rPr>
          <w:delText xml:space="preserve">; </w:delText>
        </w:r>
      </w:del>
    </w:p>
    <w:p w:rsidR="00701151" w:rsidRPr="00701151" w:rsidDel="00701151" w:rsidRDefault="00701151">
      <w:pPr>
        <w:rPr>
          <w:del w:id="584" w:author="Tsarapkina, Yulia" w:date="2015-09-03T16:52:00Z"/>
          <w:szCs w:val="24"/>
          <w:lang w:val="ru-RU"/>
        </w:rPr>
      </w:pPr>
      <w:del w:id="585" w:author="Tsarapkina, Yulia" w:date="2015-09-03T16:52:00Z">
        <w:r w:rsidRPr="000F0829" w:rsidDel="00701151">
          <w:rPr>
            <w:i/>
            <w:iCs/>
            <w:lang w:eastAsia="ja-JP"/>
          </w:rPr>
          <w:delText>f</w:delText>
        </w:r>
        <w:r w:rsidRPr="00701151" w:rsidDel="00701151">
          <w:rPr>
            <w:i/>
            <w:iCs/>
            <w:lang w:val="ru-RU" w:eastAsia="ja-JP"/>
          </w:rPr>
          <w:delText>)</w:delText>
        </w:r>
        <w:r w:rsidRPr="00701151" w:rsidDel="00701151">
          <w:rPr>
            <w:lang w:val="ru-RU" w:eastAsia="ja-JP"/>
          </w:rPr>
          <w:tab/>
        </w:r>
      </w:del>
      <w:del w:id="586" w:author="Boldyreva, Natalia" w:date="2015-09-04T09:40:00Z">
        <w:r w:rsidRPr="00701151" w:rsidDel="00145C52">
          <w:rPr>
            <w:lang w:val="ru-RU" w:eastAsia="ja-JP"/>
          </w:rPr>
          <w:delText>что подробные спецификации радиоинтерфейсов для спутникового сегмента Международной подвижной электросвязи</w:delText>
        </w:r>
        <w:r w:rsidRPr="00701151" w:rsidDel="00145C52">
          <w:rPr>
            <w:szCs w:val="24"/>
            <w:lang w:val="ru-RU"/>
          </w:rPr>
          <w:delText>-2000 (</w:delText>
        </w:r>
        <w:r w:rsidRPr="000F0829" w:rsidDel="00145C52">
          <w:rPr>
            <w:szCs w:val="24"/>
          </w:rPr>
          <w:delText>IMT</w:delText>
        </w:r>
        <w:r w:rsidRPr="00701151" w:rsidDel="00145C52">
          <w:rPr>
            <w:szCs w:val="24"/>
            <w:lang w:val="ru-RU"/>
          </w:rPr>
          <w:delText>-2000)</w:delText>
        </w:r>
        <w:r w:rsidRPr="00701151" w:rsidDel="00145C52">
          <w:rPr>
            <w:lang w:val="ru-RU" w:eastAsia="ko-KR"/>
          </w:rPr>
          <w:delText xml:space="preserve"> определены в Рекомендации МСЭ-</w:delText>
        </w:r>
        <w:r w:rsidRPr="000F0829" w:rsidDel="00145C52">
          <w:rPr>
            <w:lang w:eastAsia="ko-KR"/>
          </w:rPr>
          <w:delText>R</w:delText>
        </w:r>
        <w:r w:rsidRPr="00701151" w:rsidDel="00145C52">
          <w:rPr>
            <w:lang w:val="ru-RU" w:eastAsia="ko-KR"/>
          </w:rPr>
          <w:delText xml:space="preserve"> </w:delText>
        </w:r>
        <w:r w:rsidRPr="000F0829" w:rsidDel="00145C52">
          <w:rPr>
            <w:lang w:eastAsia="ko-KR"/>
          </w:rPr>
          <w:delText>M</w:delText>
        </w:r>
        <w:r w:rsidRPr="00701151" w:rsidDel="00145C52">
          <w:rPr>
            <w:lang w:val="ru-RU" w:eastAsia="ko-KR"/>
          </w:rPr>
          <w:delText>.</w:delText>
        </w:r>
        <w:r w:rsidRPr="00701151" w:rsidDel="00145C52">
          <w:rPr>
            <w:lang w:val="ru-RU" w:eastAsia="ja-JP"/>
          </w:rPr>
          <w:delText xml:space="preserve">1850 и что в будущих пересмотрах данной Рекомендации следует также определять будущее развитие спутникового сегмента </w:delText>
        </w:r>
        <w:r w:rsidRPr="000F0829" w:rsidDel="00145C52">
          <w:delText>IMT</w:delText>
        </w:r>
        <w:r w:rsidRPr="00701151" w:rsidDel="00145C52">
          <w:rPr>
            <w:lang w:val="ru-RU"/>
          </w:rPr>
          <w:delText>-2000</w:delText>
        </w:r>
      </w:del>
      <w:del w:id="587" w:author="Tsarapkina, Yulia" w:date="2015-09-03T16:52:00Z">
        <w:r w:rsidRPr="00701151" w:rsidDel="00701151">
          <w:rPr>
            <w:lang w:val="ru-RU"/>
          </w:rPr>
          <w:delText>;</w:delText>
        </w:r>
      </w:del>
    </w:p>
    <w:p w:rsidR="00701151" w:rsidRPr="00701151" w:rsidDel="00701151" w:rsidRDefault="00701151">
      <w:pPr>
        <w:rPr>
          <w:del w:id="588" w:author="Tsarapkina, Yulia" w:date="2015-09-03T16:52:00Z"/>
          <w:lang w:val="ru-RU" w:eastAsia="ko-KR"/>
        </w:rPr>
      </w:pPr>
      <w:del w:id="589" w:author="Tsarapkina, Yulia" w:date="2015-09-03T16:52:00Z">
        <w:r w:rsidRPr="000F0829" w:rsidDel="00701151">
          <w:rPr>
            <w:i/>
            <w:iCs/>
            <w:lang w:eastAsia="ko-KR"/>
          </w:rPr>
          <w:delText>g</w:delText>
        </w:r>
        <w:r w:rsidRPr="00701151" w:rsidDel="00701151">
          <w:rPr>
            <w:i/>
            <w:iCs/>
            <w:lang w:val="ru-RU" w:eastAsia="ko-KR"/>
          </w:rPr>
          <w:delText>)</w:delText>
        </w:r>
        <w:r w:rsidRPr="00701151" w:rsidDel="00701151">
          <w:rPr>
            <w:lang w:val="ru-RU" w:eastAsia="ko-KR"/>
          </w:rPr>
          <w:tab/>
        </w:r>
      </w:del>
      <w:del w:id="590" w:author="Boldyreva, Natalia" w:date="2015-09-04T09:53:00Z">
        <w:r w:rsidRPr="00701151" w:rsidDel="004F7E12">
          <w:rPr>
            <w:lang w:val="ru-RU" w:eastAsia="ko-KR"/>
          </w:rPr>
          <w:delText>что подробные спецификации наземных радиоинтерфейсов перспективной Международной подвижной электросвязи (</w:delText>
        </w:r>
        <w:r w:rsidRPr="000F0829" w:rsidDel="004F7E12">
          <w:rPr>
            <w:lang w:eastAsia="ko-KR"/>
          </w:rPr>
          <w:delText>IMT</w:delText>
        </w:r>
        <w:r w:rsidRPr="00701151" w:rsidDel="004F7E12">
          <w:rPr>
            <w:lang w:val="ru-RU" w:eastAsia="ko-KR"/>
          </w:rPr>
          <w:delText>-</w:delText>
        </w:r>
        <w:r w:rsidRPr="000F0829" w:rsidDel="004F7E12">
          <w:rPr>
            <w:lang w:eastAsia="ko-KR"/>
          </w:rPr>
          <w:delText>Advanced</w:delText>
        </w:r>
        <w:r w:rsidRPr="00701151" w:rsidDel="004F7E12">
          <w:rPr>
            <w:lang w:val="ru-RU" w:eastAsia="ko-KR"/>
          </w:rPr>
          <w:delText>) определены в Рекомендации МСЭ-</w:delText>
        </w:r>
        <w:r w:rsidRPr="000F0829" w:rsidDel="004F7E12">
          <w:rPr>
            <w:lang w:eastAsia="ko-KR"/>
          </w:rPr>
          <w:delText>R</w:delText>
        </w:r>
        <w:r w:rsidRPr="00701151" w:rsidDel="004F7E12">
          <w:rPr>
            <w:lang w:val="ru-RU" w:eastAsia="ko-KR"/>
          </w:rPr>
          <w:delText xml:space="preserve"> </w:delText>
        </w:r>
        <w:r w:rsidRPr="000F0829" w:rsidDel="004F7E12">
          <w:rPr>
            <w:lang w:eastAsia="ko-KR"/>
          </w:rPr>
          <w:delText>M</w:delText>
        </w:r>
        <w:r w:rsidRPr="00701151" w:rsidDel="004F7E12">
          <w:rPr>
            <w:lang w:val="ru-RU" w:eastAsia="ko-KR"/>
          </w:rPr>
          <w:delText xml:space="preserve">.[2012] и что в будущих пересмотрах данной Рекомендации или в новых Рекомендациях следует также определять будущее развитие наземных радиоинтерфейсов </w:delText>
        </w:r>
        <w:r w:rsidRPr="00A8340B" w:rsidDel="004F7E12">
          <w:rPr>
            <w:lang w:eastAsia="ko-KR"/>
          </w:rPr>
          <w:delText>IMT</w:delText>
        </w:r>
        <w:r w:rsidRPr="00701151" w:rsidDel="004F7E12">
          <w:rPr>
            <w:lang w:val="ru-RU" w:eastAsia="ko-KR"/>
          </w:rPr>
          <w:delText>-</w:delText>
        </w:r>
        <w:r w:rsidRPr="00A8340B" w:rsidDel="004F7E12">
          <w:rPr>
            <w:lang w:eastAsia="ko-KR"/>
          </w:rPr>
          <w:delText>Advanced</w:delText>
        </w:r>
      </w:del>
      <w:del w:id="591" w:author="Tsarapkina, Yulia" w:date="2015-09-03T16:52:00Z">
        <w:r w:rsidRPr="00701151" w:rsidDel="00701151">
          <w:rPr>
            <w:lang w:val="ru-RU" w:eastAsia="ko-KR"/>
          </w:rPr>
          <w:delText xml:space="preserve">; </w:delText>
        </w:r>
      </w:del>
    </w:p>
    <w:p w:rsidR="00701151" w:rsidRPr="00701151" w:rsidDel="00701151" w:rsidRDefault="00701151">
      <w:pPr>
        <w:rPr>
          <w:del w:id="592" w:author="Tsarapkina, Yulia" w:date="2015-09-03T16:52:00Z"/>
          <w:lang w:val="ru-RU" w:eastAsia="ja-JP"/>
        </w:rPr>
      </w:pPr>
      <w:del w:id="593" w:author="Tsarapkina, Yulia" w:date="2015-09-03T16:52:00Z">
        <w:r w:rsidRPr="000F0829" w:rsidDel="00701151">
          <w:rPr>
            <w:i/>
            <w:iCs/>
          </w:rPr>
          <w:delText>h</w:delText>
        </w:r>
        <w:r w:rsidRPr="00701151" w:rsidDel="00701151">
          <w:rPr>
            <w:i/>
            <w:iCs/>
            <w:lang w:val="ru-RU"/>
          </w:rPr>
          <w:delText>)</w:delText>
        </w:r>
        <w:r w:rsidRPr="00701151" w:rsidDel="00701151">
          <w:rPr>
            <w:lang w:val="ru-RU"/>
          </w:rPr>
          <w:tab/>
        </w:r>
      </w:del>
      <w:del w:id="594" w:author="Boldyreva, Natalia" w:date="2015-09-04T10:32:00Z">
        <w:r w:rsidRPr="00701151" w:rsidDel="00655BE6">
          <w:rPr>
            <w:lang w:val="ru-RU"/>
          </w:rPr>
          <w:delText xml:space="preserve">что в рекомендациях и отчетах, касающихся развития радиоинтерфейсов </w:delText>
        </w:r>
        <w:r w:rsidRPr="000F0829" w:rsidDel="00655BE6">
          <w:delText>IMT</w:delText>
        </w:r>
        <w:r w:rsidRPr="00701151" w:rsidDel="00655BE6">
          <w:rPr>
            <w:lang w:val="ru-RU"/>
          </w:rPr>
          <w:delText xml:space="preserve">, следует учитывать основы, определенные в Рекомендации </w:delText>
        </w:r>
        <w:r w:rsidRPr="00701151" w:rsidDel="00655BE6">
          <w:rPr>
            <w:lang w:val="ru-RU" w:eastAsia="ja-JP"/>
          </w:rPr>
          <w:delText>МСЭ</w:delText>
        </w:r>
        <w:r w:rsidRPr="00701151" w:rsidDel="00655BE6">
          <w:rPr>
            <w:lang w:val="ru-RU" w:eastAsia="ja-JP"/>
          </w:rPr>
          <w:noBreakHyphen/>
        </w:r>
        <w:r w:rsidRPr="000F0829" w:rsidDel="00655BE6">
          <w:rPr>
            <w:lang w:eastAsia="ja-JP"/>
          </w:rPr>
          <w:delText>R</w:delText>
        </w:r>
        <w:r w:rsidRPr="00701151" w:rsidDel="00655BE6">
          <w:rPr>
            <w:lang w:val="ru-RU" w:eastAsia="ja-JP"/>
          </w:rPr>
          <w:delText xml:space="preserve"> </w:delText>
        </w:r>
        <w:r w:rsidRPr="000F0829" w:rsidDel="00655BE6">
          <w:rPr>
            <w:lang w:eastAsia="ja-JP"/>
          </w:rPr>
          <w:delText>M</w:delText>
        </w:r>
        <w:r w:rsidRPr="00701151" w:rsidDel="00655BE6">
          <w:rPr>
            <w:lang w:val="ru-RU" w:eastAsia="ja-JP"/>
          </w:rPr>
          <w:delText>.1645 "</w:delText>
        </w:r>
        <w:r w:rsidRPr="00701151" w:rsidDel="00655BE6">
          <w:rPr>
            <w:lang w:val="ru-RU"/>
          </w:rPr>
          <w:delText xml:space="preserve">Основы и общие задачи будущего развития </w:delText>
        </w:r>
        <w:r w:rsidRPr="000F0829" w:rsidDel="00655BE6">
          <w:delText>IMT</w:delText>
        </w:r>
        <w:r w:rsidRPr="00701151" w:rsidDel="00655BE6">
          <w:rPr>
            <w:lang w:val="ru-RU"/>
          </w:rPr>
          <w:noBreakHyphen/>
          <w:delText>2000 и последующих систем",</w:delText>
        </w:r>
        <w:r w:rsidRPr="00701151" w:rsidDel="00655BE6">
          <w:rPr>
            <w:rFonts w:eastAsia="Malgun Gothic"/>
            <w:lang w:val="ru-RU" w:eastAsia="ko-KR"/>
          </w:rPr>
          <w:delText xml:space="preserve"> а также в дополнительных рекомендациях и отчетах, затрагивающих будущее развитие </w:delText>
        </w:r>
        <w:r w:rsidRPr="000F0829" w:rsidDel="00655BE6">
          <w:rPr>
            <w:rFonts w:eastAsia="Malgun Gothic"/>
            <w:lang w:eastAsia="ko-KR"/>
          </w:rPr>
          <w:delText>IMT</w:delText>
        </w:r>
      </w:del>
      <w:del w:id="595" w:author="Tsarapkina, Yulia" w:date="2015-09-03T16:52:00Z">
        <w:r w:rsidRPr="00701151" w:rsidDel="00701151">
          <w:rPr>
            <w:lang w:val="ru-RU" w:eastAsia="ja-JP"/>
          </w:rPr>
          <w:delText>,</w:delText>
        </w:r>
      </w:del>
    </w:p>
    <w:p w:rsidR="00701151" w:rsidRPr="00701151" w:rsidRDefault="00701151" w:rsidP="00701151">
      <w:pPr>
        <w:pStyle w:val="Call"/>
        <w:rPr>
          <w:lang w:val="ru-RU" w:eastAsia="ja-JP"/>
        </w:rPr>
      </w:pPr>
      <w:r w:rsidRPr="00701151">
        <w:rPr>
          <w:lang w:val="ru-RU" w:eastAsia="ja-JP"/>
        </w:rPr>
        <w:lastRenderedPageBreak/>
        <w:t>решает</w:t>
      </w:r>
      <w:r w:rsidRPr="00701151">
        <w:rPr>
          <w:i w:val="0"/>
          <w:iCs/>
          <w:lang w:val="ru-RU" w:eastAsia="ja-JP"/>
        </w:rPr>
        <w:t>,</w:t>
      </w:r>
    </w:p>
    <w:p w:rsidR="00701151" w:rsidRPr="00701151" w:rsidRDefault="00701151">
      <w:pPr>
        <w:rPr>
          <w:lang w:val="ru-RU" w:eastAsia="ja-JP"/>
        </w:rPr>
      </w:pPr>
      <w:r w:rsidRPr="00701151">
        <w:rPr>
          <w:lang w:val="ru-RU" w:eastAsia="ja-JP"/>
        </w:rPr>
        <w:t>1</w:t>
      </w:r>
      <w:r w:rsidRPr="00701151">
        <w:rPr>
          <w:lang w:val="ru-RU" w:eastAsia="ja-JP"/>
        </w:rPr>
        <w:tab/>
        <w:t>что под термином "</w:t>
      </w:r>
      <w:proofErr w:type="spellStart"/>
      <w:r w:rsidRPr="000F0829">
        <w:rPr>
          <w:lang w:eastAsia="ja-JP"/>
        </w:rPr>
        <w:t>IMT</w:t>
      </w:r>
      <w:proofErr w:type="spellEnd"/>
      <w:r w:rsidRPr="00701151">
        <w:rPr>
          <w:lang w:val="ru-RU" w:eastAsia="ja-JP"/>
        </w:rPr>
        <w:noBreakHyphen/>
        <w:t xml:space="preserve">2000" </w:t>
      </w:r>
      <w:del w:id="596" w:author="Tsarapkina, Yulia" w:date="2015-09-03T16:53:00Z">
        <w:r w:rsidRPr="00701151" w:rsidDel="0005442C">
          <w:rPr>
            <w:lang w:val="ru-RU" w:eastAsia="ja-JP"/>
          </w:rPr>
          <w:delText xml:space="preserve">следует </w:delText>
        </w:r>
      </w:del>
      <w:r w:rsidRPr="00701151">
        <w:rPr>
          <w:lang w:val="ru-RU" w:eastAsia="ja-JP"/>
        </w:rPr>
        <w:t>понима</w:t>
      </w:r>
      <w:ins w:id="597" w:author="Tsarapkina, Yulia" w:date="2015-09-03T16:53:00Z">
        <w:r w:rsidR="0005442C">
          <w:rPr>
            <w:lang w:val="ru-RU" w:eastAsia="ja-JP"/>
          </w:rPr>
          <w:t>ется</w:t>
        </w:r>
      </w:ins>
      <w:del w:id="598" w:author="Tsarapkina, Yulia" w:date="2015-09-03T16:53:00Z">
        <w:r w:rsidRPr="00701151" w:rsidDel="0005442C">
          <w:rPr>
            <w:lang w:val="ru-RU" w:eastAsia="ja-JP"/>
          </w:rPr>
          <w:delText>ть</w:delText>
        </w:r>
      </w:del>
      <w:r w:rsidRPr="00701151">
        <w:rPr>
          <w:lang w:val="ru-RU" w:eastAsia="ja-JP"/>
        </w:rPr>
        <w:t xml:space="preserve"> также усовершенствование и будущее развитие этих систем</w:t>
      </w:r>
      <w:del w:id="599" w:author="Tsarapkina, Yulia" w:date="2015-09-03T16:53:00Z">
        <w:r w:rsidRPr="000F0829" w:rsidDel="0005442C">
          <w:rPr>
            <w:rStyle w:val="FootnoteReference"/>
            <w:szCs w:val="16"/>
            <w:lang w:eastAsia="ja-JP"/>
          </w:rPr>
          <w:footnoteReference w:customMarkFollows="1" w:id="3"/>
          <w:sym w:font="Symbol" w:char="F031"/>
        </w:r>
      </w:del>
      <w:ins w:id="602" w:author="Boldyreva, Natalia" w:date="2015-09-04T11:05:00Z">
        <w:r w:rsidR="004F0DA9" w:rsidRPr="004F0DA9">
          <w:rPr>
            <w:lang w:val="ru-RU" w:eastAsia="zh-CN"/>
            <w:rPrChange w:id="603" w:author="Boldyreva, Natalia" w:date="2015-09-04T11:05:00Z">
              <w:rPr>
                <w:lang w:eastAsia="zh-CN"/>
              </w:rPr>
            </w:rPrChange>
          </w:rPr>
          <w:t xml:space="preserve"> </w:t>
        </w:r>
        <w:r w:rsidR="004F0DA9">
          <w:rPr>
            <w:lang w:val="ru-RU" w:eastAsia="zh-CN"/>
          </w:rPr>
          <w:t>и что</w:t>
        </w:r>
      </w:ins>
      <w:ins w:id="604" w:author="Boldyreva, Natalia" w:date="2015-09-04T11:06:00Z">
        <w:r w:rsidR="004F0DA9">
          <w:rPr>
            <w:lang w:val="ru-RU" w:eastAsia="zh-CN"/>
          </w:rPr>
          <w:t xml:space="preserve"> к </w:t>
        </w:r>
        <w:proofErr w:type="spellStart"/>
        <w:r w:rsidR="004F0DA9" w:rsidRPr="0045526B">
          <w:rPr>
            <w:lang w:eastAsia="zh-CN"/>
          </w:rPr>
          <w:t>IMT</w:t>
        </w:r>
        <w:proofErr w:type="spellEnd"/>
        <w:r w:rsidR="004F0DA9" w:rsidRPr="00A23313">
          <w:rPr>
            <w:lang w:val="ru-RU" w:eastAsia="zh-CN"/>
          </w:rPr>
          <w:t>-2000</w:t>
        </w:r>
        <w:r w:rsidR="004F0DA9">
          <w:rPr>
            <w:lang w:val="ru-RU" w:eastAsia="zh-CN"/>
          </w:rPr>
          <w:t xml:space="preserve"> применяются концепции, приведенные в пункте </w:t>
        </w:r>
      </w:ins>
      <w:ins w:id="605" w:author="Boldyreva, Natalia" w:date="2015-09-04T11:05:00Z">
        <w:r w:rsidR="004F0DA9" w:rsidRPr="0045526B">
          <w:rPr>
            <w:i/>
            <w:lang w:eastAsia="zh-CN"/>
            <w:rPrChange w:id="606" w:author="John Lewis" w:date="2015-06-13T11:29:00Z">
              <w:rPr>
                <w:lang w:eastAsia="zh-CN"/>
              </w:rPr>
            </w:rPrChange>
          </w:rPr>
          <w:t>g</w:t>
        </w:r>
        <w:r w:rsidR="004F0DA9" w:rsidRPr="0005442C">
          <w:rPr>
            <w:i/>
            <w:lang w:val="ru-RU" w:eastAsia="zh-CN"/>
            <w:rPrChange w:id="607" w:author="Tsarapkina, Yulia" w:date="2015-09-03T16:55:00Z">
              <w:rPr>
                <w:lang w:eastAsia="zh-CN"/>
              </w:rPr>
            </w:rPrChange>
          </w:rPr>
          <w:t>)</w:t>
        </w:r>
        <w:r w:rsidR="004F0DA9" w:rsidRPr="0005442C">
          <w:rPr>
            <w:lang w:val="ru-RU" w:eastAsia="zh-CN"/>
            <w:rPrChange w:id="608" w:author="Tsarapkina, Yulia" w:date="2015-09-03T16:55:00Z">
              <w:rPr>
                <w:lang w:eastAsia="zh-CN"/>
              </w:rPr>
            </w:rPrChange>
          </w:rPr>
          <w:t xml:space="preserve"> </w:t>
        </w:r>
      </w:ins>
      <w:ins w:id="609" w:author="Boldyreva, Natalia" w:date="2015-09-04T11:07:00Z">
        <w:r w:rsidR="004F0DA9">
          <w:rPr>
            <w:lang w:val="ru-RU" w:eastAsia="zh-CN"/>
          </w:rPr>
          <w:t xml:space="preserve">раздела </w:t>
        </w:r>
        <w:r w:rsidR="004F0DA9" w:rsidRPr="004F0DA9">
          <w:rPr>
            <w:i/>
            <w:iCs/>
            <w:lang w:val="ru-RU" w:eastAsia="zh-CN"/>
            <w:rPrChange w:id="610" w:author="Boldyreva, Natalia" w:date="2015-09-04T11:07:00Z">
              <w:rPr>
                <w:lang w:val="ru-RU" w:eastAsia="zh-CN"/>
              </w:rPr>
            </w:rPrChange>
          </w:rPr>
          <w:t>признавая</w:t>
        </w:r>
      </w:ins>
      <w:r w:rsidRPr="00701151">
        <w:rPr>
          <w:lang w:val="ru-RU" w:eastAsia="ja-JP"/>
        </w:rPr>
        <w:t>;</w:t>
      </w:r>
    </w:p>
    <w:p w:rsidR="00701151" w:rsidRPr="00701151" w:rsidRDefault="00701151">
      <w:pPr>
        <w:rPr>
          <w:lang w:val="ru-RU" w:eastAsia="ja-JP"/>
        </w:rPr>
      </w:pPr>
      <w:r w:rsidRPr="00701151">
        <w:rPr>
          <w:lang w:val="ru-RU" w:eastAsia="ja-JP"/>
        </w:rPr>
        <w:t>2</w:t>
      </w:r>
      <w:r w:rsidRPr="00701151">
        <w:rPr>
          <w:lang w:val="ru-RU" w:eastAsia="ja-JP"/>
        </w:rPr>
        <w:tab/>
        <w:t xml:space="preserve">что </w:t>
      </w:r>
      <w:ins w:id="611" w:author="Tsarapkina, Yulia" w:date="2015-09-03T16:55:00Z">
        <w:r w:rsidR="0005442C">
          <w:rPr>
            <w:lang w:val="ru-RU" w:eastAsia="ja-JP"/>
          </w:rPr>
          <w:t xml:space="preserve">под </w:t>
        </w:r>
      </w:ins>
      <w:r w:rsidRPr="00701151">
        <w:rPr>
          <w:lang w:val="ru-RU" w:eastAsia="ja-JP"/>
        </w:rPr>
        <w:t>термин</w:t>
      </w:r>
      <w:ins w:id="612" w:author="Tsarapkina, Yulia" w:date="2015-09-03T16:55:00Z">
        <w:r w:rsidR="0005442C">
          <w:rPr>
            <w:lang w:val="ru-RU" w:eastAsia="ja-JP"/>
          </w:rPr>
          <w:t>ом</w:t>
        </w:r>
      </w:ins>
      <w:r w:rsidRPr="00701151">
        <w:rPr>
          <w:lang w:val="ru-RU" w:eastAsia="ja-JP"/>
        </w:rPr>
        <w:t xml:space="preserve"> "</w:t>
      </w:r>
      <w:proofErr w:type="spellStart"/>
      <w:r w:rsidRPr="000F0829">
        <w:rPr>
          <w:lang w:eastAsia="ja-JP"/>
        </w:rPr>
        <w:t>IMT</w:t>
      </w:r>
      <w:proofErr w:type="spellEnd"/>
      <w:r w:rsidRPr="00701151">
        <w:rPr>
          <w:lang w:val="ru-RU" w:eastAsia="ja-JP"/>
        </w:rPr>
        <w:noBreakHyphen/>
      </w:r>
      <w:r w:rsidRPr="000F0829">
        <w:rPr>
          <w:lang w:eastAsia="ja-JP"/>
        </w:rPr>
        <w:t>Advanced</w:t>
      </w:r>
      <w:r w:rsidRPr="00701151">
        <w:rPr>
          <w:lang w:val="ru-RU" w:eastAsia="ja-JP"/>
        </w:rPr>
        <w:t xml:space="preserve">" </w:t>
      </w:r>
      <w:ins w:id="613" w:author="Tsarapkina, Yulia" w:date="2015-09-03T16:55:00Z">
        <w:r w:rsidR="0005442C" w:rsidRPr="00701151">
          <w:rPr>
            <w:lang w:val="ru-RU" w:eastAsia="ja-JP"/>
          </w:rPr>
          <w:t>понима</w:t>
        </w:r>
        <w:r w:rsidR="0005442C">
          <w:rPr>
            <w:lang w:val="ru-RU" w:eastAsia="ja-JP"/>
          </w:rPr>
          <w:t>ется</w:t>
        </w:r>
        <w:r w:rsidR="0005442C" w:rsidRPr="00701151">
          <w:rPr>
            <w:lang w:val="ru-RU" w:eastAsia="ja-JP"/>
          </w:rPr>
          <w:t xml:space="preserve"> также усовершенствование и будущее развитие этих систем</w:t>
        </w:r>
        <w:r w:rsidR="0005442C">
          <w:rPr>
            <w:lang w:val="ru-RU" w:eastAsia="ja-JP"/>
          </w:rPr>
          <w:t xml:space="preserve"> </w:t>
        </w:r>
      </w:ins>
      <w:ins w:id="614" w:author="Boldyreva, Natalia" w:date="2015-09-04T11:09:00Z">
        <w:r w:rsidR="004F0DA9">
          <w:rPr>
            <w:lang w:val="ru-RU" w:eastAsia="zh-CN"/>
          </w:rPr>
          <w:t xml:space="preserve">и что к </w:t>
        </w:r>
        <w:proofErr w:type="spellStart"/>
        <w:r w:rsidR="004F0DA9" w:rsidRPr="0045526B">
          <w:rPr>
            <w:lang w:eastAsia="zh-CN"/>
          </w:rPr>
          <w:t>IMT</w:t>
        </w:r>
        <w:proofErr w:type="spellEnd"/>
        <w:r w:rsidR="004F0DA9" w:rsidRPr="00A23313">
          <w:rPr>
            <w:lang w:val="ru-RU" w:eastAsia="zh-CN"/>
          </w:rPr>
          <w:t>-</w:t>
        </w:r>
        <w:r w:rsidR="004F0DA9" w:rsidRPr="0045526B">
          <w:rPr>
            <w:lang w:eastAsia="zh-CN"/>
          </w:rPr>
          <w:t>Advanced</w:t>
        </w:r>
        <w:r w:rsidR="004F0DA9" w:rsidRPr="00701151" w:rsidDel="0005442C">
          <w:rPr>
            <w:lang w:val="ru-RU" w:eastAsia="ja-JP"/>
          </w:rPr>
          <w:t xml:space="preserve"> </w:t>
        </w:r>
        <w:r w:rsidR="004F0DA9">
          <w:rPr>
            <w:lang w:val="ru-RU" w:eastAsia="zh-CN"/>
          </w:rPr>
          <w:t xml:space="preserve">применяются концепции, приведенные в пункте </w:t>
        </w:r>
        <w:r w:rsidR="004F0DA9" w:rsidRPr="0045526B">
          <w:rPr>
            <w:i/>
            <w:lang w:eastAsia="zh-CN"/>
            <w:rPrChange w:id="615" w:author="John Lewis" w:date="2015-06-13T11:30:00Z">
              <w:rPr>
                <w:lang w:eastAsia="zh-CN"/>
              </w:rPr>
            </w:rPrChange>
          </w:rPr>
          <w:t>h</w:t>
        </w:r>
        <w:r w:rsidR="004F0DA9" w:rsidRPr="0005442C">
          <w:rPr>
            <w:i/>
            <w:lang w:val="ru-RU" w:eastAsia="zh-CN"/>
            <w:rPrChange w:id="616" w:author="Tsarapkina, Yulia" w:date="2015-09-03T16:56:00Z">
              <w:rPr>
                <w:lang w:eastAsia="zh-CN"/>
              </w:rPr>
            </w:rPrChange>
          </w:rPr>
          <w:t>)</w:t>
        </w:r>
        <w:r w:rsidR="004F0DA9" w:rsidRPr="0005442C">
          <w:rPr>
            <w:lang w:val="ru-RU" w:eastAsia="zh-CN"/>
            <w:rPrChange w:id="617" w:author="Tsarapkina, Yulia" w:date="2015-09-03T16:56:00Z">
              <w:rPr>
                <w:lang w:eastAsia="zh-CN"/>
              </w:rPr>
            </w:rPrChange>
          </w:rPr>
          <w:t xml:space="preserve"> </w:t>
        </w:r>
        <w:r w:rsidR="004F0DA9">
          <w:rPr>
            <w:lang w:val="ru-RU" w:eastAsia="zh-CN"/>
          </w:rPr>
          <w:t xml:space="preserve">раздела </w:t>
        </w:r>
        <w:r w:rsidR="004F0DA9" w:rsidRPr="00A23313">
          <w:rPr>
            <w:i/>
            <w:iCs/>
            <w:lang w:val="ru-RU" w:eastAsia="zh-CN"/>
          </w:rPr>
          <w:t>признавая</w:t>
        </w:r>
      </w:ins>
      <w:ins w:id="618" w:author="Boldyreva, Natalia" w:date="2015-09-04T11:10:00Z">
        <w:r w:rsidR="004F0DA9">
          <w:rPr>
            <w:lang w:val="ru-RU" w:eastAsia="zh-CN"/>
          </w:rPr>
          <w:t>;</w:t>
        </w:r>
        <w:del w:id="619" w:author="Tsarapkina, Yulia" w:date="2015-09-07T15:17:00Z">
          <w:r w:rsidR="004F0DA9" w:rsidDel="00601207">
            <w:rPr>
              <w:lang w:val="ru-RU" w:eastAsia="zh-CN"/>
            </w:rPr>
            <w:delText xml:space="preserve"> </w:delText>
          </w:r>
        </w:del>
      </w:ins>
      <w:del w:id="620" w:author="Tsarapkina, Yulia" w:date="2015-09-03T16:58:00Z">
        <w:r w:rsidRPr="00701151" w:rsidDel="0005442C">
          <w:rPr>
            <w:lang w:val="ru-RU" w:eastAsia="ja-JP"/>
          </w:rPr>
          <w:delText xml:space="preserve">следует применять к тем системам, </w:delText>
        </w:r>
        <w:r w:rsidRPr="00701151" w:rsidDel="0005442C">
          <w:rPr>
            <w:lang w:val="ru-RU"/>
          </w:rPr>
          <w:delText>компонентам систем и связанным с ними аспектам, которые включают новый(е) радиоинтерфейс(ы), поддерживающий(ие) новые возможности последующих систем</w:delText>
        </w:r>
      </w:del>
      <w:del w:id="621" w:author="Tsarapkina, Yulia" w:date="2015-09-03T16:56:00Z">
        <w:r w:rsidRPr="000F0829" w:rsidDel="0005442C">
          <w:rPr>
            <w:rStyle w:val="FootnoteReference"/>
            <w:szCs w:val="16"/>
          </w:rPr>
          <w:footnoteReference w:customMarkFollows="1" w:id="4"/>
          <w:sym w:font="Symbol" w:char="F032"/>
        </w:r>
      </w:del>
      <w:del w:id="624" w:author="Tsarapkina, Yulia" w:date="2015-09-07T15:17:00Z">
        <w:r w:rsidRPr="00701151" w:rsidDel="00601207">
          <w:rPr>
            <w:lang w:val="ru-RU" w:eastAsia="ja-JP"/>
          </w:rPr>
          <w:delText>;</w:delText>
        </w:r>
      </w:del>
      <w:del w:id="625" w:author="Tsarapkina, Yulia" w:date="2015-09-03T16:56:00Z">
        <w:r w:rsidRPr="00701151" w:rsidDel="0005442C">
          <w:rPr>
            <w:lang w:val="ru-RU" w:eastAsia="ja-JP"/>
          </w:rPr>
          <w:delText xml:space="preserve"> и</w:delText>
        </w:r>
      </w:del>
    </w:p>
    <w:p w:rsidR="0005442C" w:rsidRPr="0005442C" w:rsidRDefault="0005442C">
      <w:pPr>
        <w:rPr>
          <w:ins w:id="626" w:author="Tsarapkina, Yulia" w:date="2015-09-03T16:56:00Z"/>
          <w:lang w:val="ru-RU" w:eastAsia="zh-CN"/>
          <w:rPrChange w:id="627" w:author="Tsarapkina, Yulia" w:date="2015-09-03T16:59:00Z">
            <w:rPr>
              <w:ins w:id="628" w:author="Tsarapkina, Yulia" w:date="2015-09-03T16:56:00Z"/>
              <w:lang w:eastAsia="zh-CN"/>
            </w:rPr>
          </w:rPrChange>
        </w:rPr>
      </w:pPr>
      <w:ins w:id="629" w:author="Tsarapkina, Yulia" w:date="2015-09-03T16:56:00Z">
        <w:r w:rsidRPr="0005442C">
          <w:rPr>
            <w:lang w:val="ru-RU" w:eastAsia="zh-CN"/>
            <w:rPrChange w:id="630" w:author="Tsarapkina, Yulia" w:date="2015-09-03T16:58:00Z">
              <w:rPr>
                <w:lang w:eastAsia="zh-CN"/>
              </w:rPr>
            </w:rPrChange>
          </w:rPr>
          <w:t>3</w:t>
        </w:r>
        <w:r w:rsidRPr="0005442C">
          <w:rPr>
            <w:lang w:val="ru-RU" w:eastAsia="zh-CN"/>
            <w:rPrChange w:id="631" w:author="Tsarapkina, Yulia" w:date="2015-09-03T16:58:00Z">
              <w:rPr>
                <w:lang w:eastAsia="zh-CN"/>
              </w:rPr>
            </w:rPrChange>
          </w:rPr>
          <w:tab/>
        </w:r>
      </w:ins>
      <w:ins w:id="632" w:author="Boldyreva, Natalia" w:date="2015-09-04T11:10:00Z">
        <w:r w:rsidR="004F0DA9" w:rsidRPr="00701151">
          <w:rPr>
            <w:lang w:val="ru-RU" w:eastAsia="ja-JP"/>
          </w:rPr>
          <w:t>что</w:t>
        </w:r>
        <w:r w:rsidR="004F0DA9" w:rsidRPr="0005442C">
          <w:rPr>
            <w:lang w:val="ru-RU" w:eastAsia="ja-JP"/>
          </w:rPr>
          <w:t xml:space="preserve"> </w:t>
        </w:r>
        <w:r w:rsidR="004F0DA9" w:rsidRPr="00701151">
          <w:rPr>
            <w:lang w:val="ru-RU" w:eastAsia="ja-JP"/>
          </w:rPr>
          <w:t>термин</w:t>
        </w:r>
        <w:r w:rsidR="004F0DA9" w:rsidRPr="0005442C">
          <w:rPr>
            <w:lang w:val="ru-RU" w:eastAsia="ja-JP"/>
          </w:rPr>
          <w:t xml:space="preserve"> "</w:t>
        </w:r>
        <w:proofErr w:type="spellStart"/>
        <w:r w:rsidR="004F0DA9" w:rsidRPr="000F0829">
          <w:rPr>
            <w:lang w:eastAsia="ja-JP"/>
          </w:rPr>
          <w:t>IMT</w:t>
        </w:r>
        <w:proofErr w:type="spellEnd"/>
        <w:r w:rsidR="004F0DA9">
          <w:rPr>
            <w:lang w:val="ru-RU" w:eastAsia="ja-JP"/>
          </w:rPr>
          <w:noBreakHyphen/>
          <w:t>202</w:t>
        </w:r>
        <w:r w:rsidR="004F0DA9" w:rsidRPr="0005442C">
          <w:rPr>
            <w:lang w:val="ru-RU" w:eastAsia="ja-JP"/>
          </w:rPr>
          <w:t xml:space="preserve">0" </w:t>
        </w:r>
        <w:r w:rsidR="004F0DA9" w:rsidRPr="00701151">
          <w:rPr>
            <w:lang w:val="ru-RU" w:eastAsia="ja-JP"/>
          </w:rPr>
          <w:t xml:space="preserve">следует применять к тем системам, </w:t>
        </w:r>
        <w:r w:rsidR="004F0DA9" w:rsidRPr="00701151">
          <w:rPr>
            <w:lang w:val="ru-RU"/>
          </w:rPr>
          <w:t xml:space="preserve">компонентам систем и связанным с ними аспектам, которые включают новый(е) </w:t>
        </w:r>
        <w:proofErr w:type="spellStart"/>
        <w:r w:rsidR="004F0DA9" w:rsidRPr="00701151">
          <w:rPr>
            <w:lang w:val="ru-RU"/>
          </w:rPr>
          <w:t>радиоинтерфейс</w:t>
        </w:r>
        <w:proofErr w:type="spellEnd"/>
        <w:r w:rsidR="004F0DA9" w:rsidRPr="00701151">
          <w:rPr>
            <w:lang w:val="ru-RU"/>
          </w:rPr>
          <w:t>(ы), поддерживающий(</w:t>
        </w:r>
        <w:proofErr w:type="spellStart"/>
        <w:r w:rsidR="004F0DA9" w:rsidRPr="00701151">
          <w:rPr>
            <w:lang w:val="ru-RU"/>
          </w:rPr>
          <w:t>ие</w:t>
        </w:r>
        <w:proofErr w:type="spellEnd"/>
        <w:r w:rsidR="004F0DA9" w:rsidRPr="00701151">
          <w:rPr>
            <w:lang w:val="ru-RU"/>
          </w:rPr>
          <w:t xml:space="preserve">) новые возможности </w:t>
        </w:r>
      </w:ins>
      <w:ins w:id="633" w:author="Boldyreva, Natalia" w:date="2015-09-04T11:11:00Z">
        <w:r w:rsidR="004F0DA9">
          <w:rPr>
            <w:lang w:val="ru-RU"/>
          </w:rPr>
          <w:t>систем</w:t>
        </w:r>
      </w:ins>
      <w:ins w:id="634" w:author="Boldyreva, Natalia" w:date="2015-09-04T11:10:00Z">
        <w:r w:rsidR="004F0DA9" w:rsidRPr="0005442C">
          <w:rPr>
            <w:lang w:val="ru-RU" w:eastAsia="zh-CN"/>
            <w:rPrChange w:id="635" w:author="Tsarapkina, Yulia" w:date="2015-09-03T16:58:00Z">
              <w:rPr>
                <w:lang w:eastAsia="zh-CN"/>
              </w:rPr>
            </w:rPrChange>
          </w:rPr>
          <w:t xml:space="preserve"> </w:t>
        </w:r>
      </w:ins>
      <w:ins w:id="636" w:author="Boldyreva, Natalia" w:date="2015-09-04T11:11:00Z">
        <w:r w:rsidR="004F0DA9">
          <w:rPr>
            <w:lang w:val="ru-RU" w:eastAsia="zh-CN"/>
          </w:rPr>
          <w:t xml:space="preserve">после </w:t>
        </w:r>
      </w:ins>
      <w:proofErr w:type="spellStart"/>
      <w:ins w:id="637" w:author="Boldyreva, Natalia" w:date="2015-09-04T11:10:00Z">
        <w:r w:rsidR="004F0DA9" w:rsidRPr="0045526B">
          <w:rPr>
            <w:lang w:eastAsia="zh-CN"/>
          </w:rPr>
          <w:t>IMT</w:t>
        </w:r>
        <w:proofErr w:type="spellEnd"/>
        <w:r w:rsidR="004F0DA9" w:rsidRPr="0005442C">
          <w:rPr>
            <w:lang w:val="ru-RU" w:eastAsia="zh-CN"/>
            <w:rPrChange w:id="638" w:author="Tsarapkina, Yulia" w:date="2015-09-03T16:58:00Z">
              <w:rPr>
                <w:lang w:eastAsia="zh-CN"/>
              </w:rPr>
            </w:rPrChange>
          </w:rPr>
          <w:t xml:space="preserve">-2000 </w:t>
        </w:r>
      </w:ins>
      <w:ins w:id="639" w:author="Boldyreva, Natalia" w:date="2015-09-04T11:11:00Z">
        <w:r w:rsidR="004F0DA9">
          <w:rPr>
            <w:lang w:val="ru-RU" w:eastAsia="zh-CN"/>
          </w:rPr>
          <w:t>и</w:t>
        </w:r>
      </w:ins>
      <w:ins w:id="640" w:author="Boldyreva, Natalia" w:date="2015-09-04T11:10:00Z">
        <w:r w:rsidR="004F0DA9" w:rsidRPr="0005442C">
          <w:rPr>
            <w:lang w:val="ru-RU" w:eastAsia="zh-CN"/>
            <w:rPrChange w:id="641" w:author="Tsarapkina, Yulia" w:date="2015-09-03T16:58:00Z">
              <w:rPr>
                <w:lang w:eastAsia="zh-CN"/>
              </w:rPr>
            </w:rPrChange>
          </w:rPr>
          <w:t xml:space="preserve"> </w:t>
        </w:r>
        <w:proofErr w:type="spellStart"/>
        <w:r w:rsidR="004F0DA9" w:rsidRPr="0045526B">
          <w:rPr>
            <w:lang w:eastAsia="zh-CN"/>
          </w:rPr>
          <w:t>IMT</w:t>
        </w:r>
        <w:proofErr w:type="spellEnd"/>
        <w:r w:rsidR="004F0DA9" w:rsidRPr="0005442C">
          <w:rPr>
            <w:lang w:val="ru-RU" w:eastAsia="zh-CN"/>
            <w:rPrChange w:id="642" w:author="Tsarapkina, Yulia" w:date="2015-09-03T16:58:00Z">
              <w:rPr>
                <w:lang w:eastAsia="zh-CN"/>
              </w:rPr>
            </w:rPrChange>
          </w:rPr>
          <w:t>-</w:t>
        </w:r>
        <w:r w:rsidR="004F0DA9" w:rsidRPr="0045526B">
          <w:rPr>
            <w:lang w:eastAsia="zh-CN"/>
          </w:rPr>
          <w:t>Advanced</w:t>
        </w:r>
        <w:r w:rsidR="004F0DA9" w:rsidRPr="0005442C">
          <w:rPr>
            <w:lang w:val="ru-RU" w:eastAsia="zh-CN"/>
            <w:rPrChange w:id="643" w:author="Tsarapkina, Yulia" w:date="2015-09-03T16:58:00Z">
              <w:rPr>
                <w:lang w:eastAsia="zh-CN"/>
              </w:rPr>
            </w:rPrChange>
          </w:rPr>
          <w:t xml:space="preserve">, </w:t>
        </w:r>
      </w:ins>
      <w:ins w:id="644" w:author="Boldyreva, Natalia" w:date="2015-09-04T11:12:00Z">
        <w:r w:rsidR="004F0DA9">
          <w:rPr>
            <w:lang w:val="ru-RU" w:eastAsia="zh-CN"/>
          </w:rPr>
          <w:t xml:space="preserve">и что к </w:t>
        </w:r>
        <w:proofErr w:type="spellStart"/>
        <w:r w:rsidR="004F0DA9" w:rsidRPr="0045526B">
          <w:rPr>
            <w:lang w:eastAsia="zh-CN"/>
          </w:rPr>
          <w:t>IMT</w:t>
        </w:r>
        <w:proofErr w:type="spellEnd"/>
        <w:r w:rsidR="004F0DA9" w:rsidRPr="00A23313">
          <w:rPr>
            <w:lang w:val="ru-RU" w:eastAsia="zh-CN"/>
          </w:rPr>
          <w:t>-2020</w:t>
        </w:r>
      </w:ins>
      <w:ins w:id="645" w:author="Boldyreva, Natalia" w:date="2015-09-04T11:10:00Z">
        <w:r w:rsidR="004F0DA9" w:rsidRPr="0005442C">
          <w:rPr>
            <w:lang w:val="ru-RU" w:eastAsia="zh-CN"/>
            <w:rPrChange w:id="646" w:author="Tsarapkina, Yulia" w:date="2015-09-03T16:58:00Z">
              <w:rPr>
                <w:lang w:eastAsia="zh-CN"/>
              </w:rPr>
            </w:rPrChange>
          </w:rPr>
          <w:t xml:space="preserve"> </w:t>
        </w:r>
      </w:ins>
      <w:ins w:id="647" w:author="Boldyreva, Natalia" w:date="2015-09-04T11:12:00Z">
        <w:r w:rsidR="004F0DA9">
          <w:rPr>
            <w:lang w:val="ru-RU" w:eastAsia="zh-CN"/>
          </w:rPr>
          <w:t>применяются концепции, приведенные в пункте</w:t>
        </w:r>
      </w:ins>
      <w:ins w:id="648" w:author="Boldyreva, Natalia" w:date="2015-09-04T11:10:00Z">
        <w:r w:rsidR="004F0DA9" w:rsidRPr="0005442C">
          <w:rPr>
            <w:i/>
            <w:lang w:val="ru-RU" w:eastAsia="zh-CN"/>
            <w:rPrChange w:id="649" w:author="Tsarapkina, Yulia" w:date="2015-09-03T16:58:00Z">
              <w:rPr>
                <w:i/>
                <w:lang w:eastAsia="zh-CN"/>
              </w:rPr>
            </w:rPrChange>
          </w:rPr>
          <w:t xml:space="preserve"> </w:t>
        </w:r>
        <w:proofErr w:type="spellStart"/>
        <w:r w:rsidR="004F0DA9">
          <w:rPr>
            <w:i/>
            <w:lang w:eastAsia="zh-CN"/>
          </w:rPr>
          <w:t>i</w:t>
        </w:r>
        <w:proofErr w:type="spellEnd"/>
        <w:r w:rsidR="004F0DA9" w:rsidRPr="0005442C">
          <w:rPr>
            <w:i/>
            <w:lang w:val="ru-RU" w:eastAsia="zh-CN"/>
            <w:rPrChange w:id="650" w:author="Tsarapkina, Yulia" w:date="2015-09-03T16:58:00Z">
              <w:rPr>
                <w:lang w:eastAsia="zh-CN"/>
              </w:rPr>
            </w:rPrChange>
          </w:rPr>
          <w:t>)</w:t>
        </w:r>
        <w:r w:rsidR="004F0DA9" w:rsidRPr="0005442C">
          <w:rPr>
            <w:lang w:val="ru-RU" w:eastAsia="zh-CN"/>
            <w:rPrChange w:id="651" w:author="Tsarapkina, Yulia" w:date="2015-09-03T16:58:00Z">
              <w:rPr>
                <w:lang w:eastAsia="zh-CN"/>
              </w:rPr>
            </w:rPrChange>
          </w:rPr>
          <w:t xml:space="preserve"> </w:t>
        </w:r>
      </w:ins>
      <w:ins w:id="652" w:author="Boldyreva, Natalia" w:date="2015-09-04T11:12:00Z">
        <w:r w:rsidR="004F0DA9">
          <w:rPr>
            <w:lang w:val="ru-RU" w:eastAsia="zh-CN"/>
          </w:rPr>
          <w:t xml:space="preserve">раздела </w:t>
        </w:r>
        <w:r w:rsidR="004F0DA9" w:rsidRPr="00A23313">
          <w:rPr>
            <w:i/>
            <w:iCs/>
            <w:lang w:val="ru-RU" w:eastAsia="zh-CN"/>
          </w:rPr>
          <w:t>признавая</w:t>
        </w:r>
      </w:ins>
      <w:ins w:id="653" w:author="Boldyreva, Natalia" w:date="2015-09-04T11:10:00Z">
        <w:r w:rsidR="004F0DA9" w:rsidRPr="0005442C">
          <w:rPr>
            <w:lang w:val="ru-RU" w:eastAsia="zh-CN"/>
            <w:rPrChange w:id="654" w:author="Tsarapkina, Yulia" w:date="2015-09-03T16:58:00Z">
              <w:rPr>
                <w:lang w:eastAsia="zh-CN"/>
              </w:rPr>
            </w:rPrChange>
          </w:rPr>
          <w:t xml:space="preserve">; </w:t>
        </w:r>
        <w:r w:rsidR="004F0DA9">
          <w:rPr>
            <w:lang w:val="ru-RU" w:eastAsia="zh-CN"/>
          </w:rPr>
          <w:t>и</w:t>
        </w:r>
      </w:ins>
    </w:p>
    <w:p w:rsidR="00701151" w:rsidRPr="00701151" w:rsidRDefault="0005442C">
      <w:pPr>
        <w:rPr>
          <w:lang w:val="ru-RU"/>
        </w:rPr>
      </w:pPr>
      <w:ins w:id="655" w:author="Tsarapkina, Yulia" w:date="2015-09-03T16:59:00Z">
        <w:r>
          <w:rPr>
            <w:lang w:val="ru-RU"/>
          </w:rPr>
          <w:t>4</w:t>
        </w:r>
      </w:ins>
      <w:del w:id="656" w:author="Tsarapkina, Yulia" w:date="2015-09-03T16:59:00Z">
        <w:r w:rsidR="00701151" w:rsidRPr="00701151" w:rsidDel="0005442C">
          <w:rPr>
            <w:lang w:val="ru-RU"/>
          </w:rPr>
          <w:delText>3</w:delText>
        </w:r>
      </w:del>
      <w:r w:rsidR="00701151" w:rsidRPr="00701151">
        <w:rPr>
          <w:lang w:val="ru-RU"/>
        </w:rPr>
        <w:tab/>
        <w:t>что под термином "</w:t>
      </w:r>
      <w:proofErr w:type="spellStart"/>
      <w:r w:rsidR="00701151" w:rsidRPr="000F0829">
        <w:t>IMT</w:t>
      </w:r>
      <w:proofErr w:type="spellEnd"/>
      <w:r w:rsidR="00701151" w:rsidRPr="00701151">
        <w:rPr>
          <w:lang w:val="ru-RU"/>
        </w:rPr>
        <w:t xml:space="preserve">" </w:t>
      </w:r>
      <w:del w:id="657" w:author="Tsarapkina, Yulia" w:date="2015-09-03T16:59:00Z">
        <w:r w:rsidR="00701151" w:rsidRPr="00701151" w:rsidDel="0005442C">
          <w:rPr>
            <w:lang w:val="ru-RU"/>
          </w:rPr>
          <w:delText xml:space="preserve">следует </w:delText>
        </w:r>
      </w:del>
      <w:r w:rsidR="00701151" w:rsidRPr="00701151">
        <w:rPr>
          <w:lang w:val="ru-RU"/>
        </w:rPr>
        <w:t>понима</w:t>
      </w:r>
      <w:ins w:id="658" w:author="Tsarapkina, Yulia" w:date="2015-09-03T16:59:00Z">
        <w:r>
          <w:rPr>
            <w:lang w:val="ru-RU"/>
          </w:rPr>
          <w:t>ется</w:t>
        </w:r>
      </w:ins>
      <w:del w:id="659" w:author="Tsarapkina, Yulia" w:date="2015-09-03T16:59:00Z">
        <w:r w:rsidR="00701151" w:rsidRPr="00701151" w:rsidDel="0005442C">
          <w:rPr>
            <w:lang w:val="ru-RU"/>
          </w:rPr>
          <w:delText>ть</w:delText>
        </w:r>
      </w:del>
      <w:r w:rsidR="00701151" w:rsidRPr="00701151">
        <w:rPr>
          <w:lang w:val="ru-RU"/>
        </w:rPr>
        <w:t xml:space="preserve"> корневое название, охватывающее одновременно </w:t>
      </w:r>
      <w:ins w:id="660" w:author="Boldyreva, Natalia" w:date="2015-09-04T11:15:00Z">
        <w:r w:rsidR="00EB3396">
          <w:rPr>
            <w:lang w:val="ru-RU"/>
          </w:rPr>
          <w:t xml:space="preserve">все системы </w:t>
        </w:r>
      </w:ins>
      <w:del w:id="661" w:author="Tsarapkina, Yulia" w:date="2015-09-03T17:00:00Z">
        <w:r w:rsidR="00701151" w:rsidRPr="00701151" w:rsidDel="0005442C">
          <w:rPr>
            <w:lang w:val="ru-RU"/>
          </w:rPr>
          <w:delText xml:space="preserve">как </w:delText>
        </w:r>
      </w:del>
      <w:proofErr w:type="spellStart"/>
      <w:r w:rsidR="00701151" w:rsidRPr="000F0829">
        <w:t>IMT</w:t>
      </w:r>
      <w:proofErr w:type="spellEnd"/>
      <w:r w:rsidR="00701151" w:rsidRPr="00701151">
        <w:rPr>
          <w:lang w:val="ru-RU"/>
        </w:rPr>
        <w:noBreakHyphen/>
        <w:t xml:space="preserve">2000, </w:t>
      </w:r>
      <w:del w:id="662" w:author="Tsarapkina, Yulia" w:date="2015-09-03T17:00:00Z">
        <w:r w:rsidR="00701151" w:rsidRPr="00701151" w:rsidDel="0005442C">
          <w:rPr>
            <w:lang w:val="ru-RU"/>
          </w:rPr>
          <w:delText xml:space="preserve">так и </w:delText>
        </w:r>
      </w:del>
      <w:proofErr w:type="spellStart"/>
      <w:r w:rsidR="00701151">
        <w:t>IMT</w:t>
      </w:r>
      <w:proofErr w:type="spellEnd"/>
      <w:r w:rsidR="00701151" w:rsidRPr="00701151">
        <w:rPr>
          <w:lang w:val="ru-RU"/>
        </w:rPr>
        <w:noBreakHyphen/>
      </w:r>
      <w:r w:rsidR="00701151">
        <w:t>Advanced</w:t>
      </w:r>
      <w:ins w:id="663" w:author="Tsarapkina, Yulia" w:date="2015-09-03T17:00:00Z">
        <w:r>
          <w:rPr>
            <w:lang w:val="ru-RU"/>
          </w:rPr>
          <w:t xml:space="preserve"> и </w:t>
        </w:r>
        <w:proofErr w:type="spellStart"/>
        <w:r>
          <w:rPr>
            <w:lang w:val="en-US"/>
          </w:rPr>
          <w:t>IMT</w:t>
        </w:r>
        <w:proofErr w:type="spellEnd"/>
        <w:r w:rsidRPr="0005442C">
          <w:rPr>
            <w:lang w:val="ru-RU"/>
            <w:rPrChange w:id="664" w:author="Tsarapkina, Yulia" w:date="2015-09-03T17:00:00Z">
              <w:rPr>
                <w:lang w:val="en-US"/>
              </w:rPr>
            </w:rPrChange>
          </w:rPr>
          <w:t>-2020</w:t>
        </w:r>
      </w:ins>
      <w:r w:rsidR="00701151" w:rsidRPr="00701151">
        <w:rPr>
          <w:lang w:val="ru-RU"/>
        </w:rPr>
        <w:t>.</w:t>
      </w:r>
    </w:p>
    <w:p w:rsidR="00701151" w:rsidRPr="0005442C" w:rsidRDefault="00701151" w:rsidP="00701151">
      <w:pPr>
        <w:rPr>
          <w:lang w:val="ru-RU"/>
          <w:rPrChange w:id="665" w:author="Tsarapkina, Yulia" w:date="2015-09-03T16:56:00Z">
            <w:rPr/>
          </w:rPrChange>
        </w:rPr>
      </w:pPr>
    </w:p>
    <w:p w:rsidR="00F451F5" w:rsidRPr="00701151" w:rsidRDefault="00701151" w:rsidP="00701151">
      <w:pPr>
        <w:jc w:val="center"/>
      </w:pPr>
      <w:r>
        <w:t>______________</w:t>
      </w:r>
    </w:p>
    <w:sectPr w:rsidR="00F451F5" w:rsidRPr="00701151"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207" w:rsidRDefault="00601207">
      <w:r>
        <w:separator/>
      </w:r>
    </w:p>
  </w:endnote>
  <w:endnote w:type="continuationSeparator" w:id="0">
    <w:p w:rsidR="00601207" w:rsidRDefault="0060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07" w:rsidRPr="00980643" w:rsidRDefault="00601207">
    <w:r>
      <w:fldChar w:fldCharType="begin"/>
    </w:r>
    <w:r w:rsidRPr="00980643">
      <w:instrText xml:space="preserve"> FILENAME \p  \* MERGEFORMAT </w:instrText>
    </w:r>
    <w:r>
      <w:fldChar w:fldCharType="separate"/>
    </w:r>
    <w:r w:rsidR="00FD5539">
      <w:rPr>
        <w:noProof/>
      </w:rPr>
      <w:t>P:\RUS\ITU-R\SG-R\SG05\1000\1004AN02R.docx</w:t>
    </w:r>
    <w:r>
      <w:fldChar w:fldCharType="end"/>
    </w:r>
    <w:r w:rsidRPr="00980643">
      <w:tab/>
    </w:r>
    <w:r>
      <w:fldChar w:fldCharType="begin"/>
    </w:r>
    <w:r>
      <w:instrText xml:space="preserve"> SAVEDATE \@ DD.MM.YY </w:instrText>
    </w:r>
    <w:r>
      <w:fldChar w:fldCharType="separate"/>
    </w:r>
    <w:r w:rsidR="00FD5539">
      <w:rPr>
        <w:noProof/>
      </w:rPr>
      <w:t>11.09.15</w:t>
    </w:r>
    <w:r>
      <w:fldChar w:fldCharType="end"/>
    </w:r>
    <w:r w:rsidRPr="00980643">
      <w:tab/>
    </w:r>
    <w:r>
      <w:fldChar w:fldCharType="begin"/>
    </w:r>
    <w:r>
      <w:instrText xml:space="preserve"> PRINTDATE \@ DD.MM.YY </w:instrText>
    </w:r>
    <w:r>
      <w:fldChar w:fldCharType="separate"/>
    </w:r>
    <w:r w:rsidR="00FD5539">
      <w:rPr>
        <w:noProof/>
      </w:rPr>
      <w:t>11.09.15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07" w:rsidRPr="00980643" w:rsidRDefault="00601207" w:rsidP="00115504">
    <w:pPr>
      <w:pStyle w:val="Footer"/>
    </w:pPr>
    <w:r>
      <w:fldChar w:fldCharType="begin"/>
    </w:r>
    <w:r w:rsidRPr="00980643">
      <w:instrText xml:space="preserve"> FILENAME \p  \* MERGEFORMAT </w:instrText>
    </w:r>
    <w:r>
      <w:fldChar w:fldCharType="separate"/>
    </w:r>
    <w:r w:rsidR="00FD5539">
      <w:t>P:\RUS\ITU-R\SG-R\SG05\1000\1004AN02R.docx</w:t>
    </w:r>
    <w:r>
      <w:fldChar w:fldCharType="end"/>
    </w:r>
    <w:r w:rsidRPr="00980643">
      <w:t xml:space="preserve"> (386413)</w:t>
    </w:r>
    <w:r w:rsidRPr="00980643">
      <w:tab/>
    </w:r>
    <w:r>
      <w:fldChar w:fldCharType="begin"/>
    </w:r>
    <w:r>
      <w:instrText xml:space="preserve"> SAVEDATE \@ DD.MM.YY </w:instrText>
    </w:r>
    <w:r>
      <w:fldChar w:fldCharType="separate"/>
    </w:r>
    <w:r w:rsidR="00FD5539">
      <w:t>11.09.15</w:t>
    </w:r>
    <w:r>
      <w:fldChar w:fldCharType="end"/>
    </w:r>
    <w:r w:rsidRPr="00980643">
      <w:tab/>
    </w:r>
    <w:r>
      <w:fldChar w:fldCharType="begin"/>
    </w:r>
    <w:r>
      <w:instrText xml:space="preserve"> PRINTDATE \@ DD.MM.YY </w:instrText>
    </w:r>
    <w:r>
      <w:fldChar w:fldCharType="separate"/>
    </w:r>
    <w:r w:rsidR="00FD5539">
      <w:t>11.09.15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07" w:rsidRPr="00980643" w:rsidRDefault="00601207" w:rsidP="00F36624">
    <w:pPr>
      <w:pStyle w:val="Footer"/>
    </w:pPr>
    <w:r>
      <w:fldChar w:fldCharType="begin"/>
    </w:r>
    <w:r w:rsidRPr="00980643">
      <w:instrText xml:space="preserve"> FILENAME \p  \* MERGEFORMAT </w:instrText>
    </w:r>
    <w:r>
      <w:fldChar w:fldCharType="separate"/>
    </w:r>
    <w:r w:rsidR="00FD5539">
      <w:t>P:\RUS\ITU-R\SG-R\SG05\1000\1004AN02R.docx</w:t>
    </w:r>
    <w:r>
      <w:fldChar w:fldCharType="end"/>
    </w:r>
    <w:r w:rsidRPr="00980643">
      <w:t xml:space="preserve"> (386413)</w:t>
    </w:r>
    <w:r w:rsidRPr="00980643">
      <w:tab/>
    </w:r>
    <w:r>
      <w:fldChar w:fldCharType="begin"/>
    </w:r>
    <w:r>
      <w:instrText xml:space="preserve"> SAVEDATE \@ DD.MM.YY </w:instrText>
    </w:r>
    <w:r>
      <w:fldChar w:fldCharType="separate"/>
    </w:r>
    <w:r w:rsidR="00FD5539">
      <w:t>11.09.15</w:t>
    </w:r>
    <w:r>
      <w:fldChar w:fldCharType="end"/>
    </w:r>
    <w:r w:rsidRPr="00980643">
      <w:tab/>
    </w:r>
    <w:r>
      <w:fldChar w:fldCharType="begin"/>
    </w:r>
    <w:r>
      <w:instrText xml:space="preserve"> PRINTDATE \@ DD.MM.YY </w:instrText>
    </w:r>
    <w:r>
      <w:fldChar w:fldCharType="separate"/>
    </w:r>
    <w:r w:rsidR="00FD5539">
      <w:t>11.09.15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207" w:rsidRDefault="00601207">
      <w:r>
        <w:rPr>
          <w:b/>
        </w:rPr>
        <w:t>_______________</w:t>
      </w:r>
    </w:p>
  </w:footnote>
  <w:footnote w:type="continuationSeparator" w:id="0">
    <w:p w:rsidR="00601207" w:rsidRDefault="00601207">
      <w:r>
        <w:continuationSeparator/>
      </w:r>
    </w:p>
  </w:footnote>
  <w:footnote w:id="1">
    <w:p w:rsidR="00601207" w:rsidRPr="00B101AE" w:rsidRDefault="00601207" w:rsidP="00B101AE">
      <w:pPr>
        <w:pStyle w:val="FootnoteText"/>
        <w:rPr>
          <w:lang w:val="ru-RU"/>
        </w:rPr>
      </w:pPr>
      <w:r w:rsidRPr="00115504">
        <w:rPr>
          <w:rStyle w:val="FootnoteReference"/>
        </w:rPr>
        <w:sym w:font="Symbol" w:char="F02A"/>
      </w:r>
      <w:r w:rsidRPr="00B101AE">
        <w:rPr>
          <w:lang w:val="ru-RU"/>
        </w:rPr>
        <w:t xml:space="preserve"> </w:t>
      </w:r>
      <w:r w:rsidRPr="00B101AE">
        <w:rPr>
          <w:lang w:val="ru-RU"/>
        </w:rPr>
        <w:tab/>
      </w:r>
      <w:r w:rsidRPr="002A58C2">
        <w:rPr>
          <w:lang w:val="ru-RU"/>
        </w:rPr>
        <w:t xml:space="preserve">Настоящая Резолюция должна быть доведена до сведения </w:t>
      </w:r>
      <w:del w:id="9" w:author="Tsarapkina, Yulia" w:date="2015-09-03T16:09:00Z">
        <w:r w:rsidRPr="002A58C2" w:rsidDel="00B101AE">
          <w:rPr>
            <w:lang w:val="ru-RU"/>
          </w:rPr>
          <w:delText>19</w:delText>
        </w:r>
      </w:del>
      <w:ins w:id="10" w:author="Tsarapkina, Yulia" w:date="2015-09-03T16:09:00Z">
        <w:r>
          <w:rPr>
            <w:lang w:val="ru-RU"/>
          </w:rPr>
          <w:t>13</w:t>
        </w:r>
      </w:ins>
      <w:r w:rsidRPr="002A58C2">
        <w:rPr>
          <w:lang w:val="ru-RU"/>
        </w:rPr>
        <w:t>-й Исследовательской комиссии МСЭ-Т.</w:t>
      </w:r>
    </w:p>
  </w:footnote>
  <w:footnote w:id="2">
    <w:p w:rsidR="00601207" w:rsidRPr="00701151" w:rsidRDefault="00601207" w:rsidP="00C62A45">
      <w:pPr>
        <w:pStyle w:val="FootnoteText"/>
        <w:rPr>
          <w:ins w:id="77" w:author="Boldyreva, Natalia" w:date="2015-09-03T17:48:00Z"/>
          <w:lang w:val="ru-RU"/>
          <w:rPrChange w:id="78" w:author="Tsarapkina, Yulia" w:date="2015-09-03T16:47:00Z">
            <w:rPr>
              <w:ins w:id="79" w:author="Boldyreva, Natalia" w:date="2015-09-03T17:48:00Z"/>
              <w:lang w:val="en-AU"/>
            </w:rPr>
          </w:rPrChange>
        </w:rPr>
      </w:pPr>
      <w:ins w:id="80" w:author="Boldyreva, Natalia" w:date="2015-09-03T17:48:00Z">
        <w:r w:rsidRPr="00A80F94">
          <w:rPr>
            <w:rStyle w:val="FootnoteReference"/>
          </w:rPr>
          <w:footnoteRef/>
        </w:r>
        <w:r w:rsidRPr="00701151">
          <w:rPr>
            <w:lang w:val="ru-RU"/>
            <w:rPrChange w:id="81" w:author="Tsarapkina, Yulia" w:date="2015-09-03T16:47:00Z">
              <w:rPr/>
            </w:rPrChange>
          </w:rPr>
          <w:t xml:space="preserve"> </w:t>
        </w:r>
        <w:r w:rsidRPr="00701151">
          <w:rPr>
            <w:lang w:val="ru-RU"/>
            <w:rPrChange w:id="82" w:author="Tsarapkina, Yulia" w:date="2015-09-03T16:47:00Z">
              <w:rPr/>
            </w:rPrChange>
          </w:rPr>
          <w:tab/>
        </w:r>
        <w:r>
          <w:rPr>
            <w:lang w:val="ru-RU"/>
          </w:rPr>
          <w:t>См.</w:t>
        </w:r>
        <w:r w:rsidRPr="00701151">
          <w:rPr>
            <w:rFonts w:asciiTheme="majorBidi" w:hAnsiTheme="majorBidi" w:cstheme="majorBidi"/>
            <w:lang w:val="ru-RU"/>
            <w:rPrChange w:id="83" w:author="Tsarapkina, Yulia" w:date="2015-09-03T16:47:00Z">
              <w:rPr>
                <w:rFonts w:asciiTheme="majorBidi" w:hAnsiTheme="majorBidi" w:cstheme="majorBidi"/>
                <w:lang w:val="en-US"/>
              </w:rPr>
            </w:rPrChange>
          </w:rPr>
          <w:t xml:space="preserve"> </w:t>
        </w:r>
        <w:r w:rsidRPr="00601207">
          <w:rPr>
            <w:rStyle w:val="Hyperlink"/>
          </w:rPr>
          <w:fldChar w:fldCharType="begin"/>
        </w:r>
      </w:ins>
      <w:r>
        <w:rPr>
          <w:rStyle w:val="Hyperlink"/>
        </w:rPr>
        <w:instrText>HYPERLINK</w:instrText>
      </w:r>
      <w:r w:rsidRPr="008B3DA3">
        <w:rPr>
          <w:rStyle w:val="Hyperlink"/>
          <w:lang w:val="ru-RU"/>
        </w:rPr>
        <w:instrText xml:space="preserve"> "</w:instrText>
      </w:r>
      <w:r>
        <w:rPr>
          <w:rStyle w:val="Hyperlink"/>
        </w:rPr>
        <w:instrText>http</w:instrText>
      </w:r>
      <w:r w:rsidRPr="008B3DA3">
        <w:rPr>
          <w:rStyle w:val="Hyperlink"/>
          <w:lang w:val="ru-RU"/>
        </w:rPr>
        <w:instrText>://</w:instrText>
      </w:r>
      <w:r>
        <w:rPr>
          <w:rStyle w:val="Hyperlink"/>
        </w:rPr>
        <w:instrText>www</w:instrText>
      </w:r>
      <w:r w:rsidRPr="008B3DA3">
        <w:rPr>
          <w:rStyle w:val="Hyperlink"/>
          <w:lang w:val="ru-RU"/>
        </w:rPr>
        <w:instrText>.</w:instrText>
      </w:r>
      <w:r>
        <w:rPr>
          <w:rStyle w:val="Hyperlink"/>
        </w:rPr>
        <w:instrText>itu</w:instrText>
      </w:r>
      <w:r w:rsidRPr="008B3DA3">
        <w:rPr>
          <w:rStyle w:val="Hyperlink"/>
          <w:lang w:val="ru-RU"/>
        </w:rPr>
        <w:instrText>.</w:instrText>
      </w:r>
      <w:r>
        <w:rPr>
          <w:rStyle w:val="Hyperlink"/>
        </w:rPr>
        <w:instrText>int</w:instrText>
      </w:r>
      <w:r w:rsidRPr="008B3DA3">
        <w:rPr>
          <w:rStyle w:val="Hyperlink"/>
          <w:lang w:val="ru-RU"/>
        </w:rPr>
        <w:instrText>/</w:instrText>
      </w:r>
      <w:r>
        <w:rPr>
          <w:rStyle w:val="Hyperlink"/>
        </w:rPr>
        <w:instrText>ru</w:instrText>
      </w:r>
      <w:r w:rsidRPr="008B3DA3">
        <w:rPr>
          <w:rStyle w:val="Hyperlink"/>
          <w:lang w:val="ru-RU"/>
        </w:rPr>
        <w:instrText>/</w:instrText>
      </w:r>
      <w:r>
        <w:rPr>
          <w:rStyle w:val="Hyperlink"/>
        </w:rPr>
        <w:instrText>about</w:instrText>
      </w:r>
      <w:r w:rsidRPr="008B3DA3">
        <w:rPr>
          <w:rStyle w:val="Hyperlink"/>
          <w:lang w:val="ru-RU"/>
        </w:rPr>
        <w:instrText>/</w:instrText>
      </w:r>
      <w:r>
        <w:rPr>
          <w:rStyle w:val="Hyperlink"/>
        </w:rPr>
        <w:instrText>Pages</w:instrText>
      </w:r>
      <w:r w:rsidRPr="008B3DA3">
        <w:rPr>
          <w:rStyle w:val="Hyperlink"/>
          <w:lang w:val="ru-RU"/>
        </w:rPr>
        <w:instrText>/</w:instrText>
      </w:r>
      <w:r>
        <w:rPr>
          <w:rStyle w:val="Hyperlink"/>
        </w:rPr>
        <w:instrText>default</w:instrText>
      </w:r>
      <w:r w:rsidRPr="008B3DA3">
        <w:rPr>
          <w:rStyle w:val="Hyperlink"/>
          <w:lang w:val="ru-RU"/>
        </w:rPr>
        <w:instrText>.</w:instrText>
      </w:r>
      <w:r>
        <w:rPr>
          <w:rStyle w:val="Hyperlink"/>
        </w:rPr>
        <w:instrText>aspx</w:instrText>
      </w:r>
      <w:r w:rsidRPr="008B3DA3">
        <w:rPr>
          <w:rStyle w:val="Hyperlink"/>
          <w:lang w:val="ru-RU"/>
        </w:rPr>
        <w:instrText>"</w:instrText>
      </w:r>
      <w:ins w:id="84" w:author="Boldyreva, Natalia" w:date="2015-09-03T17:48:00Z">
        <w:r w:rsidRPr="00601207">
          <w:rPr>
            <w:rStyle w:val="Hyperlink"/>
          </w:rPr>
          <w:fldChar w:fldCharType="separate"/>
        </w:r>
      </w:ins>
      <w:r>
        <w:rPr>
          <w:rStyle w:val="Hyperlink"/>
        </w:rPr>
        <w:t>http</w:t>
      </w:r>
      <w:r w:rsidRPr="008B3DA3">
        <w:rPr>
          <w:rStyle w:val="Hyperlink"/>
          <w:lang w:val="ru-RU"/>
        </w:rPr>
        <w:t>://</w:t>
      </w:r>
      <w:r>
        <w:rPr>
          <w:rStyle w:val="Hyperlink"/>
        </w:rPr>
        <w:t>www</w:t>
      </w:r>
      <w:r w:rsidRPr="008B3DA3">
        <w:rPr>
          <w:rStyle w:val="Hyperlink"/>
          <w:lang w:val="ru-RU"/>
        </w:rPr>
        <w:t>.</w:t>
      </w:r>
      <w:proofErr w:type="spellStart"/>
      <w:r>
        <w:rPr>
          <w:rStyle w:val="Hyperlink"/>
        </w:rPr>
        <w:t>itu</w:t>
      </w:r>
      <w:proofErr w:type="spellEnd"/>
      <w:r w:rsidRPr="008B3DA3">
        <w:rPr>
          <w:rStyle w:val="Hyperlink"/>
          <w:lang w:val="ru-RU"/>
        </w:rPr>
        <w:t>.</w:t>
      </w:r>
      <w:proofErr w:type="spellStart"/>
      <w:r>
        <w:rPr>
          <w:rStyle w:val="Hyperlink"/>
        </w:rPr>
        <w:t>int</w:t>
      </w:r>
      <w:proofErr w:type="spellEnd"/>
      <w:r w:rsidRPr="008B3DA3">
        <w:rPr>
          <w:rStyle w:val="Hyperlink"/>
          <w:lang w:val="ru-RU"/>
        </w:rPr>
        <w:t>/</w:t>
      </w:r>
      <w:proofErr w:type="spellStart"/>
      <w:r>
        <w:rPr>
          <w:rStyle w:val="Hyperlink"/>
        </w:rPr>
        <w:t>ru</w:t>
      </w:r>
      <w:proofErr w:type="spellEnd"/>
      <w:r w:rsidRPr="008B3DA3">
        <w:rPr>
          <w:rStyle w:val="Hyperlink"/>
          <w:lang w:val="ru-RU"/>
        </w:rPr>
        <w:t>/</w:t>
      </w:r>
      <w:r>
        <w:rPr>
          <w:rStyle w:val="Hyperlink"/>
        </w:rPr>
        <w:t>about</w:t>
      </w:r>
      <w:r w:rsidRPr="008B3DA3">
        <w:rPr>
          <w:rStyle w:val="Hyperlink"/>
          <w:lang w:val="ru-RU"/>
        </w:rPr>
        <w:t>/</w:t>
      </w:r>
      <w:r>
        <w:rPr>
          <w:rStyle w:val="Hyperlink"/>
        </w:rPr>
        <w:t>Pages</w:t>
      </w:r>
      <w:r w:rsidRPr="008B3DA3">
        <w:rPr>
          <w:rStyle w:val="Hyperlink"/>
          <w:lang w:val="ru-RU"/>
        </w:rPr>
        <w:t>/</w:t>
      </w:r>
      <w:r>
        <w:rPr>
          <w:rStyle w:val="Hyperlink"/>
        </w:rPr>
        <w:t>default</w:t>
      </w:r>
      <w:r w:rsidRPr="008B3DA3">
        <w:rPr>
          <w:rStyle w:val="Hyperlink"/>
          <w:lang w:val="ru-RU"/>
        </w:rPr>
        <w:t>.</w:t>
      </w:r>
      <w:proofErr w:type="spellStart"/>
      <w:r>
        <w:rPr>
          <w:rStyle w:val="Hyperlink"/>
        </w:rPr>
        <w:t>aspx</w:t>
      </w:r>
      <w:proofErr w:type="spellEnd"/>
      <w:ins w:id="85" w:author="Boldyreva, Natalia" w:date="2015-09-03T17:48:00Z">
        <w:r w:rsidRPr="00601207">
          <w:rPr>
            <w:rStyle w:val="Hyperlink"/>
          </w:rPr>
          <w:fldChar w:fldCharType="end"/>
        </w:r>
        <w:r w:rsidRPr="00C62A45">
          <w:rPr>
            <w:lang w:val="ru-RU"/>
            <w:rPrChange w:id="86" w:author="Boldyreva, Natalia" w:date="2015-09-03T17:48:00Z">
              <w:rPr/>
            </w:rPrChange>
          </w:rPr>
          <w:t>.</w:t>
        </w:r>
      </w:ins>
    </w:p>
  </w:footnote>
  <w:footnote w:id="3">
    <w:p w:rsidR="00601207" w:rsidRPr="00C137E4" w:rsidDel="0005442C" w:rsidRDefault="00601207" w:rsidP="00701151">
      <w:pPr>
        <w:pStyle w:val="FootnoteText"/>
        <w:rPr>
          <w:del w:id="600" w:author="Tsarapkina, Yulia" w:date="2015-09-03T16:53:00Z"/>
          <w:lang w:val="ru-RU"/>
        </w:rPr>
      </w:pPr>
      <w:del w:id="601" w:author="Tsarapkina, Yulia" w:date="2015-09-03T16:53:00Z">
        <w:r w:rsidRPr="005D7B49" w:rsidDel="0005442C">
          <w:rPr>
            <w:rStyle w:val="FootnoteReference"/>
            <w:szCs w:val="16"/>
          </w:rPr>
          <w:sym w:font="Symbol" w:char="F031"/>
        </w:r>
        <w:r w:rsidDel="0005442C">
          <w:rPr>
            <w:lang w:val="ru-RU"/>
          </w:rPr>
          <w:tab/>
          <w:delText>Подробные</w:delText>
        </w:r>
        <w:r w:rsidRPr="00C137E4" w:rsidDel="0005442C">
          <w:rPr>
            <w:lang w:val="ru-RU"/>
          </w:rPr>
          <w:delText xml:space="preserve"> спецификации радиоинтерфейсов </w:delText>
        </w:r>
        <w:r w:rsidRPr="005D70ED" w:rsidDel="0005442C">
          <w:rPr>
            <w:lang w:val="ru-RU"/>
          </w:rPr>
          <w:delText>IMT</w:delText>
        </w:r>
        <w:r w:rsidRPr="00C137E4" w:rsidDel="0005442C">
          <w:rPr>
            <w:lang w:val="ru-RU"/>
          </w:rPr>
          <w:delText>-2000 представлены в Рекомендации МСЭ</w:delText>
        </w:r>
        <w:r w:rsidRPr="00C137E4" w:rsidDel="0005442C">
          <w:rPr>
            <w:lang w:val="ru-RU"/>
          </w:rPr>
          <w:noBreakHyphen/>
        </w:r>
        <w:r w:rsidRPr="005D70ED" w:rsidDel="0005442C">
          <w:rPr>
            <w:lang w:val="ru-RU"/>
          </w:rPr>
          <w:delText>R</w:delText>
        </w:r>
        <w:r w:rsidRPr="005D70ED" w:rsidDel="0005442C">
          <w:delText> </w:delText>
        </w:r>
        <w:r w:rsidRPr="005D70ED" w:rsidDel="0005442C">
          <w:rPr>
            <w:lang w:val="ru-RU"/>
          </w:rPr>
          <w:delText>M</w:delText>
        </w:r>
        <w:r w:rsidRPr="00C137E4" w:rsidDel="0005442C">
          <w:rPr>
            <w:lang w:val="ru-RU"/>
          </w:rPr>
          <w:delText>.1457.</w:delText>
        </w:r>
      </w:del>
    </w:p>
  </w:footnote>
  <w:footnote w:id="4">
    <w:p w:rsidR="00601207" w:rsidRPr="00A73FEA" w:rsidDel="0005442C" w:rsidRDefault="00601207" w:rsidP="00701151">
      <w:pPr>
        <w:pStyle w:val="FootnoteText"/>
        <w:rPr>
          <w:del w:id="622" w:author="Tsarapkina, Yulia" w:date="2015-09-03T16:56:00Z"/>
          <w:sz w:val="16"/>
          <w:szCs w:val="16"/>
          <w:lang w:val="ru-RU"/>
        </w:rPr>
      </w:pPr>
      <w:del w:id="623" w:author="Tsarapkina, Yulia" w:date="2015-09-03T16:56:00Z">
        <w:r w:rsidRPr="00A73FEA" w:rsidDel="0005442C">
          <w:rPr>
            <w:rStyle w:val="FootnoteReference"/>
            <w:szCs w:val="16"/>
          </w:rPr>
          <w:sym w:font="Symbol" w:char="F032"/>
        </w:r>
        <w:r w:rsidDel="0005442C">
          <w:rPr>
            <w:sz w:val="16"/>
            <w:szCs w:val="16"/>
            <w:lang w:val="ru-RU"/>
          </w:rPr>
          <w:tab/>
        </w:r>
        <w:r w:rsidRPr="005407F4" w:rsidDel="0005442C">
          <w:rPr>
            <w:lang w:val="ru-RU"/>
          </w:rPr>
          <w:delText>Как описано в Рекомендации МСЭ</w:delText>
        </w:r>
        <w:r w:rsidRPr="005407F4" w:rsidDel="0005442C">
          <w:rPr>
            <w:lang w:val="ru-RU"/>
          </w:rPr>
          <w:noBreakHyphen/>
        </w:r>
        <w:r w:rsidRPr="005407F4" w:rsidDel="0005442C">
          <w:delText>R</w:delText>
        </w:r>
        <w:r w:rsidRPr="005407F4" w:rsidDel="0005442C">
          <w:rPr>
            <w:lang w:val="ru-RU"/>
          </w:rPr>
          <w:delText xml:space="preserve"> </w:delText>
        </w:r>
        <w:r w:rsidRPr="005407F4" w:rsidDel="0005442C">
          <w:delText>M</w:delText>
        </w:r>
        <w:r w:rsidRPr="005407F4" w:rsidDel="0005442C">
          <w:rPr>
            <w:lang w:val="ru-RU"/>
          </w:rPr>
          <w:delText xml:space="preserve">.1645, системы, следующие за </w:delText>
        </w:r>
        <w:r w:rsidRPr="005407F4" w:rsidDel="0005442C">
          <w:delText>IMT</w:delText>
        </w:r>
        <w:r w:rsidRPr="005407F4" w:rsidDel="0005442C">
          <w:rPr>
            <w:lang w:val="ru-RU"/>
          </w:rPr>
          <w:delText xml:space="preserve">-2000, будут включать в себя возможности предыдущих систем, а усовершенствование и будущее развитие </w:delText>
        </w:r>
        <w:r w:rsidRPr="005407F4" w:rsidDel="0005442C">
          <w:delText>IMT</w:delText>
        </w:r>
        <w:r w:rsidRPr="005407F4" w:rsidDel="0005442C">
          <w:rPr>
            <w:lang w:val="ru-RU"/>
          </w:rPr>
          <w:delText xml:space="preserve">-2000, которые соответствуют критерию пункта 2 раздела </w:delText>
        </w:r>
        <w:r w:rsidRPr="005407F4" w:rsidDel="0005442C">
          <w:rPr>
            <w:i/>
            <w:iCs/>
            <w:lang w:val="ru-RU"/>
          </w:rPr>
          <w:delText>решает</w:delText>
        </w:r>
        <w:r w:rsidRPr="005407F4" w:rsidDel="0005442C">
          <w:rPr>
            <w:lang w:val="ru-RU"/>
          </w:rPr>
          <w:delText xml:space="preserve">, могут также являться частью </w:delText>
        </w:r>
        <w:r w:rsidRPr="005407F4" w:rsidDel="0005442C">
          <w:rPr>
            <w:lang w:eastAsia="ja-JP"/>
          </w:rPr>
          <w:delText>IMT</w:delText>
        </w:r>
        <w:r w:rsidRPr="005407F4" w:rsidDel="0005442C">
          <w:rPr>
            <w:lang w:val="ru-RU" w:eastAsia="ja-JP"/>
          </w:rPr>
          <w:noBreakHyphen/>
        </w:r>
        <w:r w:rsidRPr="005407F4" w:rsidDel="0005442C">
          <w:rPr>
            <w:lang w:eastAsia="ja-JP"/>
          </w:rPr>
          <w:delText>Advanced</w:delText>
        </w:r>
        <w:r w:rsidRPr="005407F4" w:rsidDel="0005442C">
          <w:rPr>
            <w:lang w:val="ru-RU" w:eastAsia="ja-JP"/>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07" w:rsidRDefault="00601207"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FD5539">
      <w:rPr>
        <w:noProof/>
        <w:lang w:val="en-US"/>
      </w:rPr>
      <w:t>3</w:t>
    </w:r>
    <w:r>
      <w:rPr>
        <w:lang w:val="en-US"/>
      </w:rPr>
      <w:fldChar w:fldCharType="end"/>
    </w:r>
  </w:p>
  <w:p w:rsidR="00601207" w:rsidRPr="009447A3" w:rsidRDefault="00601207" w:rsidP="00115504">
    <w:pPr>
      <w:pStyle w:val="Header"/>
      <w:rPr>
        <w:lang w:val="en-US"/>
      </w:rPr>
    </w:pPr>
    <w:r>
      <w:rPr>
        <w:lang w:val="en-US"/>
      </w:rPr>
      <w:t>5/</w:t>
    </w:r>
    <w:r>
      <w:rPr>
        <w:lang w:val="ru-RU"/>
      </w:rPr>
      <w:t>1004(</w:t>
    </w:r>
    <w:r>
      <w:rPr>
        <w:lang w:val="en-US"/>
      </w:rPr>
      <w:t>Annex 2)-R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Boldyreva, Natalia">
    <w15:presenceInfo w15:providerId="AD" w15:userId="S-1-5-21-8740799-900759487-1415713722-14332"/>
  </w15:person>
  <w15:person w15:author="Fernandez Jimenez, Virginia">
    <w15:presenceInfo w15:providerId="AD" w15:userId="S-1-5-21-8740799-900759487-1415713722-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04"/>
    <w:rsid w:val="00006257"/>
    <w:rsid w:val="00024B2E"/>
    <w:rsid w:val="0005442C"/>
    <w:rsid w:val="00065800"/>
    <w:rsid w:val="0007259F"/>
    <w:rsid w:val="000736A2"/>
    <w:rsid w:val="00115504"/>
    <w:rsid w:val="001355A1"/>
    <w:rsid w:val="001372AF"/>
    <w:rsid w:val="00145C52"/>
    <w:rsid w:val="00150CF5"/>
    <w:rsid w:val="001B225D"/>
    <w:rsid w:val="00213F8F"/>
    <w:rsid w:val="00363AB5"/>
    <w:rsid w:val="003B5769"/>
    <w:rsid w:val="003E26B6"/>
    <w:rsid w:val="003F5EA5"/>
    <w:rsid w:val="00432094"/>
    <w:rsid w:val="004844C1"/>
    <w:rsid w:val="004F0DA9"/>
    <w:rsid w:val="004F7E12"/>
    <w:rsid w:val="005248C6"/>
    <w:rsid w:val="00541AC7"/>
    <w:rsid w:val="005C3D47"/>
    <w:rsid w:val="00601207"/>
    <w:rsid w:val="00645B0F"/>
    <w:rsid w:val="00655BE6"/>
    <w:rsid w:val="0066510F"/>
    <w:rsid w:val="00700190"/>
    <w:rsid w:val="00701151"/>
    <w:rsid w:val="00703FFC"/>
    <w:rsid w:val="0071246B"/>
    <w:rsid w:val="00713989"/>
    <w:rsid w:val="00756B1C"/>
    <w:rsid w:val="00786436"/>
    <w:rsid w:val="007F5A38"/>
    <w:rsid w:val="00845350"/>
    <w:rsid w:val="008B1239"/>
    <w:rsid w:val="008B3DA3"/>
    <w:rsid w:val="00943EBD"/>
    <w:rsid w:val="009447A3"/>
    <w:rsid w:val="00980643"/>
    <w:rsid w:val="00A05CE9"/>
    <w:rsid w:val="00A225D5"/>
    <w:rsid w:val="00AB73F0"/>
    <w:rsid w:val="00AD4505"/>
    <w:rsid w:val="00AF26C8"/>
    <w:rsid w:val="00B101AE"/>
    <w:rsid w:val="00BE5003"/>
    <w:rsid w:val="00C52226"/>
    <w:rsid w:val="00C62A45"/>
    <w:rsid w:val="00C82894"/>
    <w:rsid w:val="00CE1F1E"/>
    <w:rsid w:val="00CF7C74"/>
    <w:rsid w:val="00D35AF0"/>
    <w:rsid w:val="00D471A9"/>
    <w:rsid w:val="00D95164"/>
    <w:rsid w:val="00E5607C"/>
    <w:rsid w:val="00EB3396"/>
    <w:rsid w:val="00EE146A"/>
    <w:rsid w:val="00EE7B72"/>
    <w:rsid w:val="00F36624"/>
    <w:rsid w:val="00F451F5"/>
    <w:rsid w:val="00F52FFE"/>
    <w:rsid w:val="00F80DF5"/>
    <w:rsid w:val="00F81C41"/>
    <w:rsid w:val="00F9578C"/>
    <w:rsid w:val="00FB4E64"/>
    <w:rsid w:val="00FD55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AF77087-FFFE-49AA-8D97-459EEE89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151"/>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link w:val="FigureNoChar"/>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link w:val="FiguretitleChar"/>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F36624"/>
    <w:rPr>
      <w:position w:val="6"/>
      <w:sz w:val="16"/>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F36624"/>
    <w:pPr>
      <w:keepLines/>
      <w:tabs>
        <w:tab w:val="left" w:pos="284"/>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link w:val="HeadingbChar"/>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rsid w:val="00F36624"/>
  </w:style>
  <w:style w:type="paragraph" w:customStyle="1" w:styleId="Resref">
    <w:name w:val="Res_ref"/>
    <w:basedOn w:val="Recref"/>
    <w:next w:val="Resdate"/>
    <w:rsid w:val="00F36624"/>
  </w:style>
  <w:style w:type="paragraph" w:customStyle="1" w:styleId="Restitle">
    <w:name w:val="Res_title"/>
    <w:basedOn w:val="Rectitle"/>
    <w:next w:val="Resref"/>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character" w:customStyle="1" w:styleId="HeadingbChar">
    <w:name w:val="Heading_b Char"/>
    <w:basedOn w:val="DefaultParagraphFont"/>
    <w:link w:val="Headingb"/>
    <w:locked/>
    <w:rsid w:val="00B101AE"/>
    <w:rPr>
      <w:rFonts w:ascii="Times New Roman" w:eastAsia="Times New Roman" w:hAnsi="Times New Roman"/>
      <w:b/>
      <w:sz w:val="22"/>
      <w:lang w:val="en-GB" w:eastAsia="en-US"/>
    </w:rPr>
  </w:style>
  <w:style w:type="character" w:customStyle="1" w:styleId="CallChar">
    <w:name w:val="Call Char"/>
    <w:basedOn w:val="DefaultParagraphFont"/>
    <w:link w:val="Call"/>
    <w:locked/>
    <w:rsid w:val="00701151"/>
    <w:rPr>
      <w:rFonts w:ascii="Times New Roman" w:eastAsia="Times New Roman" w:hAnsi="Times New Roman"/>
      <w:i/>
      <w:sz w:val="22"/>
      <w:lang w:val="en-GB" w:eastAsia="en-US"/>
    </w:rPr>
  </w:style>
  <w:style w:type="character" w:customStyle="1" w:styleId="FigureNoChar">
    <w:name w:val="Figure_No Char"/>
    <w:basedOn w:val="DefaultParagraphFont"/>
    <w:link w:val="FigureNo"/>
    <w:locked/>
    <w:rsid w:val="00701151"/>
    <w:rPr>
      <w:rFonts w:ascii="Times New Roman" w:eastAsia="Times New Roman" w:hAnsi="Times New Roman"/>
      <w:caps/>
      <w:sz w:val="18"/>
      <w:lang w:val="en-GB" w:eastAsia="en-US"/>
    </w:rPr>
  </w:style>
  <w:style w:type="character" w:customStyle="1" w:styleId="FiguretitleChar">
    <w:name w:val="Figure_title Char"/>
    <w:basedOn w:val="DefaultParagraphFont"/>
    <w:link w:val="Figuretitle"/>
    <w:locked/>
    <w:rsid w:val="00701151"/>
    <w:rPr>
      <w:rFonts w:ascii="Times New Roman" w:eastAsia="Times New Roman" w:hAnsi="Times New Roman"/>
      <w:b/>
      <w:sz w:val="18"/>
      <w:lang w:val="en-GB" w:eastAsia="en-US"/>
    </w:rPr>
  </w:style>
  <w:style w:type="character" w:customStyle="1" w:styleId="NormalaftertitleChar">
    <w:name w:val="Normal after title Char"/>
    <w:basedOn w:val="DefaultParagraphFont"/>
    <w:link w:val="Normalaftertitle"/>
    <w:locked/>
    <w:rsid w:val="00701151"/>
    <w:rPr>
      <w:rFonts w:ascii="Times New Roman" w:eastAsia="Times New Roman" w:hAnsi="Times New Roman"/>
      <w:sz w:val="22"/>
      <w:lang w:val="en-GB" w:eastAsia="en-US"/>
    </w:rPr>
  </w:style>
  <w:style w:type="character" w:styleId="Hyperlink">
    <w:name w:val="Hyperlink"/>
    <w:aliases w:val="CEO_Hyperlink"/>
    <w:uiPriority w:val="99"/>
    <w:unhideWhenUsed/>
    <w:rsid w:val="00701151"/>
    <w:rPr>
      <w:color w:val="0000FF"/>
      <w:u w:val="single"/>
    </w:rPr>
  </w:style>
  <w:style w:type="paragraph" w:styleId="ListParagraph">
    <w:name w:val="List Paragraph"/>
    <w:basedOn w:val="Normal"/>
    <w:link w:val="ListParagraphChar"/>
    <w:uiPriority w:val="34"/>
    <w:qFormat/>
    <w:rsid w:val="0070115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Cs w:val="22"/>
      <w:lang w:val="en-US"/>
    </w:rPr>
  </w:style>
  <w:style w:type="character" w:customStyle="1" w:styleId="enumlev1Char">
    <w:name w:val="enumlev1 Char"/>
    <w:link w:val="enumlev1"/>
    <w:locked/>
    <w:rsid w:val="00701151"/>
    <w:rPr>
      <w:rFonts w:ascii="Times New Roman" w:eastAsia="Times New Roman" w:hAnsi="Times New Roman"/>
      <w:sz w:val="22"/>
      <w:lang w:val="en-GB" w:eastAsia="en-US"/>
    </w:rPr>
  </w:style>
  <w:style w:type="character" w:customStyle="1" w:styleId="ListParagraphChar">
    <w:name w:val="List Paragraph Char"/>
    <w:link w:val="ListParagraph"/>
    <w:uiPriority w:val="34"/>
    <w:locked/>
    <w:rsid w:val="00701151"/>
    <w:rPr>
      <w:rFonts w:ascii="Calibri" w:hAnsi="Calibri"/>
      <w:sz w:val="22"/>
      <w:szCs w:val="22"/>
      <w:lang w:eastAsia="en-US"/>
    </w:rPr>
  </w:style>
  <w:style w:type="character" w:styleId="FollowedHyperlink">
    <w:name w:val="FollowedHyperlink"/>
    <w:basedOn w:val="DefaultParagraphFont"/>
    <w:semiHidden/>
    <w:unhideWhenUsed/>
    <w:rsid w:val="006012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rapki\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19879-1DD2-4F7E-9DAF-D169F3FE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PR_RA15.dotx</Template>
  <TotalTime>32</TotalTime>
  <Pages>1</Pages>
  <Words>921</Words>
  <Characters>6351</Characters>
  <Application>Microsoft Office Word</Application>
  <DocSecurity>0</DocSecurity>
  <Lines>132</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Tsarapkina, Yulia</dc:creator>
  <cp:keywords/>
  <dc:description>Document /1004-E  For: _x000d_Document date: 30 March 2007_x000d_Saved by PCW43981 at 15:42:54 on 05.04.2007</dc:description>
  <cp:lastModifiedBy>Antipina, Nadezda</cp:lastModifiedBy>
  <cp:revision>6</cp:revision>
  <cp:lastPrinted>2015-09-11T08:11:00Z</cp:lastPrinted>
  <dcterms:created xsi:type="dcterms:W3CDTF">2015-09-04T09:36:00Z</dcterms:created>
  <dcterms:modified xsi:type="dcterms:W3CDTF">2015-09-11T08:12:00Z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