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255DF5">
            <w:pPr>
              <w:spacing w:before="400" w:after="48"/>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255DF5">
            <w:pPr>
              <w:jc w:val="right"/>
              <w:rPr>
                <w:lang w:eastAsia="zh-CN"/>
              </w:rPr>
            </w:pPr>
            <w:bookmarkStart w:id="0" w:name="ditulogo"/>
            <w:bookmarkStart w:id="1" w:name="dtemplate"/>
            <w:bookmarkEnd w:id="0"/>
            <w:bookmarkEnd w:id="1"/>
            <w:r>
              <w:rPr>
                <w:noProof/>
                <w:lang w:val="en-US" w:eastAsia="zh-CN"/>
              </w:rPr>
              <w:drawing>
                <wp:inline distT="0" distB="0" distL="0" distR="0" wp14:anchorId="4280DABC" wp14:editId="64542B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255DF5">
            <w:pPr>
              <w:spacing w:before="0" w:after="48"/>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255DF5">
            <w:pPr>
              <w:spacing w:before="0"/>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255DF5">
            <w:pPr>
              <w:spacing w:before="0" w:after="48"/>
              <w:rPr>
                <w:rFonts w:ascii="Verdana" w:hAnsi="Verdana"/>
                <w:b/>
                <w:smallCaps/>
                <w:sz w:val="20"/>
                <w:lang w:eastAsia="zh-CN"/>
              </w:rPr>
            </w:pPr>
          </w:p>
        </w:tc>
        <w:tc>
          <w:tcPr>
            <w:tcW w:w="3563" w:type="dxa"/>
            <w:tcBorders>
              <w:top w:val="single" w:sz="12" w:space="0" w:color="auto"/>
            </w:tcBorders>
          </w:tcPr>
          <w:p w:rsidR="00943EBD" w:rsidRPr="00877D12" w:rsidRDefault="00943EBD" w:rsidP="00255DF5">
            <w:pPr>
              <w:spacing w:before="0"/>
              <w:rPr>
                <w:rFonts w:ascii="Verdana" w:hAnsi="Verdana"/>
                <w:sz w:val="20"/>
                <w:lang w:eastAsia="zh-CN"/>
              </w:rPr>
            </w:pPr>
          </w:p>
        </w:tc>
      </w:tr>
      <w:tr w:rsidR="00943EBD" w:rsidRPr="00877D12">
        <w:trPr>
          <w:cantSplit/>
          <w:trHeight w:val="23"/>
        </w:trPr>
        <w:tc>
          <w:tcPr>
            <w:tcW w:w="6468" w:type="dxa"/>
            <w:vMerge w:val="restart"/>
          </w:tcPr>
          <w:p w:rsidR="00943EBD" w:rsidRPr="00877D12" w:rsidRDefault="00255DF5" w:rsidP="00255DF5">
            <w:pPr>
              <w:tabs>
                <w:tab w:val="left" w:pos="851"/>
              </w:tabs>
              <w:spacing w:before="0"/>
              <w:rPr>
                <w:rFonts w:ascii="Verdana" w:hAnsi="Verdana"/>
                <w:sz w:val="20"/>
                <w:lang w:eastAsia="zh-CN"/>
              </w:rPr>
            </w:pPr>
            <w:bookmarkStart w:id="3" w:name="dnum" w:colFirst="1" w:colLast="1"/>
            <w:bookmarkStart w:id="4" w:name="dmeeting" w:colFirst="0" w:colLast="0"/>
            <w:bookmarkEnd w:id="2"/>
            <w:r>
              <w:rPr>
                <w:rFonts w:ascii="Verdana" w:hAnsi="Verdana" w:hint="eastAsia"/>
                <w:sz w:val="20"/>
                <w:lang w:eastAsia="zh-CN"/>
              </w:rPr>
              <w:t>来源</w:t>
            </w:r>
            <w:r>
              <w:rPr>
                <w:rFonts w:ascii="Verdana" w:hAnsi="Verdana"/>
                <w:sz w:val="20"/>
                <w:lang w:eastAsia="zh-CN"/>
              </w:rPr>
              <w:t>：</w:t>
            </w:r>
            <w:r>
              <w:rPr>
                <w:rFonts w:ascii="Verdana" w:hAnsi="Verdana" w:hint="eastAsia"/>
                <w:sz w:val="20"/>
                <w:lang w:eastAsia="zh-CN"/>
              </w:rPr>
              <w:t>5/209</w:t>
            </w:r>
            <w:r>
              <w:rPr>
                <w:rFonts w:ascii="Verdana" w:hAnsi="Verdana" w:hint="eastAsia"/>
                <w:sz w:val="20"/>
                <w:lang w:eastAsia="zh-CN"/>
              </w:rPr>
              <w:t>号</w:t>
            </w:r>
            <w:r>
              <w:rPr>
                <w:rFonts w:ascii="Verdana" w:hAnsi="Verdana"/>
                <w:sz w:val="20"/>
                <w:lang w:eastAsia="zh-CN"/>
              </w:rPr>
              <w:t>文件</w:t>
            </w:r>
          </w:p>
        </w:tc>
        <w:tc>
          <w:tcPr>
            <w:tcW w:w="3563" w:type="dxa"/>
          </w:tcPr>
          <w:p w:rsidR="00943EBD" w:rsidRPr="00877D12" w:rsidRDefault="00943EBD" w:rsidP="007D1DE0">
            <w:pPr>
              <w:tabs>
                <w:tab w:val="left" w:pos="851"/>
              </w:tabs>
              <w:spacing w:before="0"/>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491C71">
              <w:rPr>
                <w:rFonts w:ascii="Verdana" w:hAnsi="Verdana"/>
                <w:b/>
                <w:sz w:val="20"/>
              </w:rPr>
              <w:t>5/1004</w:t>
            </w:r>
            <w:r w:rsidR="00E850D9">
              <w:rPr>
                <w:rFonts w:ascii="Verdana" w:hAnsi="Verdana"/>
                <w:b/>
                <w:sz w:val="20"/>
              </w:rPr>
              <w:t>(</w:t>
            </w:r>
            <w:r w:rsidR="007D1DE0">
              <w:rPr>
                <w:rFonts w:ascii="Verdana" w:hAnsi="Verdana" w:hint="eastAsia"/>
                <w:b/>
                <w:sz w:val="20"/>
                <w:lang w:eastAsia="zh-CN"/>
              </w:rPr>
              <w:t>Ann.</w:t>
            </w:r>
            <w:r w:rsidR="00731476">
              <w:rPr>
                <w:rFonts w:ascii="Verdana" w:hAnsi="Verdana"/>
                <w:b/>
                <w:sz w:val="20"/>
                <w:lang w:eastAsia="zh-CN"/>
              </w:rPr>
              <w:t>1</w:t>
            </w:r>
            <w:r w:rsidR="00E850D9">
              <w:rPr>
                <w:rFonts w:ascii="Verdana" w:hAnsi="Verdana"/>
                <w:b/>
                <w:sz w:val="20"/>
                <w:lang w:eastAsia="zh-CN"/>
              </w:rPr>
              <w:t>)</w:t>
            </w:r>
            <w:r w:rsidR="00BE1E7D">
              <w:rPr>
                <w:rFonts w:ascii="Verdana" w:hAnsi="Verdana"/>
                <w:b/>
                <w:sz w:val="20"/>
              </w:rPr>
              <w:t>-C</w:t>
            </w:r>
          </w:p>
        </w:tc>
      </w:tr>
      <w:tr w:rsidR="00943EBD" w:rsidRPr="00877D12">
        <w:trPr>
          <w:cantSplit/>
          <w:trHeight w:val="23"/>
        </w:trPr>
        <w:tc>
          <w:tcPr>
            <w:tcW w:w="6468" w:type="dxa"/>
            <w:vMerge/>
          </w:tcPr>
          <w:p w:rsidR="00943EBD" w:rsidRPr="00877D12" w:rsidRDefault="00943EBD" w:rsidP="00255DF5">
            <w:pPr>
              <w:tabs>
                <w:tab w:val="left" w:pos="851"/>
              </w:tabs>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255DF5">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491C71">
              <w:rPr>
                <w:rFonts w:ascii="Verdana" w:hAnsi="Verdana"/>
                <w:b/>
                <w:sz w:val="20"/>
                <w:lang w:eastAsia="zh-CN"/>
              </w:rPr>
              <w:t>8</w:t>
            </w:r>
            <w:r w:rsidRPr="00877D12">
              <w:rPr>
                <w:rFonts w:ascii="Verdana" w:hAnsi="Verdana"/>
                <w:b/>
                <w:sz w:val="20"/>
                <w:lang w:eastAsia="zh-CN"/>
              </w:rPr>
              <w:t>月</w:t>
            </w:r>
            <w:r w:rsidR="00491C71">
              <w:rPr>
                <w:rFonts w:ascii="Verdana" w:hAnsi="Verdana"/>
                <w:b/>
                <w:sz w:val="20"/>
                <w:lang w:eastAsia="zh-CN"/>
              </w:rPr>
              <w:t>27</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rsidP="00255DF5">
            <w:pPr>
              <w:tabs>
                <w:tab w:val="left" w:pos="851"/>
              </w:tabs>
              <w:rPr>
                <w:rFonts w:ascii="Verdana" w:hAnsi="Verdana"/>
                <w:b/>
                <w:sz w:val="20"/>
                <w:lang w:eastAsia="zh-CN"/>
              </w:rPr>
            </w:pPr>
            <w:bookmarkStart w:id="6" w:name="dorlang" w:colFirst="1" w:colLast="1"/>
            <w:bookmarkEnd w:id="5"/>
          </w:p>
        </w:tc>
        <w:tc>
          <w:tcPr>
            <w:tcW w:w="3563" w:type="dxa"/>
          </w:tcPr>
          <w:p w:rsidR="00943EBD" w:rsidRPr="00877D12" w:rsidRDefault="00943EBD" w:rsidP="00255DF5">
            <w:pPr>
              <w:tabs>
                <w:tab w:val="left" w:pos="993"/>
              </w:tabs>
              <w:spacing w:before="0"/>
              <w:rPr>
                <w:rFonts w:ascii="Verdana" w:hAnsi="Verdana"/>
                <w:b/>
                <w:sz w:val="20"/>
                <w:lang w:eastAsia="zh-CN"/>
              </w:rPr>
            </w:pPr>
          </w:p>
        </w:tc>
      </w:tr>
      <w:tr w:rsidR="00491C71" w:rsidRPr="00877D12">
        <w:trPr>
          <w:cantSplit/>
        </w:trPr>
        <w:tc>
          <w:tcPr>
            <w:tcW w:w="10031" w:type="dxa"/>
            <w:gridSpan w:val="2"/>
          </w:tcPr>
          <w:p w:rsidR="00491C71" w:rsidRDefault="00EB2D6E" w:rsidP="00255DF5">
            <w:pPr>
              <w:pStyle w:val="Source"/>
              <w:rPr>
                <w:lang w:eastAsia="zh-CN"/>
              </w:rPr>
            </w:pPr>
            <w:bookmarkStart w:id="7" w:name="dsource" w:colFirst="0" w:colLast="0"/>
            <w:bookmarkEnd w:id="6"/>
            <w:r>
              <w:rPr>
                <w:rFonts w:hint="eastAsia"/>
                <w:lang w:eastAsia="zh-CN"/>
              </w:rPr>
              <w:t>无线电通信</w:t>
            </w:r>
            <w:r w:rsidR="00C37018">
              <w:rPr>
                <w:rFonts w:hint="eastAsia"/>
                <w:lang w:eastAsia="zh-CN"/>
              </w:rPr>
              <w:t>第</w:t>
            </w:r>
            <w:r w:rsidR="00C37018">
              <w:rPr>
                <w:rFonts w:hint="eastAsia"/>
                <w:lang w:eastAsia="zh-CN"/>
              </w:rPr>
              <w:t>5</w:t>
            </w:r>
            <w:r w:rsidR="00C37018">
              <w:rPr>
                <w:rFonts w:hint="eastAsia"/>
                <w:lang w:eastAsia="zh-CN"/>
              </w:rPr>
              <w:t>研究组</w:t>
            </w:r>
          </w:p>
        </w:tc>
      </w:tr>
      <w:tr w:rsidR="00491C71" w:rsidRPr="00877D12">
        <w:trPr>
          <w:cantSplit/>
        </w:trPr>
        <w:tc>
          <w:tcPr>
            <w:tcW w:w="10031" w:type="dxa"/>
            <w:gridSpan w:val="2"/>
          </w:tcPr>
          <w:p w:rsidR="00491C71" w:rsidRDefault="00491C71" w:rsidP="00E850D9">
            <w:pPr>
              <w:pStyle w:val="ResNo"/>
              <w:rPr>
                <w:lang w:eastAsia="zh-CN"/>
              </w:rPr>
            </w:pPr>
            <w:bookmarkStart w:id="8" w:name="_Toc180535402"/>
            <w:bookmarkStart w:id="9" w:name="_Toc180536868"/>
            <w:bookmarkStart w:id="10" w:name="_Toc180547518"/>
            <w:bookmarkStart w:id="11" w:name="dtitle1" w:colFirst="0" w:colLast="0"/>
            <w:bookmarkEnd w:id="7"/>
            <w:r w:rsidRPr="008F2F5D">
              <w:rPr>
                <w:rFonts w:hint="eastAsia"/>
                <w:lang w:eastAsia="zh-CN"/>
              </w:rPr>
              <w:t>ITU-R</w:t>
            </w:r>
            <w:r w:rsidRPr="008F2F5D">
              <w:rPr>
                <w:rFonts w:hint="eastAsia"/>
                <w:lang w:eastAsia="zh-CN"/>
              </w:rPr>
              <w:t>第</w:t>
            </w:r>
            <w:r w:rsidRPr="008F2F5D">
              <w:rPr>
                <w:rFonts w:hint="eastAsia"/>
                <w:lang w:eastAsia="zh-CN"/>
              </w:rPr>
              <w:t>5</w:t>
            </w:r>
            <w:r w:rsidR="00D16B4F">
              <w:rPr>
                <w:lang w:eastAsia="zh-CN"/>
              </w:rPr>
              <w:t>0</w:t>
            </w:r>
            <w:r>
              <w:rPr>
                <w:rFonts w:hint="eastAsia"/>
                <w:lang w:eastAsia="zh-CN"/>
              </w:rPr>
              <w:t>-</w:t>
            </w:r>
            <w:r w:rsidR="00B062D9">
              <w:rPr>
                <w:lang w:eastAsia="zh-CN"/>
              </w:rPr>
              <w:t>2</w:t>
            </w:r>
            <w:r w:rsidRPr="008F2F5D">
              <w:rPr>
                <w:rFonts w:hint="eastAsia"/>
                <w:lang w:eastAsia="zh-CN"/>
              </w:rPr>
              <w:t>号决议</w:t>
            </w:r>
            <w:bookmarkEnd w:id="8"/>
            <w:bookmarkEnd w:id="9"/>
            <w:bookmarkEnd w:id="10"/>
            <w:r w:rsidR="00EB2D6E">
              <w:rPr>
                <w:rFonts w:hint="eastAsia"/>
                <w:lang w:eastAsia="zh-CN"/>
              </w:rPr>
              <w:t>修订草案</w:t>
            </w:r>
          </w:p>
        </w:tc>
      </w:tr>
      <w:tr w:rsidR="00491C71" w:rsidRPr="00877D12">
        <w:trPr>
          <w:cantSplit/>
        </w:trPr>
        <w:tc>
          <w:tcPr>
            <w:tcW w:w="10031" w:type="dxa"/>
            <w:gridSpan w:val="2"/>
          </w:tcPr>
          <w:p w:rsidR="00491C71" w:rsidRDefault="0052439D" w:rsidP="00255DF5">
            <w:pPr>
              <w:pStyle w:val="Restitle"/>
              <w:rPr>
                <w:lang w:eastAsia="zh-CN"/>
              </w:rPr>
            </w:pPr>
            <w:bookmarkStart w:id="12" w:name="dtitle2" w:colFirst="0" w:colLast="0"/>
            <w:bookmarkEnd w:id="11"/>
            <w:r>
              <w:rPr>
                <w:rFonts w:hint="eastAsia"/>
                <w:lang w:eastAsia="zh-CN"/>
              </w:rPr>
              <w:t>无线电通信部门在国际移动通信（</w:t>
            </w:r>
            <w:r>
              <w:rPr>
                <w:rFonts w:hint="eastAsia"/>
                <w:lang w:eastAsia="zh-CN"/>
              </w:rPr>
              <w:t>IMT</w:t>
            </w:r>
            <w:r>
              <w:rPr>
                <w:rFonts w:hint="eastAsia"/>
                <w:lang w:eastAsia="zh-CN"/>
              </w:rPr>
              <w:t>）持续发展中的作用</w:t>
            </w:r>
          </w:p>
        </w:tc>
      </w:tr>
      <w:tr w:rsidR="00943EBD" w:rsidRPr="00877D12">
        <w:trPr>
          <w:cantSplit/>
        </w:trPr>
        <w:tc>
          <w:tcPr>
            <w:tcW w:w="10031" w:type="dxa"/>
            <w:gridSpan w:val="2"/>
          </w:tcPr>
          <w:p w:rsidR="00943EBD" w:rsidRPr="00877D12" w:rsidRDefault="00943EBD" w:rsidP="00255DF5">
            <w:pPr>
              <w:pStyle w:val="Title3"/>
              <w:rPr>
                <w:lang w:eastAsia="zh-CN"/>
              </w:rPr>
            </w:pPr>
            <w:bookmarkStart w:id="13" w:name="dtitle3" w:colFirst="0" w:colLast="0"/>
            <w:bookmarkEnd w:id="12"/>
          </w:p>
        </w:tc>
      </w:tr>
    </w:tbl>
    <w:bookmarkEnd w:id="13"/>
    <w:p w:rsidR="005179BA" w:rsidRPr="00E850D9" w:rsidRDefault="00023017" w:rsidP="00E850D9">
      <w:pPr>
        <w:pStyle w:val="Resdate"/>
        <w:rPr>
          <w:lang w:eastAsia="zh-CN"/>
        </w:rPr>
      </w:pPr>
      <w:r w:rsidRPr="00E850D9">
        <w:rPr>
          <w:rFonts w:hint="eastAsia"/>
          <w:lang w:eastAsia="zh-CN"/>
        </w:rPr>
        <w:t>（</w:t>
      </w:r>
      <w:r w:rsidR="0052439D" w:rsidRPr="00E850D9">
        <w:rPr>
          <w:lang w:eastAsia="zh-CN"/>
        </w:rPr>
        <w:t>2000-</w:t>
      </w:r>
      <w:r w:rsidRPr="00E850D9">
        <w:rPr>
          <w:rFonts w:hint="eastAsia"/>
          <w:lang w:eastAsia="zh-CN"/>
        </w:rPr>
        <w:t>2007-2012</w:t>
      </w:r>
      <w:r w:rsidRPr="00E850D9">
        <w:rPr>
          <w:rFonts w:hint="eastAsia"/>
          <w:lang w:eastAsia="zh-CN"/>
        </w:rPr>
        <w:t>年）</w:t>
      </w:r>
    </w:p>
    <w:p w:rsidR="005179BA" w:rsidRPr="008E1F90" w:rsidRDefault="005179BA" w:rsidP="00255DF5">
      <w:pPr>
        <w:pStyle w:val="Normalaftertitle"/>
        <w:rPr>
          <w:lang w:eastAsia="zh-CN"/>
        </w:rPr>
      </w:pPr>
      <w:r>
        <w:rPr>
          <w:rFonts w:hint="eastAsia"/>
          <w:lang w:eastAsia="zh-CN"/>
        </w:rPr>
        <w:t>国际电联</w:t>
      </w:r>
      <w:r w:rsidRPr="008E1F90">
        <w:rPr>
          <w:rFonts w:hint="eastAsia"/>
          <w:lang w:eastAsia="zh-CN"/>
        </w:rPr>
        <w:t>无线电通信全会，</w:t>
      </w:r>
    </w:p>
    <w:p w:rsidR="005179BA" w:rsidRPr="00BF4B31" w:rsidRDefault="005179BA" w:rsidP="00255DF5">
      <w:pPr>
        <w:pStyle w:val="Call"/>
        <w:rPr>
          <w:lang w:eastAsia="zh-CN"/>
        </w:rPr>
      </w:pPr>
      <w:r w:rsidRPr="00BF4B31">
        <w:rPr>
          <w:rFonts w:hint="eastAsia"/>
          <w:lang w:eastAsia="zh-CN"/>
        </w:rPr>
        <w:t>考虑到</w:t>
      </w:r>
    </w:p>
    <w:p w:rsidR="005179BA" w:rsidRDefault="005179BA" w:rsidP="00255DF5">
      <w:pPr>
        <w:rPr>
          <w:lang w:eastAsia="zh-CN"/>
        </w:rPr>
      </w:pPr>
      <w:r w:rsidRPr="0073289E">
        <w:rPr>
          <w:i/>
          <w:iCs/>
          <w:lang w:eastAsia="zh-CN"/>
        </w:rPr>
        <w:t>a)</w:t>
      </w:r>
      <w:r>
        <w:rPr>
          <w:lang w:eastAsia="zh-CN"/>
        </w:rPr>
        <w:tab/>
      </w:r>
      <w:r w:rsidRPr="00272802">
        <w:rPr>
          <w:rFonts w:hint="eastAsia"/>
          <w:lang w:eastAsia="zh-CN"/>
        </w:rPr>
        <w:t>国际电联整体活动特别是在国际电联内部的标准化活动的范围</w:t>
      </w:r>
      <w:r>
        <w:rPr>
          <w:rFonts w:hint="eastAsia"/>
          <w:lang w:eastAsia="zh-CN"/>
        </w:rPr>
        <w:t>对于日益拓展的无线行业非常重要</w:t>
      </w:r>
      <w:r w:rsidRPr="00272802">
        <w:rPr>
          <w:rFonts w:hint="eastAsia"/>
          <w:lang w:eastAsia="zh-CN"/>
        </w:rPr>
        <w:t>；</w:t>
      </w:r>
    </w:p>
    <w:p w:rsidR="005179BA" w:rsidRDefault="005179BA" w:rsidP="00255DF5">
      <w:pPr>
        <w:rPr>
          <w:lang w:eastAsia="zh-CN"/>
        </w:rPr>
      </w:pPr>
      <w:r w:rsidRPr="008F00A0">
        <w:rPr>
          <w:i/>
          <w:iCs/>
          <w:lang w:eastAsia="zh-CN"/>
        </w:rPr>
        <w:t>b)</w:t>
      </w:r>
      <w:r>
        <w:rPr>
          <w:rFonts w:hint="eastAsia"/>
          <w:lang w:eastAsia="zh-CN"/>
        </w:rPr>
        <w:tab/>
      </w:r>
      <w:r>
        <w:rPr>
          <w:rFonts w:hint="eastAsia"/>
          <w:lang w:eastAsia="zh-CN"/>
        </w:rPr>
        <w:t>已经并将继续对</w:t>
      </w:r>
      <w:r>
        <w:rPr>
          <w:rFonts w:hint="eastAsia"/>
          <w:lang w:eastAsia="zh-CN"/>
        </w:rPr>
        <w:t>IMT</w:t>
      </w:r>
      <w:r>
        <w:rPr>
          <w:rFonts w:hint="eastAsia"/>
          <w:lang w:eastAsia="zh-CN"/>
        </w:rPr>
        <w:t>规范不断进行改善；</w:t>
      </w:r>
    </w:p>
    <w:p w:rsidR="005179BA" w:rsidRDefault="005179BA" w:rsidP="00255DF5">
      <w:pPr>
        <w:rPr>
          <w:lang w:eastAsia="zh-CN"/>
        </w:rPr>
      </w:pPr>
      <w:r w:rsidRPr="008F00A0">
        <w:rPr>
          <w:i/>
          <w:iCs/>
          <w:lang w:eastAsia="zh-CN"/>
        </w:rPr>
        <w:t>c)</w:t>
      </w:r>
      <w:r>
        <w:rPr>
          <w:rFonts w:hint="eastAsia"/>
          <w:lang w:eastAsia="zh-CN"/>
        </w:rPr>
        <w:tab/>
      </w:r>
      <w:r>
        <w:rPr>
          <w:rFonts w:hint="eastAsia"/>
          <w:lang w:eastAsia="zh-CN"/>
        </w:rPr>
        <w:t>目前</w:t>
      </w:r>
      <w:r>
        <w:rPr>
          <w:rFonts w:hint="eastAsia"/>
          <w:lang w:eastAsia="zh-CN"/>
        </w:rPr>
        <w:t>IMT</w:t>
      </w:r>
      <w:r>
        <w:rPr>
          <w:rFonts w:hint="eastAsia"/>
          <w:lang w:eastAsia="zh-CN"/>
        </w:rPr>
        <w:t>系统的实施不断扩大，且这些系统正在按照用户趋势和技术趋势不断得到发展；</w:t>
      </w:r>
    </w:p>
    <w:p w:rsidR="005179BA" w:rsidRPr="00543141" w:rsidRDefault="005179BA" w:rsidP="00255DF5">
      <w:pPr>
        <w:rPr>
          <w:lang w:val="en-US" w:eastAsia="zh-CN"/>
          <w:rPrChange w:id="14" w:author="Liu, Zhuoran" w:date="2015-09-29T10:36:00Z">
            <w:rPr>
              <w:lang w:eastAsia="zh-CN"/>
            </w:rPr>
          </w:rPrChange>
        </w:rPr>
      </w:pPr>
      <w:r w:rsidRPr="008F00A0">
        <w:rPr>
          <w:i/>
          <w:iCs/>
          <w:lang w:eastAsia="zh-CN"/>
        </w:rPr>
        <w:t>d)</w:t>
      </w:r>
      <w:r>
        <w:rPr>
          <w:rFonts w:hint="eastAsia"/>
          <w:lang w:eastAsia="zh-CN"/>
        </w:rPr>
        <w:tab/>
      </w:r>
      <w:del w:id="15" w:author="Liu, Zhuoran" w:date="2015-09-29T10:31:00Z">
        <w:r w:rsidDel="005179BA">
          <w:rPr>
            <w:rFonts w:hint="eastAsia"/>
            <w:lang w:eastAsia="zh-CN"/>
          </w:rPr>
          <w:delText>国际电联三个部门联合制定了国际电联</w:delText>
        </w:r>
        <w:r w:rsidDel="005179BA">
          <w:rPr>
            <w:rFonts w:hint="eastAsia"/>
            <w:lang w:eastAsia="zh-CN"/>
          </w:rPr>
          <w:delText>IMT-2000</w:delText>
        </w:r>
        <w:r w:rsidDel="005179BA">
          <w:rPr>
            <w:rFonts w:hint="eastAsia"/>
            <w:lang w:eastAsia="zh-CN"/>
          </w:rPr>
          <w:delText>系统部署手册</w:delText>
        </w:r>
      </w:del>
      <w:ins w:id="16" w:author="Liu, Zhuoran" w:date="2015-09-29T10:37:00Z">
        <w:r w:rsidR="00543141">
          <w:rPr>
            <w:rFonts w:hint="eastAsia"/>
            <w:lang w:eastAsia="zh-CN"/>
          </w:rPr>
          <w:t>国际电联三个部门</w:t>
        </w:r>
      </w:ins>
      <w:ins w:id="17" w:author="Liu, Zhuoran" w:date="2015-09-29T10:38:00Z">
        <w:r w:rsidR="00543141">
          <w:rPr>
            <w:rFonts w:hint="eastAsia"/>
            <w:lang w:eastAsia="zh-CN"/>
          </w:rPr>
          <w:t>之间通过</w:t>
        </w:r>
      </w:ins>
      <w:ins w:id="18" w:author="Liu, Zhuoran" w:date="2015-09-29T10:37:00Z">
        <w:r w:rsidR="00543141">
          <w:rPr>
            <w:rFonts w:hint="eastAsia"/>
            <w:lang w:eastAsia="zh-CN"/>
          </w:rPr>
          <w:t>携手努力</w:t>
        </w:r>
      </w:ins>
      <w:ins w:id="19" w:author="Liu, Zhuoran" w:date="2015-09-29T10:38:00Z">
        <w:r w:rsidR="00543141">
          <w:rPr>
            <w:rFonts w:hint="eastAsia"/>
            <w:lang w:eastAsia="zh-CN"/>
          </w:rPr>
          <w:t>制定了</w:t>
        </w:r>
      </w:ins>
      <w:ins w:id="20" w:author="Liu, Zhuoran" w:date="2015-09-29T10:36:00Z">
        <w:r w:rsidR="00543141">
          <w:rPr>
            <w:rFonts w:hint="eastAsia"/>
            <w:lang w:val="en-US" w:eastAsia="zh-CN"/>
          </w:rPr>
          <w:t>国际电联</w:t>
        </w:r>
        <w:r w:rsidR="00543141">
          <w:rPr>
            <w:rFonts w:hint="eastAsia"/>
            <w:lang w:val="en-US" w:eastAsia="zh-CN"/>
          </w:rPr>
          <w:t>IMT-2000</w:t>
        </w:r>
        <w:r w:rsidR="00543141">
          <w:rPr>
            <w:rFonts w:hint="eastAsia"/>
            <w:lang w:val="en-US" w:eastAsia="zh-CN"/>
          </w:rPr>
          <w:t>系统部署手册和全球</w:t>
        </w:r>
        <w:r w:rsidR="00543141">
          <w:rPr>
            <w:rFonts w:hint="eastAsia"/>
            <w:lang w:val="en-US" w:eastAsia="zh-CN"/>
          </w:rPr>
          <w:t>IMT</w:t>
        </w:r>
        <w:r w:rsidR="00543141">
          <w:rPr>
            <w:rFonts w:hint="eastAsia"/>
            <w:lang w:val="en-US" w:eastAsia="zh-CN"/>
          </w:rPr>
          <w:t>发展</w:t>
        </w:r>
      </w:ins>
      <w:ins w:id="21" w:author="Liu, Zhuoran" w:date="2015-09-29T10:37:00Z">
        <w:r w:rsidR="00543141">
          <w:rPr>
            <w:rFonts w:hint="eastAsia"/>
            <w:lang w:val="en-US" w:eastAsia="zh-CN"/>
          </w:rPr>
          <w:t>趋势手册</w:t>
        </w:r>
      </w:ins>
      <w:r w:rsidR="00D665A5">
        <w:rPr>
          <w:rFonts w:hint="eastAsia"/>
          <w:lang w:val="en-US" w:eastAsia="zh-CN"/>
        </w:rPr>
        <w:t>，</w:t>
      </w:r>
    </w:p>
    <w:p w:rsidR="005179BA" w:rsidRPr="00BF4B31" w:rsidRDefault="005179BA">
      <w:pPr>
        <w:pStyle w:val="Call"/>
        <w:rPr>
          <w:lang w:eastAsia="zh-CN"/>
        </w:rPr>
      </w:pPr>
      <w:r w:rsidRPr="00BF4B31">
        <w:rPr>
          <w:rFonts w:hint="eastAsia"/>
          <w:lang w:eastAsia="zh-CN"/>
        </w:rPr>
        <w:t>注意到</w:t>
      </w:r>
    </w:p>
    <w:p w:rsidR="005179BA" w:rsidRDefault="005179BA">
      <w:pPr>
        <w:rPr>
          <w:lang w:val="en-US" w:eastAsia="zh-CN"/>
        </w:rPr>
      </w:pPr>
      <w:r w:rsidRPr="009B61D5">
        <w:rPr>
          <w:i/>
          <w:iCs/>
          <w:lang w:val="en-US" w:eastAsia="zh-CN"/>
        </w:rPr>
        <w:t>a)</w:t>
      </w:r>
      <w:r>
        <w:rPr>
          <w:lang w:val="en-US" w:eastAsia="zh-CN"/>
        </w:rPr>
        <w:tab/>
      </w:r>
      <w:r>
        <w:rPr>
          <w:rFonts w:hint="eastAsia"/>
          <w:lang w:eastAsia="zh-CN"/>
        </w:rPr>
        <w:t>有关与国际电联电信标准化部门联络和合作的</w:t>
      </w:r>
      <w:r>
        <w:rPr>
          <w:lang w:eastAsia="zh-CN"/>
        </w:rPr>
        <w:t>ITU-R</w:t>
      </w:r>
      <w:r>
        <w:rPr>
          <w:rFonts w:hint="eastAsia"/>
          <w:lang w:eastAsia="zh-CN"/>
        </w:rPr>
        <w:t>第</w:t>
      </w:r>
      <w:r>
        <w:rPr>
          <w:lang w:eastAsia="zh-CN"/>
        </w:rPr>
        <w:t>6</w:t>
      </w:r>
      <w:r>
        <w:rPr>
          <w:rFonts w:hint="eastAsia"/>
          <w:lang w:eastAsia="zh-CN"/>
        </w:rPr>
        <w:t>号决议；</w:t>
      </w:r>
    </w:p>
    <w:p w:rsidR="005179BA" w:rsidRDefault="005179BA">
      <w:pPr>
        <w:rPr>
          <w:ins w:id="22" w:author="Liu, Zhuoran" w:date="2015-09-29T10:42:00Z"/>
          <w:lang w:eastAsia="zh-CN"/>
        </w:rPr>
      </w:pPr>
      <w:r w:rsidRPr="009B61D5">
        <w:rPr>
          <w:i/>
          <w:iCs/>
          <w:lang w:val="en-US" w:eastAsia="zh-CN"/>
        </w:rPr>
        <w:t>b)</w:t>
      </w:r>
      <w:r>
        <w:rPr>
          <w:lang w:val="en-US" w:eastAsia="zh-CN"/>
        </w:rPr>
        <w:tab/>
      </w:r>
      <w:r>
        <w:rPr>
          <w:rFonts w:hint="eastAsia"/>
          <w:lang w:eastAsia="zh-CN"/>
        </w:rPr>
        <w:t>有关其它公认的外部组织之间联络和合作的</w:t>
      </w:r>
      <w:r>
        <w:rPr>
          <w:lang w:eastAsia="zh-CN"/>
        </w:rPr>
        <w:t>ITU-R</w:t>
      </w:r>
      <w:r>
        <w:rPr>
          <w:rFonts w:hint="eastAsia"/>
          <w:lang w:eastAsia="zh-CN"/>
        </w:rPr>
        <w:t>第</w:t>
      </w:r>
      <w:r>
        <w:rPr>
          <w:lang w:eastAsia="zh-CN"/>
        </w:rPr>
        <w:t>9</w:t>
      </w:r>
      <w:r>
        <w:rPr>
          <w:rFonts w:hint="eastAsia"/>
          <w:lang w:eastAsia="zh-CN"/>
        </w:rPr>
        <w:t>号决议</w:t>
      </w:r>
      <w:ins w:id="23" w:author="Liu, Zhuoran" w:date="2015-09-29T10:42:00Z">
        <w:r w:rsidR="00543141">
          <w:rPr>
            <w:rFonts w:hint="eastAsia"/>
            <w:lang w:eastAsia="zh-CN"/>
          </w:rPr>
          <w:t>；</w:t>
        </w:r>
      </w:ins>
      <w:del w:id="24" w:author="Liu, Zhuoran" w:date="2015-09-29T10:42:00Z">
        <w:r w:rsidDel="00543141">
          <w:rPr>
            <w:rFonts w:hint="eastAsia"/>
            <w:lang w:eastAsia="zh-CN"/>
          </w:rPr>
          <w:delText>，</w:delText>
        </w:r>
      </w:del>
    </w:p>
    <w:p w:rsidR="00543141" w:rsidRDefault="00D665A5">
      <w:pPr>
        <w:rPr>
          <w:lang w:val="en-US" w:eastAsia="zh-CN"/>
        </w:rPr>
      </w:pPr>
      <w:ins w:id="25" w:author="Liu, Sanping" w:date="2015-10-01T11:16:00Z">
        <w:r w:rsidRPr="008F00A0">
          <w:rPr>
            <w:i/>
            <w:iCs/>
            <w:lang w:eastAsia="zh-CN"/>
          </w:rPr>
          <w:t>c)</w:t>
        </w:r>
      </w:ins>
      <w:ins w:id="26" w:author="Liu, Zhuoran" w:date="2015-09-29T10:42:00Z">
        <w:r w:rsidR="00543141">
          <w:rPr>
            <w:rFonts w:hint="eastAsia"/>
            <w:lang w:eastAsia="zh-CN"/>
          </w:rPr>
          <w:tab/>
        </w:r>
      </w:ins>
      <w:ins w:id="27" w:author="Liu, Zhuoran" w:date="2015-09-29T10:45:00Z">
        <w:r w:rsidR="00543141">
          <w:rPr>
            <w:rFonts w:hint="eastAsia"/>
            <w:lang w:eastAsia="zh-CN"/>
          </w:rPr>
          <w:t>有关在国际电联三个部门间协调有关国际移动通信</w:t>
        </w:r>
      </w:ins>
      <w:ins w:id="28" w:author="Liu, Zhuoran" w:date="2015-09-29T10:46:00Z">
        <w:r w:rsidR="00FD294E">
          <w:rPr>
            <w:rFonts w:hint="eastAsia"/>
            <w:lang w:eastAsia="zh-CN"/>
          </w:rPr>
          <w:t>相关活动</w:t>
        </w:r>
      </w:ins>
      <w:ins w:id="29" w:author="Liu, Zhuoran" w:date="2015-09-29T10:45:00Z">
        <w:r w:rsidR="00543141">
          <w:rPr>
            <w:rFonts w:hint="eastAsia"/>
            <w:lang w:eastAsia="zh-CN"/>
          </w:rPr>
          <w:t>的</w:t>
        </w:r>
      </w:ins>
      <w:ins w:id="30" w:author="Liu, Zhuoran" w:date="2015-09-29T10:43:00Z">
        <w:r w:rsidR="00543141">
          <w:rPr>
            <w:rFonts w:hint="eastAsia"/>
            <w:lang w:eastAsia="zh-CN"/>
          </w:rPr>
          <w:t>第</w:t>
        </w:r>
        <w:r w:rsidR="00543141">
          <w:rPr>
            <w:rFonts w:hint="eastAsia"/>
            <w:lang w:eastAsia="zh-CN"/>
          </w:rPr>
          <w:t>38</w:t>
        </w:r>
        <w:r w:rsidR="00543141">
          <w:rPr>
            <w:rFonts w:hint="eastAsia"/>
            <w:lang w:eastAsia="zh-CN"/>
          </w:rPr>
          <w:t>号决议（</w:t>
        </w:r>
        <w:r w:rsidR="00543141" w:rsidRPr="00FD294E">
          <w:rPr>
            <w:lang w:eastAsia="zh-CN"/>
          </w:rPr>
          <w:t>WTSA</w:t>
        </w:r>
        <w:r w:rsidR="00543141" w:rsidRPr="00FD294E">
          <w:rPr>
            <w:rFonts w:hint="eastAsia"/>
            <w:lang w:eastAsia="zh-CN"/>
          </w:rPr>
          <w:t>，</w:t>
        </w:r>
      </w:ins>
      <w:ins w:id="31" w:author="Liu, Zhuoran" w:date="2015-09-29T10:44:00Z">
        <w:r w:rsidR="00543141" w:rsidRPr="00FD294E">
          <w:rPr>
            <w:lang w:eastAsia="zh-CN"/>
          </w:rPr>
          <w:t>2012</w:t>
        </w:r>
        <w:r w:rsidR="00543141" w:rsidRPr="00FD294E">
          <w:rPr>
            <w:rFonts w:hint="eastAsia"/>
            <w:lang w:eastAsia="zh-CN"/>
          </w:rPr>
          <w:t>年，迪拜，修订版</w:t>
        </w:r>
      </w:ins>
      <w:ins w:id="32" w:author="Liu, Zhuoran" w:date="2015-09-29T10:43:00Z">
        <w:r w:rsidR="00543141">
          <w:rPr>
            <w:rFonts w:hint="eastAsia"/>
            <w:lang w:eastAsia="zh-CN"/>
          </w:rPr>
          <w:t>）</w:t>
        </w:r>
      </w:ins>
      <w:ins w:id="33" w:author="Liu, Sanping" w:date="2015-10-01T11:15:00Z">
        <w:r>
          <w:rPr>
            <w:rFonts w:hint="eastAsia"/>
            <w:lang w:eastAsia="zh-CN"/>
          </w:rPr>
          <w:t>，</w:t>
        </w:r>
      </w:ins>
    </w:p>
    <w:p w:rsidR="005179BA" w:rsidRPr="00BF4B31" w:rsidRDefault="005179BA">
      <w:pPr>
        <w:pStyle w:val="Call"/>
        <w:rPr>
          <w:lang w:eastAsia="zh-CN"/>
        </w:rPr>
      </w:pPr>
      <w:r w:rsidRPr="00BF4B31">
        <w:rPr>
          <w:rFonts w:hint="eastAsia"/>
          <w:lang w:eastAsia="zh-CN"/>
        </w:rPr>
        <w:t>做出决议</w:t>
      </w:r>
    </w:p>
    <w:p w:rsidR="005179BA" w:rsidRDefault="005179BA">
      <w:pPr>
        <w:rPr>
          <w:lang w:val="en-US" w:eastAsia="zh-CN"/>
        </w:rPr>
      </w:pPr>
      <w:r w:rsidRPr="008F00A0">
        <w:rPr>
          <w:lang w:val="en-US" w:eastAsia="zh-CN"/>
        </w:rPr>
        <w:t>1</w:t>
      </w:r>
      <w:r>
        <w:rPr>
          <w:lang w:val="en-US" w:eastAsia="zh-CN"/>
        </w:rPr>
        <w:tab/>
      </w:r>
      <w:r>
        <w:rPr>
          <w:lang w:eastAsia="zh-CN"/>
        </w:rPr>
        <w:t>ITU-R</w:t>
      </w:r>
      <w:r>
        <w:rPr>
          <w:rFonts w:hint="eastAsia"/>
          <w:lang w:eastAsia="zh-CN"/>
        </w:rPr>
        <w:t>有关</w:t>
      </w:r>
      <w:r>
        <w:rPr>
          <w:lang w:eastAsia="zh-CN"/>
        </w:rPr>
        <w:t>IMT</w:t>
      </w:r>
      <w:r>
        <w:rPr>
          <w:rFonts w:hint="eastAsia"/>
          <w:lang w:eastAsia="zh-CN"/>
        </w:rPr>
        <w:t>活动的蓝图应由相关的无线电通信研究组开发，以确保其与国际电联以外的组织一起，富有成效且高效地推进此项工作；</w:t>
      </w:r>
    </w:p>
    <w:p w:rsidR="005179BA" w:rsidRDefault="005179BA" w:rsidP="00E850D9">
      <w:pPr>
        <w:rPr>
          <w:lang w:eastAsia="zh-CN"/>
        </w:rPr>
      </w:pPr>
      <w:r w:rsidRPr="008F00A0">
        <w:rPr>
          <w:lang w:val="en-US" w:eastAsia="zh-CN"/>
        </w:rPr>
        <w:t>2</w:t>
      </w:r>
      <w:r>
        <w:rPr>
          <w:lang w:val="en-US" w:eastAsia="zh-CN"/>
        </w:rPr>
        <w:tab/>
      </w:r>
      <w:r>
        <w:rPr>
          <w:rFonts w:hint="eastAsia"/>
          <w:lang w:eastAsia="zh-CN"/>
        </w:rPr>
        <w:t>当前在</w:t>
      </w:r>
      <w:r>
        <w:rPr>
          <w:lang w:eastAsia="zh-CN"/>
        </w:rPr>
        <w:t>ITU-T</w:t>
      </w:r>
      <w:r>
        <w:rPr>
          <w:rFonts w:hint="eastAsia"/>
          <w:lang w:eastAsia="zh-CN"/>
        </w:rPr>
        <w:t>和</w:t>
      </w:r>
      <w:r>
        <w:rPr>
          <w:lang w:eastAsia="zh-CN"/>
        </w:rPr>
        <w:t>ITU-R</w:t>
      </w:r>
      <w:r>
        <w:rPr>
          <w:rFonts w:hint="eastAsia"/>
          <w:lang w:eastAsia="zh-CN"/>
        </w:rPr>
        <w:t>之间建立的有关</w:t>
      </w:r>
      <w:r>
        <w:rPr>
          <w:lang w:eastAsia="zh-CN"/>
        </w:rPr>
        <w:t>IMT</w:t>
      </w:r>
      <w:del w:id="34" w:author="Liu, Zhuoran" w:date="2015-09-29T10:47:00Z">
        <w:r w:rsidDel="00FD294E">
          <w:rPr>
            <w:rFonts w:hint="eastAsia"/>
            <w:lang w:eastAsia="zh-CN"/>
          </w:rPr>
          <w:delText>、移动通信网络和下一代网络活动</w:delText>
        </w:r>
      </w:del>
      <w:r>
        <w:rPr>
          <w:rFonts w:hint="eastAsia"/>
          <w:lang w:eastAsia="zh-CN"/>
        </w:rPr>
        <w:t>的有效</w:t>
      </w:r>
      <w:r w:rsidR="00E850D9">
        <w:rPr>
          <w:rFonts w:hint="eastAsia"/>
          <w:lang w:eastAsia="zh-CN"/>
        </w:rPr>
        <w:t>协调</w:t>
      </w:r>
      <w:r>
        <w:rPr>
          <w:rFonts w:hint="eastAsia"/>
          <w:lang w:eastAsia="zh-CN"/>
        </w:rPr>
        <w:t>应继续；</w:t>
      </w:r>
    </w:p>
    <w:p w:rsidR="005179BA" w:rsidRPr="008F00A0" w:rsidRDefault="005179BA">
      <w:pPr>
        <w:rPr>
          <w:lang w:eastAsia="zh-CN"/>
        </w:rPr>
      </w:pPr>
      <w:r>
        <w:rPr>
          <w:rFonts w:hint="eastAsia"/>
          <w:lang w:eastAsia="zh-CN"/>
        </w:rPr>
        <w:lastRenderedPageBreak/>
        <w:t>3</w:t>
      </w:r>
      <w:r>
        <w:rPr>
          <w:rFonts w:hint="eastAsia"/>
          <w:lang w:eastAsia="zh-CN"/>
        </w:rPr>
        <w:tab/>
      </w:r>
      <w:r>
        <w:rPr>
          <w:rFonts w:hint="eastAsia"/>
          <w:lang w:eastAsia="zh-CN"/>
        </w:rPr>
        <w:t>应向电信发展局（</w:t>
      </w:r>
      <w:r w:rsidR="007943CC">
        <w:rPr>
          <w:lang w:eastAsia="zh-CN"/>
        </w:rPr>
        <w:t>BDT</w:t>
      </w:r>
      <w:r>
        <w:rPr>
          <w:rFonts w:hint="eastAsia"/>
          <w:lang w:eastAsia="zh-CN"/>
        </w:rPr>
        <w:t>）主任通报无线电通信部门就</w:t>
      </w:r>
      <w:r>
        <w:rPr>
          <w:rFonts w:hint="eastAsia"/>
          <w:lang w:eastAsia="zh-CN"/>
        </w:rPr>
        <w:t>IMT</w:t>
      </w:r>
      <w:r>
        <w:rPr>
          <w:rFonts w:hint="eastAsia"/>
          <w:lang w:eastAsia="zh-CN"/>
        </w:rPr>
        <w:t>开展的工作，</w:t>
      </w:r>
    </w:p>
    <w:p w:rsidR="005179BA" w:rsidRPr="00BF4B31" w:rsidRDefault="005179BA">
      <w:pPr>
        <w:pStyle w:val="Call"/>
        <w:rPr>
          <w:lang w:eastAsia="zh-CN"/>
        </w:rPr>
      </w:pPr>
      <w:r w:rsidRPr="00BF4B31">
        <w:rPr>
          <w:rFonts w:hint="eastAsia"/>
          <w:lang w:eastAsia="zh-CN"/>
        </w:rPr>
        <w:t>请</w:t>
      </w:r>
    </w:p>
    <w:p w:rsidR="005179BA" w:rsidRDefault="005179BA">
      <w:pPr>
        <w:rPr>
          <w:lang w:val="en-US" w:eastAsia="zh-CN"/>
        </w:rPr>
      </w:pPr>
      <w:del w:id="35" w:author="Liu, Sanping" w:date="2015-10-01T11:17:00Z">
        <w:r w:rsidRPr="008F00A0" w:rsidDel="00D665A5">
          <w:rPr>
            <w:lang w:val="en-US" w:eastAsia="zh-CN"/>
          </w:rPr>
          <w:delText>1</w:delText>
        </w:r>
        <w:r w:rsidDel="00D665A5">
          <w:rPr>
            <w:b/>
            <w:bCs/>
            <w:lang w:val="en-US" w:eastAsia="zh-CN"/>
          </w:rPr>
          <w:tab/>
        </w:r>
      </w:del>
      <w:r>
        <w:rPr>
          <w:rFonts w:hint="eastAsia"/>
          <w:lang w:eastAsia="zh-CN"/>
        </w:rPr>
        <w:t>电信标准化部门就所有</w:t>
      </w:r>
      <w:r>
        <w:rPr>
          <w:lang w:eastAsia="zh-CN"/>
        </w:rPr>
        <w:t>ITU-T IMT</w:t>
      </w:r>
      <w:r>
        <w:rPr>
          <w:rFonts w:hint="eastAsia"/>
          <w:lang w:eastAsia="zh-CN"/>
        </w:rPr>
        <w:t>活动制定补充性的工作蓝图，并与</w:t>
      </w:r>
      <w:r>
        <w:rPr>
          <w:lang w:eastAsia="zh-CN"/>
        </w:rPr>
        <w:t>ITU-R</w:t>
      </w:r>
      <w:r>
        <w:rPr>
          <w:rFonts w:hint="eastAsia"/>
          <w:lang w:eastAsia="zh-CN"/>
        </w:rPr>
        <w:t>协调以保证全面协调和统一</w:t>
      </w:r>
      <w:r>
        <w:rPr>
          <w:lang w:eastAsia="zh-CN"/>
        </w:rPr>
        <w:t>ITU-T</w:t>
      </w:r>
      <w:r>
        <w:rPr>
          <w:rFonts w:hint="eastAsia"/>
          <w:lang w:eastAsia="zh-CN"/>
        </w:rPr>
        <w:t>和</w:t>
      </w:r>
      <w:r>
        <w:rPr>
          <w:lang w:eastAsia="zh-CN"/>
        </w:rPr>
        <w:t>ITU-R</w:t>
      </w:r>
      <w:r>
        <w:rPr>
          <w:rFonts w:hint="eastAsia"/>
          <w:lang w:eastAsia="zh-CN"/>
        </w:rPr>
        <w:t>的工作计划，</w:t>
      </w:r>
    </w:p>
    <w:p w:rsidR="005179BA" w:rsidRPr="00BF4B31" w:rsidRDefault="005179BA">
      <w:pPr>
        <w:pStyle w:val="Call"/>
        <w:rPr>
          <w:lang w:eastAsia="zh-CN"/>
        </w:rPr>
      </w:pPr>
      <w:r w:rsidRPr="00BF4B31">
        <w:rPr>
          <w:rFonts w:hint="eastAsia"/>
          <w:lang w:eastAsia="zh-CN"/>
        </w:rPr>
        <w:t>责成无线电通信局主任</w:t>
      </w:r>
    </w:p>
    <w:p w:rsidR="005179BA" w:rsidRDefault="005179BA">
      <w:pPr>
        <w:rPr>
          <w:lang w:eastAsia="zh-CN"/>
        </w:rPr>
      </w:pPr>
      <w:r w:rsidRPr="008F00A0">
        <w:rPr>
          <w:lang w:val="en-US" w:eastAsia="zh-CN"/>
        </w:rPr>
        <w:t>1</w:t>
      </w:r>
      <w:r>
        <w:rPr>
          <w:b/>
          <w:bCs/>
          <w:lang w:val="en-US" w:eastAsia="zh-CN"/>
        </w:rPr>
        <w:tab/>
      </w:r>
      <w:r>
        <w:rPr>
          <w:rFonts w:hint="eastAsia"/>
          <w:lang w:eastAsia="zh-CN"/>
        </w:rPr>
        <w:t>提请电信标准化顾问组和世界电信标准化全会注意本决议，以便于其考虑和采取可能的行动；</w:t>
      </w:r>
    </w:p>
    <w:p w:rsidR="005179BA" w:rsidRDefault="005179BA">
      <w:pPr>
        <w:rPr>
          <w:lang w:eastAsia="zh-CN"/>
        </w:rPr>
      </w:pPr>
      <w:r>
        <w:rPr>
          <w:rFonts w:hint="eastAsia"/>
          <w:lang w:eastAsia="zh-CN"/>
        </w:rPr>
        <w:t>2</w:t>
      </w:r>
      <w:r>
        <w:rPr>
          <w:rFonts w:hint="eastAsia"/>
          <w:lang w:eastAsia="zh-CN"/>
        </w:rPr>
        <w:tab/>
      </w:r>
      <w:r>
        <w:rPr>
          <w:rFonts w:hint="eastAsia"/>
          <w:lang w:eastAsia="zh-CN"/>
        </w:rPr>
        <w:t>向下届无线电通信全会报告有关实施本决议的结果。</w:t>
      </w:r>
    </w:p>
    <w:p w:rsidR="000B723E" w:rsidRDefault="000B723E" w:rsidP="0032202E">
      <w:pPr>
        <w:pStyle w:val="Reasons"/>
        <w:rPr>
          <w:lang w:eastAsia="zh-CN"/>
        </w:rPr>
      </w:pPr>
    </w:p>
    <w:p w:rsidR="000B723E" w:rsidRDefault="000B723E">
      <w:pPr>
        <w:jc w:val="center"/>
      </w:pPr>
      <w:r>
        <w:t>______________</w:t>
      </w:r>
    </w:p>
    <w:p w:rsidR="000B723E" w:rsidRPr="005179BA" w:rsidRDefault="000B723E">
      <w:pPr>
        <w:tabs>
          <w:tab w:val="clear" w:pos="1134"/>
          <w:tab w:val="clear" w:pos="1871"/>
          <w:tab w:val="clear" w:pos="2268"/>
          <w:tab w:val="left" w:pos="506"/>
        </w:tabs>
        <w:rPr>
          <w:lang w:eastAsia="zh-CN"/>
        </w:rPr>
      </w:pPr>
    </w:p>
    <w:sectPr w:rsidR="000B723E" w:rsidRPr="005179BA" w:rsidSect="009447A3">
      <w:headerReference w:type="even" r:id="rId10"/>
      <w:headerReference w:type="default" r:id="rId11"/>
      <w:footerReference w:type="even" r:id="rId12"/>
      <w:footerReference w:type="default" r:id="rId13"/>
      <w:headerReference w:type="firs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A10" w:rsidRDefault="00B83A10">
      <w:r>
        <w:separator/>
      </w:r>
    </w:p>
  </w:endnote>
  <w:endnote w:type="continuationSeparator" w:id="0">
    <w:p w:rsidR="00B83A10" w:rsidRDefault="00B8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STKaiti">
    <w:altName w:val="Arial Unicode MS"/>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89" w:rsidRPr="002E6A50" w:rsidRDefault="00586689">
    <w:pPr>
      <w:rPr>
        <w:lang w:val="en-US"/>
      </w:rPr>
    </w:pPr>
    <w:r>
      <w:fldChar w:fldCharType="begin"/>
    </w:r>
    <w:r w:rsidRPr="002E6A50">
      <w:rPr>
        <w:lang w:val="en-US"/>
      </w:rPr>
      <w:instrText xml:space="preserve"> FILENAME \p  \* MERGEFORMAT </w:instrText>
    </w:r>
    <w:r>
      <w:fldChar w:fldCharType="separate"/>
    </w:r>
    <w:r w:rsidR="002E6A50" w:rsidRPr="002E6A50">
      <w:rPr>
        <w:noProof/>
        <w:lang w:val="en-US"/>
      </w:rPr>
      <w:t>P:\CHI\ITU-R\SG-R\SG05\1000\1004AN01C.docx</w:t>
    </w:r>
    <w:r>
      <w:fldChar w:fldCharType="end"/>
    </w:r>
    <w:r w:rsidRPr="002E6A50">
      <w:rPr>
        <w:lang w:val="en-US"/>
      </w:rPr>
      <w:tab/>
    </w:r>
    <w:r>
      <w:fldChar w:fldCharType="begin"/>
    </w:r>
    <w:r>
      <w:instrText xml:space="preserve"> SAVEDATE \@ DD.MM.YY </w:instrText>
    </w:r>
    <w:r>
      <w:fldChar w:fldCharType="separate"/>
    </w:r>
    <w:r w:rsidR="006E2514">
      <w:rPr>
        <w:noProof/>
      </w:rPr>
      <w:t>05.10.15</w:t>
    </w:r>
    <w:r>
      <w:fldChar w:fldCharType="end"/>
    </w:r>
    <w:r w:rsidRPr="002E6A50">
      <w:rPr>
        <w:lang w:val="en-US"/>
      </w:rPr>
      <w:tab/>
    </w:r>
    <w:r>
      <w:fldChar w:fldCharType="begin"/>
    </w:r>
    <w:r>
      <w:instrText xml:space="preserve"> PRINTDATE \@ DD.MM.YY </w:instrText>
    </w:r>
    <w:r>
      <w:fldChar w:fldCharType="separate"/>
    </w:r>
    <w:r w:rsidR="002E6A50">
      <w:rPr>
        <w:noProof/>
      </w:rPr>
      <w:t>01.10.15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89" w:rsidRPr="00004D35" w:rsidRDefault="007D1DE0" w:rsidP="007943CC">
    <w:pPr>
      <w:pStyle w:val="Footer"/>
    </w:pPr>
    <w:fldSimple w:instr=" FILENAME \p  \* MERGEFORMAT ">
      <w:r w:rsidR="002E6A50">
        <w:t>P:\CHI\ITU-R\SG-R\SG05\1000\1004AN01C.docx</w:t>
      </w:r>
    </w:fldSimple>
    <w:r w:rsidR="007943CC">
      <w:t xml:space="preserve"> (386412)</w:t>
    </w:r>
    <w:r w:rsidR="007943CC">
      <w:tab/>
    </w:r>
    <w:r w:rsidR="007943CC">
      <w:fldChar w:fldCharType="begin"/>
    </w:r>
    <w:r w:rsidR="007943CC">
      <w:instrText xml:space="preserve"> SAVEDATE \@ DD.MM.YY </w:instrText>
    </w:r>
    <w:r w:rsidR="007943CC">
      <w:fldChar w:fldCharType="separate"/>
    </w:r>
    <w:r w:rsidR="006E2514">
      <w:t>05.10.15</w:t>
    </w:r>
    <w:r w:rsidR="007943CC">
      <w:fldChar w:fldCharType="end"/>
    </w:r>
    <w:r w:rsidR="007943CC">
      <w:tab/>
    </w:r>
    <w:r w:rsidR="007943CC">
      <w:fldChar w:fldCharType="begin"/>
    </w:r>
    <w:r w:rsidR="007943CC">
      <w:instrText xml:space="preserve"> PRINTDATE \@ DD.MM.YY </w:instrText>
    </w:r>
    <w:r w:rsidR="007943CC">
      <w:fldChar w:fldCharType="separate"/>
    </w:r>
    <w:r w:rsidR="002E6A50">
      <w:t>01.10.15</w:t>
    </w:r>
    <w:r w:rsidR="007943C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2FF" w:rsidRDefault="007D1DE0" w:rsidP="007943CC">
    <w:pPr>
      <w:pStyle w:val="Footer"/>
    </w:pPr>
    <w:fldSimple w:instr=" FILENAME \p  \* MERGEFORMAT ">
      <w:r w:rsidR="002E6A50">
        <w:t>P:\CHI\ITU-R\SG-R\SG05\1000\1004AN01C.docx</w:t>
      </w:r>
    </w:fldSimple>
    <w:r w:rsidR="007943CC">
      <w:t xml:space="preserve"> (386412)</w:t>
    </w:r>
    <w:r w:rsidR="007943CC">
      <w:tab/>
    </w:r>
    <w:r w:rsidR="007943CC">
      <w:fldChar w:fldCharType="begin"/>
    </w:r>
    <w:r w:rsidR="007943CC">
      <w:instrText xml:space="preserve"> SAVEDATE \@ DD.MM.YY </w:instrText>
    </w:r>
    <w:r w:rsidR="007943CC">
      <w:fldChar w:fldCharType="separate"/>
    </w:r>
    <w:r w:rsidR="006E2514">
      <w:t>05.10.15</w:t>
    </w:r>
    <w:r w:rsidR="007943CC">
      <w:fldChar w:fldCharType="end"/>
    </w:r>
    <w:r w:rsidR="007943CC">
      <w:tab/>
    </w:r>
    <w:r w:rsidR="007943CC">
      <w:fldChar w:fldCharType="begin"/>
    </w:r>
    <w:r w:rsidR="007943CC">
      <w:instrText xml:space="preserve"> PRINTDATE \@ DD.MM.YY </w:instrText>
    </w:r>
    <w:r w:rsidR="007943CC">
      <w:fldChar w:fldCharType="separate"/>
    </w:r>
    <w:r w:rsidR="002E6A50">
      <w:t>01.10.15</w:t>
    </w:r>
    <w:r w:rsidR="007943C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A10" w:rsidRDefault="00B83A10">
      <w:r>
        <w:rPr>
          <w:b/>
        </w:rPr>
        <w:t>_______________</w:t>
      </w:r>
    </w:p>
  </w:footnote>
  <w:footnote w:type="continuationSeparator" w:id="0">
    <w:p w:rsidR="00B83A10" w:rsidRDefault="00B83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514" w:rsidRDefault="006E25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6E2514">
      <w:rPr>
        <w:noProof/>
        <w:lang w:val="en-US"/>
      </w:rPr>
      <w:t>2</w:t>
    </w:r>
    <w:r>
      <w:rPr>
        <w:lang w:val="en-US"/>
      </w:rPr>
      <w:fldChar w:fldCharType="end"/>
    </w:r>
  </w:p>
  <w:p w:rsidR="00586689" w:rsidRPr="009447A3" w:rsidRDefault="001A50F9" w:rsidP="006E2514">
    <w:pPr>
      <w:pStyle w:val="Header"/>
      <w:rPr>
        <w:lang w:val="en-US"/>
      </w:rPr>
    </w:pPr>
    <w:r>
      <w:rPr>
        <w:lang w:val="en-US"/>
      </w:rPr>
      <w:t>5</w:t>
    </w:r>
    <w:r w:rsidR="00877D12">
      <w:rPr>
        <w:lang w:val="en-US"/>
      </w:rPr>
      <w:t>/</w:t>
    </w:r>
    <w:r w:rsidR="007943CC">
      <w:rPr>
        <w:lang w:val="en-US"/>
      </w:rPr>
      <w:t>1004</w:t>
    </w:r>
    <w:r w:rsidR="00E850D9">
      <w:rPr>
        <w:lang w:val="en-US"/>
      </w:rPr>
      <w:t>(</w:t>
    </w:r>
    <w:r w:rsidR="006E2514">
      <w:rPr>
        <w:rFonts w:hint="eastAsia"/>
        <w:lang w:val="en-US" w:eastAsia="zh-CN"/>
      </w:rPr>
      <w:t>Ann.</w:t>
    </w:r>
    <w:bookmarkStart w:id="36" w:name="_GoBack"/>
    <w:bookmarkEnd w:id="36"/>
    <w:r w:rsidR="00BE1E7D">
      <w:rPr>
        <w:lang w:val="en-US"/>
      </w:rPr>
      <w:t>1</w:t>
    </w:r>
    <w:r w:rsidR="00E850D9">
      <w:rPr>
        <w:rFonts w:hint="eastAsia"/>
        <w:lang w:val="en-US" w:eastAsia="zh-CN"/>
      </w:rPr>
      <w:t>)</w:t>
    </w:r>
    <w:r w:rsidR="007943CC">
      <w:rPr>
        <w:lang w:val="en-US"/>
      </w:rPr>
      <w:t>-</w:t>
    </w:r>
    <w:r w:rsidR="00877D12">
      <w:rPr>
        <w:lang w:val="en-US"/>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514" w:rsidRDefault="006E25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48BF0E9F"/>
    <w:multiLevelType w:val="multilevel"/>
    <w:tmpl w:val="3E0A5E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27C305B"/>
    <w:multiLevelType w:val="hybridMultilevel"/>
    <w:tmpl w:val="653C2B52"/>
    <w:lvl w:ilvl="0" w:tplc="463001C6">
      <w:start w:val="1"/>
      <w:numFmt w:val="lowerLetter"/>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C71"/>
    <w:rsid w:val="00004D35"/>
    <w:rsid w:val="000140FA"/>
    <w:rsid w:val="00020596"/>
    <w:rsid w:val="00023017"/>
    <w:rsid w:val="00072A12"/>
    <w:rsid w:val="00076CF5"/>
    <w:rsid w:val="000B26B6"/>
    <w:rsid w:val="000B723E"/>
    <w:rsid w:val="000F5309"/>
    <w:rsid w:val="00144500"/>
    <w:rsid w:val="001A41DD"/>
    <w:rsid w:val="001A50F9"/>
    <w:rsid w:val="001B225D"/>
    <w:rsid w:val="00213F8F"/>
    <w:rsid w:val="00255DF5"/>
    <w:rsid w:val="002E00B2"/>
    <w:rsid w:val="002E6A50"/>
    <w:rsid w:val="00301167"/>
    <w:rsid w:val="00314272"/>
    <w:rsid w:val="003176FB"/>
    <w:rsid w:val="003322FF"/>
    <w:rsid w:val="00377E74"/>
    <w:rsid w:val="003B252C"/>
    <w:rsid w:val="003C1A9E"/>
    <w:rsid w:val="00427B94"/>
    <w:rsid w:val="00452823"/>
    <w:rsid w:val="00465410"/>
    <w:rsid w:val="00472745"/>
    <w:rsid w:val="004844C1"/>
    <w:rsid w:val="00491C71"/>
    <w:rsid w:val="005179BA"/>
    <w:rsid w:val="0052439D"/>
    <w:rsid w:val="00541AC7"/>
    <w:rsid w:val="00543141"/>
    <w:rsid w:val="00561D0C"/>
    <w:rsid w:val="00586689"/>
    <w:rsid w:val="005C5620"/>
    <w:rsid w:val="00637543"/>
    <w:rsid w:val="00645B0F"/>
    <w:rsid w:val="006462D9"/>
    <w:rsid w:val="006464A0"/>
    <w:rsid w:val="00651B92"/>
    <w:rsid w:val="0068175D"/>
    <w:rsid w:val="006B6517"/>
    <w:rsid w:val="006E2514"/>
    <w:rsid w:val="0071246B"/>
    <w:rsid w:val="00731476"/>
    <w:rsid w:val="00756B1C"/>
    <w:rsid w:val="007943CC"/>
    <w:rsid w:val="00795D0A"/>
    <w:rsid w:val="007D1DE0"/>
    <w:rsid w:val="007D2D12"/>
    <w:rsid w:val="00813030"/>
    <w:rsid w:val="00845350"/>
    <w:rsid w:val="00877D12"/>
    <w:rsid w:val="008B1239"/>
    <w:rsid w:val="008E3D02"/>
    <w:rsid w:val="0091298F"/>
    <w:rsid w:val="00943EBD"/>
    <w:rsid w:val="009447A3"/>
    <w:rsid w:val="00970B63"/>
    <w:rsid w:val="00986990"/>
    <w:rsid w:val="009C1E4D"/>
    <w:rsid w:val="009D5192"/>
    <w:rsid w:val="009E60CA"/>
    <w:rsid w:val="00A05CE9"/>
    <w:rsid w:val="00A25192"/>
    <w:rsid w:val="00A314F0"/>
    <w:rsid w:val="00A370F9"/>
    <w:rsid w:val="00A4573B"/>
    <w:rsid w:val="00AA3E3B"/>
    <w:rsid w:val="00AC4E0E"/>
    <w:rsid w:val="00B062D9"/>
    <w:rsid w:val="00B16DF9"/>
    <w:rsid w:val="00B508B5"/>
    <w:rsid w:val="00B83A10"/>
    <w:rsid w:val="00BB3A3F"/>
    <w:rsid w:val="00BD2389"/>
    <w:rsid w:val="00BD4152"/>
    <w:rsid w:val="00BD635D"/>
    <w:rsid w:val="00BE1E7D"/>
    <w:rsid w:val="00BE5003"/>
    <w:rsid w:val="00BF42F7"/>
    <w:rsid w:val="00C15E28"/>
    <w:rsid w:val="00C37018"/>
    <w:rsid w:val="00CE67CA"/>
    <w:rsid w:val="00D16B4F"/>
    <w:rsid w:val="00D4619C"/>
    <w:rsid w:val="00D471A9"/>
    <w:rsid w:val="00D53CA4"/>
    <w:rsid w:val="00D54683"/>
    <w:rsid w:val="00D665A5"/>
    <w:rsid w:val="00E02522"/>
    <w:rsid w:val="00E13604"/>
    <w:rsid w:val="00E850D9"/>
    <w:rsid w:val="00EB2D6E"/>
    <w:rsid w:val="00ED7297"/>
    <w:rsid w:val="00F0704D"/>
    <w:rsid w:val="00F451F5"/>
    <w:rsid w:val="00FA3563"/>
    <w:rsid w:val="00FB4E64"/>
    <w:rsid w:val="00FC503D"/>
    <w:rsid w:val="00FD294E"/>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SimSu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link w:val="FigureChar"/>
    <w:qFormat/>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sid w:val="00FF7A70"/>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rsid w:val="00FF7A70"/>
    <w:pPr>
      <w:keepLines/>
      <w:tabs>
        <w:tab w:val="left" w:pos="255"/>
      </w:tabs>
    </w:pPr>
    <w:rPr>
      <w:sz w:val="22"/>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qFormat/>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link w:val="Title1Char"/>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uiPriority w:val="99"/>
    <w:locked/>
    <w:rsid w:val="00491C71"/>
    <w:rPr>
      <w:rFonts w:ascii="STKaiti" w:eastAsia="STKaiti" w:hAnsi="STKaiti"/>
      <w:sz w:val="24"/>
      <w:lang w:val="en-GB" w:eastAsia="en-US"/>
    </w:rPr>
  </w:style>
  <w:style w:type="character" w:customStyle="1" w:styleId="HeadingbChar">
    <w:name w:val="Heading_b Char"/>
    <w:basedOn w:val="DefaultParagraphFont"/>
    <w:link w:val="Headingb"/>
    <w:locked/>
    <w:rsid w:val="00491C71"/>
    <w:rPr>
      <w:b/>
      <w:sz w:val="24"/>
      <w:lang w:val="en-GB" w:eastAsia="en-US"/>
    </w:rPr>
  </w:style>
  <w:style w:type="character" w:styleId="Hyperlink">
    <w:name w:val="Hyperlink"/>
    <w:aliases w:val="CEO_Hyperlink"/>
    <w:uiPriority w:val="99"/>
    <w:unhideWhenUsed/>
    <w:rsid w:val="00491C71"/>
    <w:rPr>
      <w:color w:val="0000FF"/>
      <w:u w:val="single"/>
    </w:rPr>
  </w:style>
  <w:style w:type="paragraph" w:styleId="ListParagraph">
    <w:name w:val="List Paragraph"/>
    <w:basedOn w:val="Normal"/>
    <w:link w:val="ListParagraphChar"/>
    <w:uiPriority w:val="34"/>
    <w:qFormat/>
    <w:rsid w:val="00491C71"/>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enumlev1Char">
    <w:name w:val="enumlev1 Char"/>
    <w:link w:val="enumlev1"/>
    <w:locked/>
    <w:rsid w:val="00491C71"/>
    <w:rPr>
      <w:rFonts w:ascii="Times New Roman" w:hAnsi="Times New Roman"/>
      <w:sz w:val="24"/>
      <w:lang w:val="en-GB" w:eastAsia="en-US"/>
    </w:rPr>
  </w:style>
  <w:style w:type="table" w:styleId="TableGrid">
    <w:name w:val="Table Grid"/>
    <w:basedOn w:val="TableNormal"/>
    <w:rsid w:val="00491C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91C71"/>
    <w:rPr>
      <w:rFonts w:ascii="Calibri" w:hAnsi="Calibri"/>
      <w:sz w:val="22"/>
      <w:szCs w:val="22"/>
      <w:lang w:eastAsia="en-US"/>
    </w:rPr>
  </w:style>
  <w:style w:type="character" w:customStyle="1" w:styleId="FigureChar">
    <w:name w:val="Figure Char"/>
    <w:aliases w:val="fig Char"/>
    <w:basedOn w:val="DefaultParagraphFont"/>
    <w:link w:val="Figure"/>
    <w:locked/>
    <w:rsid w:val="00491C71"/>
    <w:rPr>
      <w:rFonts w:ascii="Times New Roman" w:hAnsi="Times New Roman"/>
      <w:sz w:val="24"/>
      <w:lang w:val="en-GB" w:eastAsia="en-US"/>
    </w:rPr>
  </w:style>
  <w:style w:type="character" w:customStyle="1" w:styleId="NormalaftertitleChar">
    <w:name w:val="Normal after title Char"/>
    <w:link w:val="Normalaftertitle"/>
    <w:rsid w:val="00491C71"/>
    <w:rPr>
      <w:rFonts w:ascii="Times New Roman" w:hAnsi="Times New Roman"/>
      <w:sz w:val="24"/>
      <w:lang w:val="en-GB" w:eastAsia="en-US"/>
    </w:rPr>
  </w:style>
  <w:style w:type="character" w:customStyle="1" w:styleId="Title1Char">
    <w:name w:val="Title 1 Char"/>
    <w:link w:val="Title1"/>
    <w:locked/>
    <w:rsid w:val="00491C71"/>
    <w:rPr>
      <w:rFonts w:ascii="Times New Roman" w:hAnsi="Times New Roman"/>
      <w:caps/>
      <w:sz w:val="28"/>
      <w:lang w:val="en-GB" w:eastAsia="en-US"/>
    </w:rPr>
  </w:style>
  <w:style w:type="character" w:customStyle="1" w:styleId="RestitleChar">
    <w:name w:val="Res_title Char"/>
    <w:basedOn w:val="DefaultParagraphFont"/>
    <w:link w:val="Restitle"/>
    <w:locked/>
    <w:rsid w:val="00491C71"/>
    <w:rPr>
      <w:rFonts w:ascii="Times New Roman Bold" w:hAnsi="Times New Roman Bold"/>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SimSu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link w:val="FigureChar"/>
    <w:qFormat/>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sid w:val="00FF7A70"/>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rsid w:val="00FF7A70"/>
    <w:pPr>
      <w:keepLines/>
      <w:tabs>
        <w:tab w:val="left" w:pos="255"/>
      </w:tabs>
    </w:pPr>
    <w:rPr>
      <w:sz w:val="22"/>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qFormat/>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link w:val="Title1Char"/>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uiPriority w:val="99"/>
    <w:locked/>
    <w:rsid w:val="00491C71"/>
    <w:rPr>
      <w:rFonts w:ascii="STKaiti" w:eastAsia="STKaiti" w:hAnsi="STKaiti"/>
      <w:sz w:val="24"/>
      <w:lang w:val="en-GB" w:eastAsia="en-US"/>
    </w:rPr>
  </w:style>
  <w:style w:type="character" w:customStyle="1" w:styleId="HeadingbChar">
    <w:name w:val="Heading_b Char"/>
    <w:basedOn w:val="DefaultParagraphFont"/>
    <w:link w:val="Headingb"/>
    <w:locked/>
    <w:rsid w:val="00491C71"/>
    <w:rPr>
      <w:b/>
      <w:sz w:val="24"/>
      <w:lang w:val="en-GB" w:eastAsia="en-US"/>
    </w:rPr>
  </w:style>
  <w:style w:type="character" w:styleId="Hyperlink">
    <w:name w:val="Hyperlink"/>
    <w:aliases w:val="CEO_Hyperlink"/>
    <w:uiPriority w:val="99"/>
    <w:unhideWhenUsed/>
    <w:rsid w:val="00491C71"/>
    <w:rPr>
      <w:color w:val="0000FF"/>
      <w:u w:val="single"/>
    </w:rPr>
  </w:style>
  <w:style w:type="paragraph" w:styleId="ListParagraph">
    <w:name w:val="List Paragraph"/>
    <w:basedOn w:val="Normal"/>
    <w:link w:val="ListParagraphChar"/>
    <w:uiPriority w:val="34"/>
    <w:qFormat/>
    <w:rsid w:val="00491C71"/>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enumlev1Char">
    <w:name w:val="enumlev1 Char"/>
    <w:link w:val="enumlev1"/>
    <w:locked/>
    <w:rsid w:val="00491C71"/>
    <w:rPr>
      <w:rFonts w:ascii="Times New Roman" w:hAnsi="Times New Roman"/>
      <w:sz w:val="24"/>
      <w:lang w:val="en-GB" w:eastAsia="en-US"/>
    </w:rPr>
  </w:style>
  <w:style w:type="table" w:styleId="TableGrid">
    <w:name w:val="Table Grid"/>
    <w:basedOn w:val="TableNormal"/>
    <w:rsid w:val="00491C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91C71"/>
    <w:rPr>
      <w:rFonts w:ascii="Calibri" w:hAnsi="Calibri"/>
      <w:sz w:val="22"/>
      <w:szCs w:val="22"/>
      <w:lang w:eastAsia="en-US"/>
    </w:rPr>
  </w:style>
  <w:style w:type="character" w:customStyle="1" w:styleId="FigureChar">
    <w:name w:val="Figure Char"/>
    <w:aliases w:val="fig Char"/>
    <w:basedOn w:val="DefaultParagraphFont"/>
    <w:link w:val="Figure"/>
    <w:locked/>
    <w:rsid w:val="00491C71"/>
    <w:rPr>
      <w:rFonts w:ascii="Times New Roman" w:hAnsi="Times New Roman"/>
      <w:sz w:val="24"/>
      <w:lang w:val="en-GB" w:eastAsia="en-US"/>
    </w:rPr>
  </w:style>
  <w:style w:type="character" w:customStyle="1" w:styleId="NormalaftertitleChar">
    <w:name w:val="Normal after title Char"/>
    <w:link w:val="Normalaftertitle"/>
    <w:rsid w:val="00491C71"/>
    <w:rPr>
      <w:rFonts w:ascii="Times New Roman" w:hAnsi="Times New Roman"/>
      <w:sz w:val="24"/>
      <w:lang w:val="en-GB" w:eastAsia="en-US"/>
    </w:rPr>
  </w:style>
  <w:style w:type="character" w:customStyle="1" w:styleId="Title1Char">
    <w:name w:val="Title 1 Char"/>
    <w:link w:val="Title1"/>
    <w:locked/>
    <w:rsid w:val="00491C71"/>
    <w:rPr>
      <w:rFonts w:ascii="Times New Roman" w:hAnsi="Times New Roman"/>
      <w:caps/>
      <w:sz w:val="28"/>
      <w:lang w:val="en-GB" w:eastAsia="en-US"/>
    </w:rPr>
  </w:style>
  <w:style w:type="character" w:customStyle="1" w:styleId="RestitleChar">
    <w:name w:val="Res_title Char"/>
    <w:basedOn w:val="DefaultParagraphFont"/>
    <w:link w:val="Restitle"/>
    <w:locked/>
    <w:rsid w:val="00491C71"/>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15374-9298-47EA-AFF9-4E57EDFB7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2</TotalTime>
  <Pages>2</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Wang, Yujia</dc:creator>
  <dc:description>Document /1004-E  For: _x000d_Document date: 30 March 2007_x000d_Saved by PCW43981 at 15:42:54 on 05.04.2007</dc:description>
  <cp:lastModifiedBy>Xue, Kun</cp:lastModifiedBy>
  <cp:revision>4</cp:revision>
  <cp:lastPrinted>2015-10-01T12:34:00Z</cp:lastPrinted>
  <dcterms:created xsi:type="dcterms:W3CDTF">2015-10-05T14:32:00Z</dcterms:created>
  <dcterms:modified xsi:type="dcterms:W3CDTF">2015-10-05T14:59:00Z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