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78D55F1A" wp14:editId="2CAE6D38">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943EBD" w:rsidRPr="00877D12" w:rsidRDefault="008C4C7E"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sz w:val="20"/>
                <w:lang w:eastAsia="zh-CN"/>
              </w:rPr>
              <w:t>来源：</w:t>
            </w:r>
            <w:r w:rsidR="00121F4D">
              <w:rPr>
                <w:rFonts w:ascii="Verdana" w:hAnsi="Verdana"/>
                <w:sz w:val="20"/>
              </w:rPr>
              <w:t>1/142(Rev.2)</w:t>
            </w:r>
            <w:r>
              <w:rPr>
                <w:rFonts w:ascii="Verdana" w:hAnsi="Verdana" w:hint="eastAsia"/>
                <w:sz w:val="20"/>
                <w:lang w:eastAsia="zh-CN"/>
              </w:rPr>
              <w:t>号文件</w:t>
            </w:r>
          </w:p>
        </w:tc>
        <w:tc>
          <w:tcPr>
            <w:tcW w:w="3563" w:type="dxa"/>
          </w:tcPr>
          <w:p w:rsidR="00943EBD" w:rsidRPr="00877D12" w:rsidRDefault="00943EBD" w:rsidP="00D32842">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D32842">
              <w:rPr>
                <w:rFonts w:ascii="Verdana" w:hAnsi="Verdana" w:hint="eastAsia"/>
                <w:b/>
                <w:sz w:val="20"/>
                <w:lang w:eastAsia="zh-CN"/>
              </w:rPr>
              <w:t>1</w:t>
            </w:r>
            <w:r w:rsidR="00491C71">
              <w:rPr>
                <w:rFonts w:ascii="Verdana" w:hAnsi="Verdana"/>
                <w:b/>
                <w:sz w:val="20"/>
                <w:lang w:eastAsia="zh-CN"/>
              </w:rPr>
              <w:t>/1004</w:t>
            </w:r>
            <w:r w:rsidR="00D32842">
              <w:rPr>
                <w:rFonts w:ascii="Verdana" w:hAnsi="Verdana" w:hint="eastAsia"/>
                <w:b/>
                <w:sz w:val="20"/>
                <w:lang w:eastAsia="zh-CN"/>
              </w:rPr>
              <w:t>(Ann.</w:t>
            </w:r>
            <w:r w:rsidR="00786A57">
              <w:rPr>
                <w:rFonts w:ascii="Verdana" w:hAnsi="Verdana" w:hint="eastAsia"/>
                <w:b/>
                <w:sz w:val="20"/>
                <w:lang w:eastAsia="zh-CN"/>
              </w:rPr>
              <w:t>5</w:t>
            </w:r>
            <w:r w:rsidR="00D32842">
              <w:rPr>
                <w:rFonts w:ascii="Verdana" w:hAnsi="Verdana" w:hint="eastAsia"/>
                <w:b/>
                <w:sz w:val="20"/>
                <w:lang w:eastAsia="zh-CN"/>
              </w:rPr>
              <w:t>)</w:t>
            </w:r>
            <w:r w:rsidR="00491C71">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491C71">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D32842">
              <w:rPr>
                <w:rFonts w:ascii="Verdana" w:hAnsi="Verdana" w:hint="eastAsia"/>
                <w:b/>
                <w:sz w:val="20"/>
                <w:lang w:eastAsia="zh-CN"/>
              </w:rPr>
              <w:t>9</w:t>
            </w:r>
            <w:r w:rsidRPr="00877D12">
              <w:rPr>
                <w:rFonts w:ascii="Verdana" w:hAnsi="Verdana"/>
                <w:b/>
                <w:sz w:val="20"/>
                <w:lang w:eastAsia="zh-CN"/>
              </w:rPr>
              <w:t>月</w:t>
            </w:r>
            <w:r w:rsidR="00D32842">
              <w:rPr>
                <w:rFonts w:ascii="Verdana" w:hAnsi="Verdana" w:hint="eastAsia"/>
                <w:b/>
                <w:sz w:val="20"/>
                <w:lang w:eastAsia="zh-CN"/>
              </w:rPr>
              <w:t>11</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491C71" w:rsidRPr="00877D12">
        <w:trPr>
          <w:cantSplit/>
        </w:trPr>
        <w:tc>
          <w:tcPr>
            <w:tcW w:w="10031" w:type="dxa"/>
            <w:gridSpan w:val="2"/>
          </w:tcPr>
          <w:p w:rsidR="00491C71" w:rsidRDefault="00EB2D6E" w:rsidP="00EB2D6E">
            <w:pPr>
              <w:pStyle w:val="Source"/>
              <w:rPr>
                <w:lang w:eastAsia="zh-CN"/>
              </w:rPr>
            </w:pPr>
            <w:bookmarkStart w:id="7" w:name="dsource" w:colFirst="0" w:colLast="0"/>
            <w:bookmarkEnd w:id="6"/>
            <w:r>
              <w:rPr>
                <w:rFonts w:hint="eastAsia"/>
                <w:lang w:eastAsia="zh-CN"/>
              </w:rPr>
              <w:t>无线电通信</w:t>
            </w:r>
            <w:r w:rsidR="00C37018">
              <w:rPr>
                <w:rFonts w:hint="eastAsia"/>
                <w:lang w:eastAsia="zh-CN"/>
              </w:rPr>
              <w:t>第</w:t>
            </w:r>
            <w:r w:rsidR="00D32842">
              <w:rPr>
                <w:rFonts w:hint="eastAsia"/>
                <w:lang w:eastAsia="zh-CN"/>
              </w:rPr>
              <w:t>1</w:t>
            </w:r>
            <w:r w:rsidR="00C37018">
              <w:rPr>
                <w:rFonts w:hint="eastAsia"/>
                <w:lang w:eastAsia="zh-CN"/>
              </w:rPr>
              <w:t>研究组</w:t>
            </w:r>
          </w:p>
        </w:tc>
      </w:tr>
      <w:tr w:rsidR="00491C71" w:rsidRPr="00877D12">
        <w:trPr>
          <w:cantSplit/>
        </w:trPr>
        <w:tc>
          <w:tcPr>
            <w:tcW w:w="10031" w:type="dxa"/>
            <w:gridSpan w:val="2"/>
          </w:tcPr>
          <w:p w:rsidR="00491C71" w:rsidRDefault="008C4C7E" w:rsidP="00CE0A4C">
            <w:pPr>
              <w:pStyle w:val="ResNo"/>
              <w:rPr>
                <w:lang w:eastAsia="zh-CN"/>
              </w:rPr>
            </w:pPr>
            <w:bookmarkStart w:id="8" w:name="_Toc315019213"/>
            <w:bookmarkStart w:id="9" w:name="_Toc314869488"/>
            <w:bookmarkStart w:id="10" w:name="_Toc314868269"/>
            <w:bookmarkStart w:id="11" w:name="_Toc314867586"/>
            <w:bookmarkStart w:id="12" w:name="_Toc314867397"/>
            <w:bookmarkStart w:id="13" w:name="_Toc180547468"/>
            <w:bookmarkStart w:id="14" w:name="_Toc180536818"/>
            <w:bookmarkStart w:id="15" w:name="_Toc180535354"/>
            <w:bookmarkStart w:id="16" w:name="_Toc180535402"/>
            <w:bookmarkStart w:id="17" w:name="_Toc180536868"/>
            <w:bookmarkStart w:id="18" w:name="_Toc180547518"/>
            <w:bookmarkStart w:id="19" w:name="dtitle1" w:colFirst="0" w:colLast="0"/>
            <w:bookmarkEnd w:id="7"/>
            <w:r>
              <w:rPr>
                <w:lang w:eastAsia="zh-CN"/>
              </w:rPr>
              <w:t>ITU-R</w:t>
            </w:r>
            <w:r>
              <w:rPr>
                <w:rFonts w:hint="eastAsia"/>
                <w:lang w:eastAsia="zh-CN"/>
              </w:rPr>
              <w:t>第</w:t>
            </w:r>
            <w:r w:rsidR="001B5279">
              <w:rPr>
                <w:rFonts w:hint="eastAsia"/>
                <w:lang w:eastAsia="zh-CN"/>
              </w:rPr>
              <w:t>5</w:t>
            </w:r>
            <w:r w:rsidR="00786A57">
              <w:rPr>
                <w:rFonts w:hint="eastAsia"/>
                <w:lang w:eastAsia="zh-CN"/>
              </w:rPr>
              <w:t>8</w:t>
            </w:r>
            <w:r>
              <w:rPr>
                <w:rFonts w:hint="eastAsia"/>
                <w:lang w:eastAsia="zh-CN"/>
              </w:rPr>
              <w:t>号决议</w:t>
            </w:r>
            <w:bookmarkEnd w:id="8"/>
            <w:bookmarkEnd w:id="9"/>
            <w:bookmarkEnd w:id="10"/>
            <w:bookmarkEnd w:id="11"/>
            <w:bookmarkEnd w:id="12"/>
            <w:bookmarkEnd w:id="13"/>
            <w:bookmarkEnd w:id="14"/>
            <w:bookmarkEnd w:id="15"/>
            <w:bookmarkEnd w:id="16"/>
            <w:bookmarkEnd w:id="17"/>
            <w:bookmarkEnd w:id="18"/>
            <w:r w:rsidR="00EB2D6E">
              <w:rPr>
                <w:rFonts w:hint="eastAsia"/>
                <w:lang w:eastAsia="zh-CN"/>
              </w:rPr>
              <w:t>修订草案</w:t>
            </w:r>
          </w:p>
        </w:tc>
      </w:tr>
      <w:tr w:rsidR="00491C71" w:rsidRPr="00877D12">
        <w:trPr>
          <w:cantSplit/>
        </w:trPr>
        <w:tc>
          <w:tcPr>
            <w:tcW w:w="10031" w:type="dxa"/>
            <w:gridSpan w:val="2"/>
          </w:tcPr>
          <w:p w:rsidR="00491C71" w:rsidRDefault="00786A57" w:rsidP="00CE0A4C">
            <w:pPr>
              <w:pStyle w:val="Restitle"/>
              <w:rPr>
                <w:lang w:eastAsia="zh-CN"/>
              </w:rPr>
            </w:pPr>
            <w:bookmarkStart w:id="20" w:name="_Toc321148548"/>
            <w:bookmarkStart w:id="21" w:name="_Toc321147924"/>
            <w:bookmarkStart w:id="22" w:name="dtitle2" w:colFirst="0" w:colLast="0"/>
            <w:bookmarkEnd w:id="19"/>
            <w:r>
              <w:rPr>
                <w:rFonts w:hint="eastAsia"/>
                <w:lang w:eastAsia="zh-CN"/>
              </w:rPr>
              <w:t>有关部署和使用认知无线电系统的研究</w:t>
            </w:r>
            <w:bookmarkEnd w:id="20"/>
            <w:bookmarkEnd w:id="21"/>
          </w:p>
        </w:tc>
      </w:tr>
      <w:tr w:rsidR="00943EBD" w:rsidRPr="00877D12">
        <w:trPr>
          <w:cantSplit/>
        </w:trPr>
        <w:tc>
          <w:tcPr>
            <w:tcW w:w="10031" w:type="dxa"/>
            <w:gridSpan w:val="2"/>
          </w:tcPr>
          <w:p w:rsidR="00943EBD" w:rsidRPr="00877D12" w:rsidRDefault="00943EBD" w:rsidP="00FF7A70">
            <w:pPr>
              <w:pStyle w:val="Title3"/>
              <w:rPr>
                <w:lang w:eastAsia="zh-CN"/>
              </w:rPr>
            </w:pPr>
            <w:bookmarkStart w:id="23" w:name="dtitle3" w:colFirst="0" w:colLast="0"/>
            <w:bookmarkEnd w:id="22"/>
          </w:p>
        </w:tc>
      </w:tr>
    </w:tbl>
    <w:bookmarkEnd w:id="23"/>
    <w:p w:rsidR="00121F4D" w:rsidRDefault="001B5279" w:rsidP="00CE0A4C">
      <w:pPr>
        <w:pStyle w:val="Resdate"/>
        <w:rPr>
          <w:lang w:eastAsia="zh-CN"/>
        </w:rPr>
      </w:pPr>
      <w:r>
        <w:rPr>
          <w:rFonts w:hint="eastAsia"/>
          <w:lang w:eastAsia="zh-CN"/>
        </w:rPr>
        <w:t>（</w:t>
      </w:r>
      <w:r>
        <w:rPr>
          <w:lang w:eastAsia="zh-CN"/>
        </w:rPr>
        <w:t>2012</w:t>
      </w:r>
      <w:r>
        <w:rPr>
          <w:rFonts w:hint="eastAsia"/>
          <w:lang w:eastAsia="zh-CN"/>
        </w:rPr>
        <w:t>年）</w:t>
      </w:r>
    </w:p>
    <w:p w:rsidR="00786A57" w:rsidRDefault="00786A57" w:rsidP="00786A57">
      <w:pPr>
        <w:pStyle w:val="Normalaftertitle0"/>
        <w:rPr>
          <w:szCs w:val="24"/>
          <w:lang w:eastAsia="zh-CN"/>
        </w:rPr>
      </w:pPr>
      <w:r>
        <w:rPr>
          <w:rFonts w:hint="eastAsia"/>
          <w:lang w:eastAsia="zh-CN"/>
        </w:rPr>
        <w:t>国际电联无线电通信全会，</w:t>
      </w:r>
    </w:p>
    <w:p w:rsidR="00786A57" w:rsidRDefault="00786A57" w:rsidP="00786A57">
      <w:pPr>
        <w:pStyle w:val="Call"/>
        <w:rPr>
          <w:lang w:eastAsia="zh-CN"/>
        </w:rPr>
      </w:pPr>
      <w:r>
        <w:rPr>
          <w:rFonts w:hint="eastAsia"/>
          <w:lang w:eastAsia="zh-CN"/>
        </w:rPr>
        <w:t>考虑到</w:t>
      </w:r>
    </w:p>
    <w:p w:rsidR="00786A57" w:rsidRDefault="00786A57" w:rsidP="00786A57">
      <w:pPr>
        <w:rPr>
          <w:lang w:eastAsia="zh-CN"/>
        </w:rPr>
      </w:pPr>
      <w:r>
        <w:rPr>
          <w:i/>
          <w:iCs/>
          <w:lang w:eastAsia="zh-CN"/>
        </w:rPr>
        <w:t>a)</w:t>
      </w:r>
      <w:r>
        <w:rPr>
          <w:lang w:eastAsia="zh-CN"/>
        </w:rPr>
        <w:tab/>
        <w:t>ITU-R</w:t>
      </w:r>
      <w:r>
        <w:rPr>
          <w:rFonts w:hint="eastAsia"/>
          <w:lang w:eastAsia="zh-CN"/>
        </w:rPr>
        <w:t>研究需要为认知无线电系统（</w:t>
      </w:r>
      <w:r>
        <w:rPr>
          <w:lang w:eastAsia="zh-CN"/>
        </w:rPr>
        <w:t>CRS</w:t>
      </w:r>
      <w:r>
        <w:rPr>
          <w:rFonts w:hint="eastAsia"/>
          <w:lang w:eastAsia="zh-CN"/>
        </w:rPr>
        <w:t>）的演进提供指导；</w:t>
      </w:r>
    </w:p>
    <w:p w:rsidR="00786A57" w:rsidRDefault="00786A57" w:rsidP="00786A57">
      <w:pPr>
        <w:rPr>
          <w:lang w:eastAsia="zh-CN"/>
        </w:rPr>
      </w:pPr>
      <w:r>
        <w:rPr>
          <w:i/>
          <w:iCs/>
          <w:lang w:eastAsia="zh-CN"/>
        </w:rPr>
        <w:t>b)</w:t>
      </w:r>
      <w:r>
        <w:rPr>
          <w:lang w:eastAsia="zh-CN"/>
        </w:rPr>
        <w:tab/>
        <w:t>ITU-R SM.2152</w:t>
      </w:r>
      <w:r>
        <w:rPr>
          <w:rFonts w:hint="eastAsia"/>
          <w:lang w:eastAsia="zh-CN"/>
        </w:rPr>
        <w:t>号报告包括对认知无线电系统的定义；</w:t>
      </w:r>
    </w:p>
    <w:p w:rsidR="00786A57" w:rsidRDefault="00786A57" w:rsidP="00786A57">
      <w:pPr>
        <w:rPr>
          <w:lang w:eastAsia="zh-CN"/>
        </w:rPr>
      </w:pPr>
      <w:r>
        <w:rPr>
          <w:i/>
          <w:iCs/>
          <w:lang w:eastAsia="zh-CN"/>
        </w:rPr>
        <w:t>c)</w:t>
      </w:r>
      <w:r>
        <w:rPr>
          <w:lang w:eastAsia="zh-CN"/>
        </w:rPr>
        <w:tab/>
        <w:t>CRS</w:t>
      </w:r>
      <w:r>
        <w:rPr>
          <w:rFonts w:hint="eastAsia"/>
          <w:lang w:eastAsia="zh-CN"/>
        </w:rPr>
        <w:t>有望提高整体频谱使用的灵活性和效率；</w:t>
      </w:r>
    </w:p>
    <w:p w:rsidR="00786A57" w:rsidRDefault="00786A57" w:rsidP="00786A57">
      <w:pPr>
        <w:rPr>
          <w:lang w:eastAsia="zh-CN"/>
        </w:rPr>
      </w:pPr>
      <w:r>
        <w:rPr>
          <w:i/>
          <w:iCs/>
          <w:lang w:eastAsia="zh-CN"/>
        </w:rPr>
        <w:t>d)</w:t>
      </w:r>
      <w:r>
        <w:rPr>
          <w:lang w:eastAsia="zh-CN"/>
        </w:rPr>
        <w:tab/>
      </w:r>
      <w:r>
        <w:rPr>
          <w:rFonts w:ascii="SimSun" w:cs="SimSun" w:hint="eastAsia"/>
          <w:szCs w:val="24"/>
          <w:lang w:val="en-US" w:eastAsia="zh-CN"/>
        </w:rPr>
        <w:t>在任何无线电通信业务中引入</w:t>
      </w:r>
      <w:r>
        <w:rPr>
          <w:rFonts w:ascii="TimesNewRoman" w:hAnsi="TimesNewRoman" w:cs="TimesNewRoman"/>
          <w:szCs w:val="24"/>
          <w:lang w:val="en-US" w:eastAsia="zh-CN"/>
        </w:rPr>
        <w:t>CRS</w:t>
      </w:r>
      <w:r>
        <w:rPr>
          <w:rFonts w:ascii="SimSun" w:cs="SimSun" w:hint="eastAsia"/>
          <w:szCs w:val="24"/>
          <w:lang w:val="en-US" w:eastAsia="zh-CN"/>
        </w:rPr>
        <w:t>技术都有可能提高该无线电通信业务的频谱效率</w:t>
      </w:r>
      <w:r>
        <w:rPr>
          <w:rFonts w:hint="eastAsia"/>
          <w:lang w:eastAsia="zh-CN"/>
        </w:rPr>
        <w:t>；</w:t>
      </w:r>
    </w:p>
    <w:p w:rsidR="00786A57" w:rsidRDefault="00786A57" w:rsidP="00786A57">
      <w:pPr>
        <w:rPr>
          <w:lang w:eastAsia="zh-CN"/>
        </w:rPr>
      </w:pPr>
      <w:r>
        <w:rPr>
          <w:i/>
          <w:iCs/>
          <w:lang w:eastAsia="zh-CN"/>
        </w:rPr>
        <w:t>e)</w:t>
      </w:r>
      <w:r>
        <w:rPr>
          <w:lang w:eastAsia="zh-CN"/>
        </w:rPr>
        <w:tab/>
        <w:t>CRS</w:t>
      </w:r>
      <w:r>
        <w:rPr>
          <w:rFonts w:hint="eastAsia"/>
          <w:lang w:eastAsia="zh-CN"/>
        </w:rPr>
        <w:t>的能力范围可促进与现有系统的共存，并可能在以往认为不可行的频段内实现共用；</w:t>
      </w:r>
    </w:p>
    <w:p w:rsidR="00786A57" w:rsidRDefault="00786A57" w:rsidP="00786A57">
      <w:pPr>
        <w:rPr>
          <w:lang w:eastAsia="zh-CN"/>
        </w:rPr>
      </w:pPr>
      <w:r>
        <w:rPr>
          <w:i/>
          <w:iCs/>
          <w:lang w:eastAsia="zh-CN"/>
        </w:rPr>
        <w:t>f)</w:t>
      </w:r>
      <w:r>
        <w:rPr>
          <w:lang w:eastAsia="zh-CN"/>
        </w:rPr>
        <w:tab/>
      </w:r>
      <w:r>
        <w:rPr>
          <w:rFonts w:hint="eastAsia"/>
          <w:lang w:eastAsia="zh-CN"/>
        </w:rPr>
        <w:t>为共用目的开发的</w:t>
      </w:r>
      <w:r>
        <w:rPr>
          <w:lang w:eastAsia="zh-CN"/>
        </w:rPr>
        <w:t>CRS</w:t>
      </w:r>
      <w:r>
        <w:rPr>
          <w:rFonts w:hint="eastAsia"/>
          <w:lang w:eastAsia="zh-CN"/>
        </w:rPr>
        <w:t>能力，将专用于无线电通信业务系统；</w:t>
      </w:r>
    </w:p>
    <w:p w:rsidR="00786A57" w:rsidRDefault="00786A57" w:rsidP="00786A57">
      <w:pPr>
        <w:rPr>
          <w:lang w:eastAsia="zh-CN"/>
        </w:rPr>
      </w:pPr>
      <w:r>
        <w:rPr>
          <w:i/>
          <w:iCs/>
          <w:lang w:eastAsia="zh-CN"/>
        </w:rPr>
        <w:t>g)</w:t>
      </w:r>
      <w:r>
        <w:rPr>
          <w:lang w:eastAsia="zh-CN"/>
        </w:rPr>
        <w:tab/>
      </w:r>
      <w:r>
        <w:rPr>
          <w:rFonts w:hint="eastAsia"/>
          <w:lang w:eastAsia="zh-CN"/>
        </w:rPr>
        <w:t>在任何无线电通信业务中引入</w:t>
      </w:r>
      <w:r>
        <w:rPr>
          <w:lang w:eastAsia="zh-CN"/>
        </w:rPr>
        <w:t>CRS</w:t>
      </w:r>
      <w:r>
        <w:rPr>
          <w:rFonts w:hint="eastAsia"/>
          <w:lang w:eastAsia="zh-CN"/>
        </w:rPr>
        <w:t>，需确保与其它共用该频段和相邻频段内的其它无线电通信业务的共存和对上述无线电通信业务的保护得到维持或改善；</w:t>
      </w:r>
    </w:p>
    <w:p w:rsidR="00786A57" w:rsidRDefault="00786A57" w:rsidP="00786A57">
      <w:pPr>
        <w:rPr>
          <w:lang w:eastAsia="zh-CN"/>
        </w:rPr>
      </w:pPr>
      <w:r>
        <w:rPr>
          <w:i/>
          <w:iCs/>
          <w:lang w:eastAsia="zh-CN"/>
        </w:rPr>
        <w:t>h)</w:t>
      </w:r>
      <w:r>
        <w:rPr>
          <w:lang w:eastAsia="zh-CN"/>
        </w:rPr>
        <w:tab/>
      </w:r>
      <w:r>
        <w:rPr>
          <w:rFonts w:hint="eastAsia"/>
          <w:lang w:eastAsia="zh-CN"/>
        </w:rPr>
        <w:t>鉴于空间业务（空对地）、无源业务（射电天文、</w:t>
      </w:r>
      <w:r>
        <w:rPr>
          <w:lang w:eastAsia="zh-CN"/>
        </w:rPr>
        <w:t>EESS</w:t>
      </w:r>
      <w:r>
        <w:rPr>
          <w:rFonts w:hint="eastAsia"/>
          <w:lang w:eastAsia="zh-CN"/>
        </w:rPr>
        <w:t>和</w:t>
      </w:r>
      <w:r>
        <w:rPr>
          <w:lang w:eastAsia="zh-CN"/>
        </w:rPr>
        <w:t>SRS</w:t>
      </w:r>
      <w:r>
        <w:rPr>
          <w:rFonts w:hint="eastAsia"/>
          <w:lang w:eastAsia="zh-CN"/>
        </w:rPr>
        <w:t>）和无线电测定业务的具体技术或操作特性，需要专门和认真地审议将</w:t>
      </w:r>
      <w:r>
        <w:rPr>
          <w:lang w:eastAsia="zh-CN"/>
        </w:rPr>
        <w:t>CRS</w:t>
      </w:r>
      <w:r>
        <w:rPr>
          <w:rFonts w:hint="eastAsia"/>
          <w:lang w:eastAsia="zh-CN"/>
        </w:rPr>
        <w:t>用于与其它无线电通信业务共用频段的无线电通信业务的问题；</w:t>
      </w:r>
    </w:p>
    <w:p w:rsidR="00786A57" w:rsidRDefault="00786A57" w:rsidP="00786A57">
      <w:pPr>
        <w:rPr>
          <w:lang w:eastAsia="zh-CN"/>
        </w:rPr>
      </w:pPr>
      <w:del w:id="24" w:author="Zheng, Bingyue" w:date="2015-10-06T11:51:00Z">
        <w:r w:rsidDel="00CE0A4C">
          <w:rPr>
            <w:i/>
            <w:iCs/>
            <w:lang w:eastAsia="zh-CN"/>
          </w:rPr>
          <w:lastRenderedPageBreak/>
          <w:delText>j</w:delText>
        </w:r>
      </w:del>
      <w:ins w:id="25" w:author="Zheng, Bingyue" w:date="2015-10-06T11:51:00Z">
        <w:r w:rsidR="00CE0A4C">
          <w:rPr>
            <w:i/>
            <w:iCs/>
            <w:lang w:eastAsia="zh-CN"/>
          </w:rPr>
          <w:t>i</w:t>
        </w:r>
      </w:ins>
      <w:r>
        <w:rPr>
          <w:i/>
          <w:iCs/>
          <w:lang w:eastAsia="zh-CN"/>
        </w:rPr>
        <w:t>)</w:t>
      </w:r>
      <w:r>
        <w:rPr>
          <w:lang w:eastAsia="zh-CN"/>
        </w:rPr>
        <w:tab/>
      </w:r>
      <w:r>
        <w:rPr>
          <w:rFonts w:hint="eastAsia"/>
          <w:lang w:eastAsia="zh-CN"/>
        </w:rPr>
        <w:t>就采用</w:t>
      </w:r>
      <w:r>
        <w:rPr>
          <w:lang w:eastAsia="zh-CN"/>
        </w:rPr>
        <w:t>CRS</w:t>
      </w:r>
      <w:r>
        <w:rPr>
          <w:rFonts w:hint="eastAsia"/>
          <w:lang w:eastAsia="zh-CN"/>
        </w:rPr>
        <w:t>的无线电通信业务而言，一系列具体的功能和特性以及与其它无线电业务的共用条件将取决于频段和其它技术和操作特性；</w:t>
      </w:r>
    </w:p>
    <w:p w:rsidR="00786A57" w:rsidRDefault="00786A57" w:rsidP="00786A57">
      <w:pPr>
        <w:rPr>
          <w:lang w:eastAsia="zh-CN"/>
        </w:rPr>
      </w:pPr>
      <w:del w:id="26" w:author="Zheng, Bingyue" w:date="2015-10-06T11:51:00Z">
        <w:r w:rsidDel="00CE0A4C">
          <w:rPr>
            <w:i/>
            <w:iCs/>
            <w:lang w:eastAsia="zh-CN"/>
          </w:rPr>
          <w:delText>k</w:delText>
        </w:r>
      </w:del>
      <w:ins w:id="27" w:author="Zheng, Bingyue" w:date="2015-10-06T11:51:00Z">
        <w:r w:rsidR="00CE0A4C">
          <w:rPr>
            <w:i/>
            <w:iCs/>
            <w:lang w:eastAsia="zh-CN"/>
          </w:rPr>
          <w:t>j</w:t>
        </w:r>
      </w:ins>
      <w:r>
        <w:rPr>
          <w:i/>
          <w:iCs/>
          <w:lang w:eastAsia="zh-CN"/>
        </w:rPr>
        <w:t>)</w:t>
      </w:r>
      <w:r>
        <w:rPr>
          <w:lang w:eastAsia="zh-CN"/>
        </w:rPr>
        <w:tab/>
      </w:r>
      <w:r>
        <w:rPr>
          <w:rFonts w:hint="eastAsia"/>
          <w:lang w:eastAsia="zh-CN"/>
        </w:rPr>
        <w:t>有必要围绕</w:t>
      </w:r>
      <w:r>
        <w:rPr>
          <w:lang w:eastAsia="zh-CN"/>
        </w:rPr>
        <w:t>CRS</w:t>
      </w:r>
      <w:r>
        <w:rPr>
          <w:rFonts w:hint="eastAsia"/>
          <w:lang w:eastAsia="zh-CN"/>
        </w:rPr>
        <w:t>的能力，特别是对频段的动态获取，就在无线电通信业务中实施</w:t>
      </w:r>
      <w:r>
        <w:rPr>
          <w:lang w:eastAsia="zh-CN"/>
        </w:rPr>
        <w:t>CRS</w:t>
      </w:r>
      <w:r>
        <w:rPr>
          <w:rFonts w:hint="eastAsia"/>
          <w:lang w:eastAsia="zh-CN"/>
        </w:rPr>
        <w:t>技术以及不同无线电通信业务之间的共用开展进一步研究，</w:t>
      </w:r>
    </w:p>
    <w:p w:rsidR="00786A57" w:rsidRDefault="00786A57" w:rsidP="00786A57">
      <w:pPr>
        <w:pStyle w:val="Call"/>
        <w:rPr>
          <w:lang w:eastAsia="zh-CN"/>
        </w:rPr>
      </w:pPr>
      <w:r>
        <w:rPr>
          <w:rFonts w:hAnsi="Times" w:cs="STKaiti" w:hint="eastAsia"/>
          <w:szCs w:val="24"/>
          <w:lang w:val="en-US" w:eastAsia="zh-CN"/>
        </w:rPr>
        <w:t>认识到</w:t>
      </w:r>
    </w:p>
    <w:p w:rsidR="00786A57" w:rsidRDefault="00786A57" w:rsidP="00786A57">
      <w:pPr>
        <w:rPr>
          <w:lang w:eastAsia="zh-CN"/>
        </w:rPr>
      </w:pPr>
      <w:r>
        <w:rPr>
          <w:i/>
          <w:iCs/>
          <w:lang w:eastAsia="zh-CN"/>
        </w:rPr>
        <w:t>a)</w:t>
      </w:r>
      <w:r>
        <w:rPr>
          <w:lang w:eastAsia="zh-CN"/>
        </w:rPr>
        <w:tab/>
      </w:r>
      <w:r>
        <w:rPr>
          <w:rFonts w:ascii="TimesNewRoman" w:hAnsi="TimesNewRoman" w:cs="TimesNewRoman"/>
          <w:szCs w:val="24"/>
          <w:lang w:val="en-US" w:eastAsia="zh-CN"/>
        </w:rPr>
        <w:t>CRS</w:t>
      </w:r>
      <w:r>
        <w:rPr>
          <w:rFonts w:ascii="SimSun" w:hAnsi="TimesNewRoman" w:cs="SimSun" w:hint="eastAsia"/>
          <w:szCs w:val="24"/>
          <w:lang w:val="en-US" w:eastAsia="zh-CN"/>
        </w:rPr>
        <w:t>是一整套技术，而不是一项无线电通信业务；</w:t>
      </w:r>
    </w:p>
    <w:p w:rsidR="00786A57" w:rsidRDefault="00786A57" w:rsidP="00786A57">
      <w:pPr>
        <w:rPr>
          <w:lang w:eastAsia="zh-CN"/>
        </w:rPr>
      </w:pPr>
      <w:r>
        <w:rPr>
          <w:i/>
          <w:iCs/>
          <w:lang w:eastAsia="zh-CN"/>
        </w:rPr>
        <w:t>b)</w:t>
      </w:r>
      <w:r>
        <w:rPr>
          <w:lang w:eastAsia="zh-CN"/>
        </w:rPr>
        <w:tab/>
      </w:r>
      <w:r>
        <w:rPr>
          <w:rFonts w:hint="eastAsia"/>
          <w:lang w:eastAsia="zh-CN"/>
        </w:rPr>
        <w:t>有关实施</w:t>
      </w:r>
      <w:r>
        <w:rPr>
          <w:lang w:eastAsia="zh-CN"/>
        </w:rPr>
        <w:t>CRS</w:t>
      </w:r>
      <w:r>
        <w:rPr>
          <w:rFonts w:hint="eastAsia"/>
          <w:lang w:eastAsia="zh-CN"/>
        </w:rPr>
        <w:t>规则措施的研究超出了</w:t>
      </w:r>
      <w:bookmarkStart w:id="28" w:name="_GoBack"/>
      <w:bookmarkEnd w:id="28"/>
      <w:r>
        <w:rPr>
          <w:rFonts w:hint="eastAsia"/>
          <w:lang w:eastAsia="zh-CN"/>
        </w:rPr>
        <w:t>本</w:t>
      </w:r>
      <w:r>
        <w:rPr>
          <w:lang w:eastAsia="zh-CN"/>
        </w:rPr>
        <w:t>ITU-R</w:t>
      </w:r>
      <w:r>
        <w:rPr>
          <w:rFonts w:hint="eastAsia"/>
          <w:lang w:eastAsia="zh-CN"/>
        </w:rPr>
        <w:t>决议的范围；</w:t>
      </w:r>
    </w:p>
    <w:p w:rsidR="00786A57" w:rsidRDefault="00786A57" w:rsidP="00786A57">
      <w:pPr>
        <w:rPr>
          <w:lang w:eastAsia="zh-CN"/>
        </w:rPr>
      </w:pPr>
      <w:r>
        <w:rPr>
          <w:i/>
          <w:iCs/>
          <w:lang w:eastAsia="zh-CN"/>
        </w:rPr>
        <w:t>c)</w:t>
      </w:r>
      <w:r>
        <w:rPr>
          <w:lang w:eastAsia="zh-CN"/>
        </w:rPr>
        <w:tab/>
      </w:r>
      <w:r>
        <w:rPr>
          <w:rFonts w:hint="eastAsia"/>
          <w:lang w:eastAsia="zh-CN"/>
        </w:rPr>
        <w:t>在任何无线电通信业务中部署</w:t>
      </w:r>
      <w:r>
        <w:rPr>
          <w:lang w:eastAsia="zh-CN"/>
        </w:rPr>
        <w:t xml:space="preserve">CRS </w:t>
      </w:r>
      <w:r>
        <w:rPr>
          <w:rFonts w:hint="eastAsia"/>
          <w:lang w:eastAsia="zh-CN"/>
        </w:rPr>
        <w:t>技术的无线电系统，都需要按照《无线电规则》的条款进行；</w:t>
      </w:r>
    </w:p>
    <w:p w:rsidR="00786A57" w:rsidRDefault="00786A57" w:rsidP="00CE0A4C">
      <w:pPr>
        <w:rPr>
          <w:lang w:eastAsia="zh-CN"/>
        </w:rPr>
        <w:pPrChange w:id="29" w:author="Zheng, Bingyue" w:date="2015-10-06T11:51:00Z">
          <w:pPr/>
        </w:pPrChange>
      </w:pPr>
      <w:r>
        <w:rPr>
          <w:i/>
          <w:iCs/>
          <w:lang w:eastAsia="zh-CN"/>
        </w:rPr>
        <w:t>d)</w:t>
      </w:r>
      <w:r>
        <w:rPr>
          <w:lang w:eastAsia="zh-CN"/>
        </w:rPr>
        <w:tab/>
      </w:r>
      <w:ins w:id="30" w:author="Zheng, Bingyue" w:date="2015-10-06T11:51:00Z">
        <w:r w:rsidR="00CE0A4C">
          <w:rPr>
            <w:rFonts w:hint="eastAsia"/>
            <w:lang w:eastAsia="zh-CN"/>
          </w:rPr>
          <w:t>一些</w:t>
        </w:r>
        <w:r w:rsidR="00CE0A4C">
          <w:rPr>
            <w:lang w:eastAsia="zh-CN"/>
          </w:rPr>
          <w:t>主管部门</w:t>
        </w:r>
      </w:ins>
      <w:del w:id="31" w:author="Zheng, Bingyue" w:date="2015-10-06T11:51:00Z">
        <w:r w:rsidDel="00CE0A4C">
          <w:rPr>
            <w:rFonts w:hint="eastAsia"/>
            <w:lang w:eastAsia="zh-CN"/>
          </w:rPr>
          <w:delText>已做出</w:delText>
        </w:r>
      </w:del>
      <w:r>
        <w:rPr>
          <w:rFonts w:hint="eastAsia"/>
          <w:lang w:eastAsia="zh-CN"/>
        </w:rPr>
        <w:t>在</w:t>
      </w:r>
      <w:r w:rsidR="00CE0A4C">
        <w:rPr>
          <w:rFonts w:hint="eastAsia"/>
          <w:lang w:eastAsia="zh-CN"/>
        </w:rPr>
        <w:t>一</w:t>
      </w:r>
      <w:r>
        <w:rPr>
          <w:rFonts w:hint="eastAsia"/>
          <w:lang w:eastAsia="zh-CN"/>
        </w:rPr>
        <w:t>些无线电通信业务中部署</w:t>
      </w:r>
      <w:r>
        <w:rPr>
          <w:lang w:eastAsia="zh-CN"/>
        </w:rPr>
        <w:t>CRS</w:t>
      </w:r>
      <w:del w:id="32" w:author="Zheng, Bingyue" w:date="2015-10-06T11:51:00Z">
        <w:r w:rsidDel="00CE0A4C">
          <w:rPr>
            <w:rFonts w:hint="eastAsia"/>
            <w:lang w:eastAsia="zh-CN"/>
          </w:rPr>
          <w:delText>的计划</w:delText>
        </w:r>
      </w:del>
      <w:r>
        <w:rPr>
          <w:rFonts w:hint="eastAsia"/>
          <w:lang w:eastAsia="zh-CN"/>
        </w:rPr>
        <w:t>，</w:t>
      </w:r>
    </w:p>
    <w:p w:rsidR="00786A57" w:rsidRDefault="00786A57" w:rsidP="00786A57">
      <w:pPr>
        <w:pStyle w:val="Call"/>
        <w:rPr>
          <w:lang w:eastAsia="zh-CN"/>
        </w:rPr>
      </w:pPr>
      <w:r>
        <w:rPr>
          <w:rFonts w:hint="eastAsia"/>
          <w:lang w:eastAsia="zh-CN"/>
        </w:rPr>
        <w:t>注意到</w:t>
      </w:r>
    </w:p>
    <w:p w:rsidR="00786A57" w:rsidRDefault="00786A57" w:rsidP="00786A57">
      <w:pPr>
        <w:rPr>
          <w:lang w:eastAsia="zh-CN"/>
        </w:rPr>
      </w:pPr>
      <w:r>
        <w:rPr>
          <w:i/>
          <w:iCs/>
          <w:lang w:eastAsia="zh-CN"/>
        </w:rPr>
        <w:t>a)</w:t>
      </w:r>
      <w:r>
        <w:rPr>
          <w:lang w:eastAsia="zh-CN"/>
        </w:rPr>
        <w:tab/>
      </w:r>
      <w:r>
        <w:rPr>
          <w:rFonts w:hint="eastAsia"/>
          <w:lang w:eastAsia="zh-CN"/>
        </w:rPr>
        <w:t>已就</w:t>
      </w:r>
      <w:r>
        <w:rPr>
          <w:lang w:eastAsia="zh-CN"/>
        </w:rPr>
        <w:t>CRS</w:t>
      </w:r>
      <w:r>
        <w:rPr>
          <w:rFonts w:hint="eastAsia"/>
          <w:lang w:eastAsia="zh-CN"/>
        </w:rPr>
        <w:t>开展了大量研究和开发工作；</w:t>
      </w:r>
    </w:p>
    <w:p w:rsidR="00786A57" w:rsidRDefault="00786A57" w:rsidP="00786A57">
      <w:pPr>
        <w:rPr>
          <w:lang w:eastAsia="zh-CN"/>
        </w:rPr>
      </w:pPr>
      <w:r>
        <w:rPr>
          <w:i/>
          <w:iCs/>
          <w:lang w:eastAsia="zh-CN"/>
        </w:rPr>
        <w:t>b)</w:t>
      </w:r>
      <w:r>
        <w:rPr>
          <w:lang w:eastAsia="zh-CN"/>
        </w:rPr>
        <w:tab/>
      </w:r>
      <w:r>
        <w:rPr>
          <w:rFonts w:hint="eastAsia"/>
          <w:lang w:eastAsia="zh-CN"/>
        </w:rPr>
        <w:t>一些国际机构已启动了关于</w:t>
      </w:r>
      <w:r>
        <w:rPr>
          <w:lang w:eastAsia="zh-CN"/>
        </w:rPr>
        <w:t>CRS</w:t>
      </w:r>
      <w:r>
        <w:rPr>
          <w:rFonts w:hint="eastAsia"/>
          <w:lang w:eastAsia="zh-CN"/>
        </w:rPr>
        <w:t>的研究工作，</w:t>
      </w:r>
    </w:p>
    <w:p w:rsidR="00786A57" w:rsidRDefault="00786A57" w:rsidP="00786A57">
      <w:pPr>
        <w:pStyle w:val="Call"/>
        <w:rPr>
          <w:rFonts w:ascii="Times New Roman" w:hAnsi="Times New Roman"/>
          <w:lang w:eastAsia="zh-CN"/>
        </w:rPr>
      </w:pPr>
      <w:r>
        <w:rPr>
          <w:rFonts w:ascii="Times New Roman" w:hAnsi="Times New Roman" w:hint="eastAsia"/>
          <w:lang w:eastAsia="zh-CN"/>
        </w:rPr>
        <w:t>做出决议</w:t>
      </w:r>
    </w:p>
    <w:p w:rsidR="00786A57" w:rsidRDefault="00786A57" w:rsidP="00786A57">
      <w:pPr>
        <w:rPr>
          <w:lang w:eastAsia="zh-CN"/>
        </w:rPr>
      </w:pPr>
      <w:r>
        <w:rPr>
          <w:lang w:eastAsia="zh-CN"/>
        </w:rPr>
        <w:t>1</w:t>
      </w:r>
      <w:r>
        <w:rPr>
          <w:lang w:eastAsia="zh-CN"/>
        </w:rPr>
        <w:tab/>
      </w:r>
      <w:r>
        <w:rPr>
          <w:rFonts w:hint="eastAsia"/>
          <w:lang w:eastAsia="zh-CN"/>
        </w:rPr>
        <w:t>继续就无线电通信业务中</w:t>
      </w:r>
      <w:r>
        <w:rPr>
          <w:lang w:eastAsia="zh-CN"/>
        </w:rPr>
        <w:t>CRS</w:t>
      </w:r>
      <w:r>
        <w:rPr>
          <w:rFonts w:hint="eastAsia"/>
          <w:lang w:eastAsia="zh-CN"/>
        </w:rPr>
        <w:t>的实施和使用开展研究；</w:t>
      </w:r>
    </w:p>
    <w:p w:rsidR="00786A57" w:rsidRDefault="00786A57" w:rsidP="00786A57">
      <w:pPr>
        <w:rPr>
          <w:lang w:eastAsia="zh-CN"/>
        </w:rPr>
      </w:pPr>
      <w:r>
        <w:rPr>
          <w:lang w:eastAsia="zh-CN"/>
        </w:rPr>
        <w:t>2</w:t>
      </w:r>
      <w:r>
        <w:rPr>
          <w:lang w:eastAsia="zh-CN"/>
        </w:rPr>
        <w:tab/>
      </w:r>
      <w:r>
        <w:rPr>
          <w:rFonts w:hint="eastAsia"/>
          <w:lang w:eastAsia="zh-CN"/>
        </w:rPr>
        <w:t>研究与在相关无线电通信业务和相关频段中实施和使用</w:t>
      </w:r>
      <w:r>
        <w:rPr>
          <w:lang w:eastAsia="zh-CN"/>
        </w:rPr>
        <w:t>CRS</w:t>
      </w:r>
      <w:r>
        <w:rPr>
          <w:rFonts w:hint="eastAsia"/>
          <w:lang w:eastAsia="zh-CN"/>
        </w:rPr>
        <w:t>相关的操作和技术要求、特性、性能和可能的惠益；</w:t>
      </w:r>
    </w:p>
    <w:p w:rsidR="00786A57" w:rsidRDefault="00786A57" w:rsidP="00786A57">
      <w:pPr>
        <w:rPr>
          <w:lang w:eastAsia="zh-CN"/>
        </w:rPr>
      </w:pPr>
      <w:r>
        <w:rPr>
          <w:lang w:eastAsia="zh-CN"/>
        </w:rPr>
        <w:t>3</w:t>
      </w:r>
      <w:r>
        <w:rPr>
          <w:lang w:eastAsia="zh-CN"/>
        </w:rPr>
        <w:tab/>
      </w:r>
      <w:r>
        <w:rPr>
          <w:rFonts w:hint="eastAsia"/>
          <w:lang w:eastAsia="zh-CN"/>
        </w:rPr>
        <w:t>特别注意加强无线电通信业务之间的共存和共用；</w:t>
      </w:r>
    </w:p>
    <w:p w:rsidR="00786A57" w:rsidRDefault="00786A57" w:rsidP="00786A57">
      <w:pPr>
        <w:rPr>
          <w:lang w:eastAsia="zh-CN"/>
        </w:rPr>
      </w:pPr>
      <w:r>
        <w:rPr>
          <w:lang w:eastAsia="zh-CN"/>
        </w:rPr>
        <w:t>4</w:t>
      </w:r>
      <w:r>
        <w:rPr>
          <w:lang w:eastAsia="zh-CN"/>
        </w:rPr>
        <w:tab/>
      </w:r>
      <w:r>
        <w:rPr>
          <w:rFonts w:hint="eastAsia"/>
          <w:lang w:eastAsia="zh-CN"/>
        </w:rPr>
        <w:t>按照上述研究酌情制定相关</w:t>
      </w:r>
      <w:r>
        <w:rPr>
          <w:lang w:eastAsia="zh-CN"/>
        </w:rPr>
        <w:t>ITU-R</w:t>
      </w:r>
      <w:r>
        <w:rPr>
          <w:rFonts w:hint="eastAsia"/>
          <w:lang w:eastAsia="zh-CN"/>
        </w:rPr>
        <w:t>建议书和</w:t>
      </w:r>
      <w:r>
        <w:rPr>
          <w:lang w:eastAsia="zh-CN"/>
        </w:rPr>
        <w:t>/</w:t>
      </w:r>
      <w:r>
        <w:rPr>
          <w:rFonts w:hint="eastAsia"/>
          <w:lang w:eastAsia="zh-CN"/>
        </w:rPr>
        <w:t>或报告，</w:t>
      </w:r>
    </w:p>
    <w:p w:rsidR="00786A57" w:rsidRDefault="00786A57" w:rsidP="00786A57">
      <w:pPr>
        <w:pStyle w:val="Call"/>
        <w:rPr>
          <w:lang w:eastAsia="zh-CN"/>
        </w:rPr>
      </w:pPr>
      <w:r>
        <w:rPr>
          <w:rFonts w:hint="eastAsia"/>
          <w:lang w:eastAsia="zh-CN"/>
        </w:rPr>
        <w:t>请</w:t>
      </w:r>
    </w:p>
    <w:p w:rsidR="00786A57" w:rsidRDefault="00786A57" w:rsidP="00786A57">
      <w:pPr>
        <w:ind w:firstLineChars="200" w:firstLine="480"/>
        <w:rPr>
          <w:lang w:eastAsia="zh-CN"/>
        </w:rPr>
      </w:pPr>
      <w:r>
        <w:rPr>
          <w:rFonts w:hint="eastAsia"/>
          <w:lang w:eastAsia="zh-CN"/>
        </w:rPr>
        <w:t>成员通过向</w:t>
      </w:r>
      <w:r>
        <w:rPr>
          <w:lang w:eastAsia="zh-CN"/>
        </w:rPr>
        <w:t>ITU-R</w:t>
      </w:r>
      <w:r>
        <w:rPr>
          <w:rFonts w:hint="eastAsia"/>
          <w:lang w:eastAsia="zh-CN"/>
        </w:rPr>
        <w:t>提供文稿并提交来自</w:t>
      </w:r>
      <w:r>
        <w:rPr>
          <w:lang w:eastAsia="zh-CN"/>
        </w:rPr>
        <w:t>ITU-R</w:t>
      </w:r>
      <w:r>
        <w:rPr>
          <w:rFonts w:hint="eastAsia"/>
          <w:lang w:eastAsia="zh-CN"/>
        </w:rPr>
        <w:t>外部的相关信息，积极参与此项决议的落实工作。</w:t>
      </w:r>
    </w:p>
    <w:p w:rsidR="001B5279" w:rsidRDefault="001B5279" w:rsidP="001B5279">
      <w:pPr>
        <w:rPr>
          <w:lang w:eastAsia="zh-CN"/>
        </w:rPr>
      </w:pPr>
    </w:p>
    <w:p w:rsidR="005838A0" w:rsidRDefault="005838A0" w:rsidP="005838A0">
      <w:pPr>
        <w:jc w:val="center"/>
      </w:pPr>
      <w:r>
        <w:t>______________</w:t>
      </w:r>
    </w:p>
    <w:p w:rsidR="00023017" w:rsidRPr="00CE0A4C" w:rsidRDefault="00023017" w:rsidP="00CE0A4C"/>
    <w:sectPr w:rsidR="00023017" w:rsidRPr="00CE0A4C"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C71" w:rsidRDefault="00491C71">
      <w:r>
        <w:separator/>
      </w:r>
    </w:p>
  </w:endnote>
  <w:endnote w:type="continuationSeparator" w:id="0">
    <w:p w:rsidR="00491C71" w:rsidRDefault="0049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38510B" w:rsidRDefault="00586689">
    <w:pPr>
      <w:rPr>
        <w:lang w:val="en-US"/>
      </w:rPr>
    </w:pPr>
    <w:r>
      <w:fldChar w:fldCharType="begin"/>
    </w:r>
    <w:r w:rsidRPr="0038510B">
      <w:rPr>
        <w:lang w:val="en-US"/>
      </w:rPr>
      <w:instrText xml:space="preserve"> FILENAME \p  \* MERGEFORMAT </w:instrText>
    </w:r>
    <w:r>
      <w:fldChar w:fldCharType="separate"/>
    </w:r>
    <w:r w:rsidR="0050312D">
      <w:rPr>
        <w:noProof/>
        <w:lang w:val="en-US"/>
      </w:rPr>
      <w:t>P:\CHI\ITU-R\SG-R\SG01\1000\1004AN05C.docx</w:t>
    </w:r>
    <w:r>
      <w:fldChar w:fldCharType="end"/>
    </w:r>
    <w:r w:rsidRPr="0038510B">
      <w:rPr>
        <w:lang w:val="en-US"/>
      </w:rPr>
      <w:tab/>
    </w:r>
    <w:r>
      <w:fldChar w:fldCharType="begin"/>
    </w:r>
    <w:r>
      <w:instrText xml:space="preserve"> SAVEDATE \@ DD.MM.YY </w:instrText>
    </w:r>
    <w:r>
      <w:fldChar w:fldCharType="separate"/>
    </w:r>
    <w:r w:rsidR="0050312D">
      <w:rPr>
        <w:noProof/>
      </w:rPr>
      <w:t>06.10.15</w:t>
    </w:r>
    <w:r>
      <w:fldChar w:fldCharType="end"/>
    </w:r>
    <w:r w:rsidRPr="0038510B">
      <w:rPr>
        <w:lang w:val="en-US"/>
      </w:rPr>
      <w:tab/>
    </w:r>
    <w:r>
      <w:fldChar w:fldCharType="begin"/>
    </w:r>
    <w:r>
      <w:instrText xml:space="preserve"> PRINTDATE \@ DD.MM.YY </w:instrText>
    </w:r>
    <w:r>
      <w:fldChar w:fldCharType="separate"/>
    </w:r>
    <w:r w:rsidR="0050312D">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CF0174" w:rsidRDefault="0050312D" w:rsidP="00872389">
    <w:pPr>
      <w:pStyle w:val="Footer"/>
    </w:pPr>
    <w:r>
      <w:fldChar w:fldCharType="begin"/>
    </w:r>
    <w:r>
      <w:instrText xml:space="preserve"> FILENAME \p  \* MERGEFORMAT </w:instrText>
    </w:r>
    <w:r>
      <w:fldChar w:fldCharType="separate"/>
    </w:r>
    <w:r>
      <w:t>P:\CHI\ITU-R\SG-R\SG01\1000\1004AN05C.docx</w:t>
    </w:r>
    <w:r>
      <w:fldChar w:fldCharType="end"/>
    </w:r>
    <w:r w:rsidR="00220ACB">
      <w:rPr>
        <w:rFonts w:hint="eastAsia"/>
        <w:lang w:eastAsia="zh-CN"/>
      </w:rPr>
      <w:t xml:space="preserve"> </w:t>
    </w:r>
    <w:r w:rsidR="00220ACB">
      <w:t>(38</w:t>
    </w:r>
    <w:r w:rsidR="00220ACB">
      <w:rPr>
        <w:lang w:eastAsia="zh-CN"/>
      </w:rPr>
      <w:t>676</w:t>
    </w:r>
    <w:r w:rsidR="00220ACB">
      <w:rPr>
        <w:rFonts w:hint="eastAsia"/>
        <w:lang w:eastAsia="zh-CN"/>
      </w:rPr>
      <w:t>3</w:t>
    </w:r>
    <w:r w:rsidR="00220ACB">
      <w:t>)</w:t>
    </w:r>
    <w:r w:rsidR="00220ACB">
      <w:tab/>
    </w:r>
    <w:r w:rsidR="00220ACB">
      <w:fldChar w:fldCharType="begin"/>
    </w:r>
    <w:r w:rsidR="00220ACB">
      <w:instrText xml:space="preserve"> SAVEDATE \@ DD.MM.YY </w:instrText>
    </w:r>
    <w:r w:rsidR="00220ACB">
      <w:fldChar w:fldCharType="separate"/>
    </w:r>
    <w:r>
      <w:t>06.10.15</w:t>
    </w:r>
    <w:r w:rsidR="00220ACB">
      <w:fldChar w:fldCharType="end"/>
    </w:r>
    <w:r w:rsidR="00220ACB">
      <w:tab/>
    </w:r>
    <w:r w:rsidR="00220ACB">
      <w:fldChar w:fldCharType="begin"/>
    </w:r>
    <w:r w:rsidR="00220ACB">
      <w:instrText xml:space="preserve"> PRINTDATE \@ DD.MM.YY </w:instrText>
    </w:r>
    <w:r w:rsidR="00220ACB">
      <w:fldChar w:fldCharType="separate"/>
    </w:r>
    <w:r>
      <w:t>06.10.15</w:t>
    </w:r>
    <w:r w:rsidR="00220AC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Pr="00872389" w:rsidRDefault="00872389" w:rsidP="00872389">
    <w:pPr>
      <w:pStyle w:val="Footer"/>
    </w:pPr>
    <w:r>
      <w:fldChar w:fldCharType="begin"/>
    </w:r>
    <w:r>
      <w:instrText xml:space="preserve"> FILENAME \p  \* MERGEFORMAT </w:instrText>
    </w:r>
    <w:r>
      <w:fldChar w:fldCharType="separate"/>
    </w:r>
    <w:r w:rsidR="0050312D">
      <w:t>P:\CHI\ITU-R\SG-R\SG01\1000\1004AN05C.docx</w:t>
    </w:r>
    <w:r>
      <w:fldChar w:fldCharType="end"/>
    </w:r>
    <w:r>
      <w:rPr>
        <w:rFonts w:hint="eastAsia"/>
        <w:lang w:eastAsia="zh-CN"/>
      </w:rPr>
      <w:t xml:space="preserve"> </w:t>
    </w:r>
    <w:r>
      <w:t>(38</w:t>
    </w:r>
    <w:r>
      <w:rPr>
        <w:lang w:eastAsia="zh-CN"/>
      </w:rPr>
      <w:t>676</w:t>
    </w:r>
    <w:r>
      <w:rPr>
        <w:rFonts w:hint="eastAsia"/>
        <w:lang w:eastAsia="zh-CN"/>
      </w:rPr>
      <w:t>3</w:t>
    </w:r>
    <w:r>
      <w:t>)</w:t>
    </w:r>
    <w:r>
      <w:tab/>
    </w:r>
    <w:r>
      <w:fldChar w:fldCharType="begin"/>
    </w:r>
    <w:r>
      <w:instrText xml:space="preserve"> SAVEDATE \@ DD.MM.YY </w:instrText>
    </w:r>
    <w:r>
      <w:fldChar w:fldCharType="separate"/>
    </w:r>
    <w:r w:rsidR="0050312D">
      <w:t>06.10.15</w:t>
    </w:r>
    <w:r>
      <w:fldChar w:fldCharType="end"/>
    </w:r>
    <w:r>
      <w:tab/>
    </w:r>
    <w:r>
      <w:fldChar w:fldCharType="begin"/>
    </w:r>
    <w:r>
      <w:instrText xml:space="preserve"> PRINTDATE \@ DD.MM.YY </w:instrText>
    </w:r>
    <w:r>
      <w:fldChar w:fldCharType="separate"/>
    </w:r>
    <w:r w:rsidR="0050312D">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C71" w:rsidRDefault="00491C71">
      <w:r>
        <w:rPr>
          <w:b/>
        </w:rPr>
        <w:t>_______________</w:t>
      </w:r>
    </w:p>
  </w:footnote>
  <w:footnote w:type="continuationSeparator" w:id="0">
    <w:p w:rsidR="00491C71" w:rsidRDefault="00491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0312D">
      <w:rPr>
        <w:noProof/>
        <w:lang w:val="en-US"/>
      </w:rPr>
      <w:t>2</w:t>
    </w:r>
    <w:r>
      <w:rPr>
        <w:lang w:val="en-US"/>
      </w:rPr>
      <w:fldChar w:fldCharType="end"/>
    </w:r>
  </w:p>
  <w:p w:rsidR="00586689" w:rsidRPr="009447A3" w:rsidRDefault="009F4B4A" w:rsidP="000604DF">
    <w:pPr>
      <w:pStyle w:val="Header"/>
      <w:rPr>
        <w:lang w:val="en-US"/>
      </w:rPr>
    </w:pPr>
    <w:r>
      <w:rPr>
        <w:rFonts w:hint="eastAsia"/>
        <w:lang w:val="en-US" w:eastAsia="zh-CN"/>
      </w:rPr>
      <w:t>1</w:t>
    </w:r>
    <w:r w:rsidR="00877D12">
      <w:rPr>
        <w:lang w:val="en-US"/>
      </w:rPr>
      <w:t>/</w:t>
    </w:r>
    <w:r>
      <w:rPr>
        <w:lang w:val="en-US"/>
      </w:rPr>
      <w:t xml:space="preserve">1004(Annex </w:t>
    </w:r>
    <w:r w:rsidR="00220ACB">
      <w:rPr>
        <w:rFonts w:hint="eastAsia"/>
        <w:lang w:val="en-US" w:eastAsia="zh-CN"/>
      </w:rPr>
      <w:t>5</w:t>
    </w:r>
    <w:r w:rsidR="00D54683">
      <w:rPr>
        <w:lang w:val="en-US"/>
      </w:rPr>
      <w:t>)</w:t>
    </w:r>
    <w:r w:rsidR="00877D12">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8BF0E9F"/>
    <w:multiLevelType w:val="multilevel"/>
    <w:tmpl w:val="3E0A5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71"/>
    <w:rsid w:val="00004D35"/>
    <w:rsid w:val="000140FA"/>
    <w:rsid w:val="00020596"/>
    <w:rsid w:val="00023017"/>
    <w:rsid w:val="00044081"/>
    <w:rsid w:val="000604DF"/>
    <w:rsid w:val="00072A12"/>
    <w:rsid w:val="00076CF5"/>
    <w:rsid w:val="00080287"/>
    <w:rsid w:val="000B26B6"/>
    <w:rsid w:val="000F5309"/>
    <w:rsid w:val="00121F4D"/>
    <w:rsid w:val="00144500"/>
    <w:rsid w:val="001A41DD"/>
    <w:rsid w:val="001A50F9"/>
    <w:rsid w:val="001B225D"/>
    <w:rsid w:val="001B5279"/>
    <w:rsid w:val="00213F8F"/>
    <w:rsid w:val="00220ACB"/>
    <w:rsid w:val="00232F8C"/>
    <w:rsid w:val="002E00B2"/>
    <w:rsid w:val="00301167"/>
    <w:rsid w:val="003176FB"/>
    <w:rsid w:val="003322FF"/>
    <w:rsid w:val="00377E74"/>
    <w:rsid w:val="0038510B"/>
    <w:rsid w:val="003B252C"/>
    <w:rsid w:val="003C1A9E"/>
    <w:rsid w:val="00427B94"/>
    <w:rsid w:val="00452823"/>
    <w:rsid w:val="00462AF5"/>
    <w:rsid w:val="00465410"/>
    <w:rsid w:val="00472745"/>
    <w:rsid w:val="004844C1"/>
    <w:rsid w:val="00491C71"/>
    <w:rsid w:val="004D6785"/>
    <w:rsid w:val="0050312D"/>
    <w:rsid w:val="005137C7"/>
    <w:rsid w:val="005179BA"/>
    <w:rsid w:val="0052439D"/>
    <w:rsid w:val="00541AC7"/>
    <w:rsid w:val="00543141"/>
    <w:rsid w:val="00561D0C"/>
    <w:rsid w:val="005838A0"/>
    <w:rsid w:val="00586689"/>
    <w:rsid w:val="005A72B7"/>
    <w:rsid w:val="005C5620"/>
    <w:rsid w:val="00637543"/>
    <w:rsid w:val="00645B0F"/>
    <w:rsid w:val="006462D9"/>
    <w:rsid w:val="006464A0"/>
    <w:rsid w:val="00651B92"/>
    <w:rsid w:val="0068175D"/>
    <w:rsid w:val="006B6517"/>
    <w:rsid w:val="006F062A"/>
    <w:rsid w:val="0071246B"/>
    <w:rsid w:val="00731476"/>
    <w:rsid w:val="00756B1C"/>
    <w:rsid w:val="00786A57"/>
    <w:rsid w:val="00795D0A"/>
    <w:rsid w:val="007D2D12"/>
    <w:rsid w:val="00813030"/>
    <w:rsid w:val="008445BE"/>
    <w:rsid w:val="00845350"/>
    <w:rsid w:val="00872389"/>
    <w:rsid w:val="00877D12"/>
    <w:rsid w:val="008B1239"/>
    <w:rsid w:val="008C4C7E"/>
    <w:rsid w:val="008E3D02"/>
    <w:rsid w:val="0091298F"/>
    <w:rsid w:val="00943EBD"/>
    <w:rsid w:val="009447A3"/>
    <w:rsid w:val="00970B63"/>
    <w:rsid w:val="00986990"/>
    <w:rsid w:val="009C1E4D"/>
    <w:rsid w:val="009D5192"/>
    <w:rsid w:val="009E60CA"/>
    <w:rsid w:val="009F4B4A"/>
    <w:rsid w:val="00A05CE9"/>
    <w:rsid w:val="00A2495A"/>
    <w:rsid w:val="00A25192"/>
    <w:rsid w:val="00A314F0"/>
    <w:rsid w:val="00A370F9"/>
    <w:rsid w:val="00A4573B"/>
    <w:rsid w:val="00A725F2"/>
    <w:rsid w:val="00AA3E3B"/>
    <w:rsid w:val="00AC4E0E"/>
    <w:rsid w:val="00B062D9"/>
    <w:rsid w:val="00B16DF9"/>
    <w:rsid w:val="00B508B5"/>
    <w:rsid w:val="00B82CF3"/>
    <w:rsid w:val="00BD2389"/>
    <w:rsid w:val="00BD4152"/>
    <w:rsid w:val="00BD635D"/>
    <w:rsid w:val="00BE5003"/>
    <w:rsid w:val="00BF42F7"/>
    <w:rsid w:val="00C15E28"/>
    <w:rsid w:val="00C37018"/>
    <w:rsid w:val="00CC3A5E"/>
    <w:rsid w:val="00CE0A4C"/>
    <w:rsid w:val="00CE67CA"/>
    <w:rsid w:val="00CF0174"/>
    <w:rsid w:val="00D16B4F"/>
    <w:rsid w:val="00D32842"/>
    <w:rsid w:val="00D4619C"/>
    <w:rsid w:val="00D471A9"/>
    <w:rsid w:val="00D53CA4"/>
    <w:rsid w:val="00D54683"/>
    <w:rsid w:val="00DF0AB3"/>
    <w:rsid w:val="00E02522"/>
    <w:rsid w:val="00E13604"/>
    <w:rsid w:val="00EA5F3B"/>
    <w:rsid w:val="00EB2D6E"/>
    <w:rsid w:val="00ED7297"/>
    <w:rsid w:val="00F0704D"/>
    <w:rsid w:val="00F451F5"/>
    <w:rsid w:val="00FA3563"/>
    <w:rsid w:val="00FB4D62"/>
    <w:rsid w:val="00FB4E64"/>
    <w:rsid w:val="00FC503D"/>
    <w:rsid w:val="00FD294E"/>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C2D8B45-0980-4119-9CD4-C2C819F4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FF7A70"/>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FF7A70"/>
    <w:pPr>
      <w:keepLines/>
      <w:tabs>
        <w:tab w:val="left" w:pos="255"/>
      </w:tabs>
    </w:pPr>
    <w:rPr>
      <w:sz w:val="22"/>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491C71"/>
    <w:rPr>
      <w:rFonts w:ascii="STKaiti" w:eastAsia="STKaiti" w:hAnsi="STKaiti"/>
      <w:sz w:val="24"/>
      <w:lang w:val="en-GB" w:eastAsia="en-US"/>
    </w:rPr>
  </w:style>
  <w:style w:type="character" w:customStyle="1" w:styleId="HeadingbChar">
    <w:name w:val="Heading_b Char"/>
    <w:basedOn w:val="DefaultParagraphFont"/>
    <w:link w:val="Headingb"/>
    <w:locked/>
    <w:rsid w:val="00491C71"/>
    <w:rPr>
      <w:b/>
      <w:sz w:val="24"/>
      <w:lang w:val="en-GB" w:eastAsia="en-US"/>
    </w:rPr>
  </w:style>
  <w:style w:type="character" w:styleId="Hyperlink">
    <w:name w:val="Hyperlink"/>
    <w:aliases w:val="CEO_Hyperlink"/>
    <w:uiPriority w:val="99"/>
    <w:unhideWhenUsed/>
    <w:rsid w:val="00491C71"/>
    <w:rPr>
      <w:color w:val="0000FF"/>
      <w:u w:val="single"/>
    </w:rPr>
  </w:style>
  <w:style w:type="paragraph" w:styleId="ListParagraph">
    <w:name w:val="List Paragraph"/>
    <w:basedOn w:val="Normal"/>
    <w:link w:val="ListParagraphChar"/>
    <w:uiPriority w:val="34"/>
    <w:qFormat/>
    <w:rsid w:val="00491C7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enumlev1Char">
    <w:name w:val="enumlev1 Char"/>
    <w:link w:val="enumlev1"/>
    <w:locked/>
    <w:rsid w:val="00491C71"/>
    <w:rPr>
      <w:rFonts w:ascii="Times New Roman" w:hAnsi="Times New Roman"/>
      <w:sz w:val="24"/>
      <w:lang w:val="en-GB" w:eastAsia="en-US"/>
    </w:rPr>
  </w:style>
  <w:style w:type="table" w:styleId="TableGrid">
    <w:name w:val="Table Grid"/>
    <w:basedOn w:val="TableNormal"/>
    <w:rsid w:val="00491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91C71"/>
    <w:rPr>
      <w:rFonts w:ascii="Calibri" w:hAnsi="Calibri"/>
      <w:sz w:val="22"/>
      <w:szCs w:val="22"/>
      <w:lang w:eastAsia="en-US"/>
    </w:rPr>
  </w:style>
  <w:style w:type="character" w:customStyle="1" w:styleId="FigureChar">
    <w:name w:val="Figure Char"/>
    <w:aliases w:val="fig Char"/>
    <w:basedOn w:val="DefaultParagraphFont"/>
    <w:link w:val="Figure"/>
    <w:locked/>
    <w:rsid w:val="00491C71"/>
    <w:rPr>
      <w:rFonts w:ascii="Times New Roman" w:hAnsi="Times New Roman"/>
      <w:sz w:val="24"/>
      <w:lang w:val="en-GB" w:eastAsia="en-US"/>
    </w:rPr>
  </w:style>
  <w:style w:type="character" w:customStyle="1" w:styleId="NormalaftertitleChar">
    <w:name w:val="Normal after title Char"/>
    <w:link w:val="Normalaftertitle"/>
    <w:rsid w:val="00491C71"/>
    <w:rPr>
      <w:rFonts w:ascii="Times New Roman" w:hAnsi="Times New Roman"/>
      <w:sz w:val="24"/>
      <w:lang w:val="en-GB" w:eastAsia="en-US"/>
    </w:rPr>
  </w:style>
  <w:style w:type="character" w:customStyle="1" w:styleId="Title1Char">
    <w:name w:val="Title 1 Char"/>
    <w:link w:val="Title1"/>
    <w:locked/>
    <w:rsid w:val="00491C71"/>
    <w:rPr>
      <w:rFonts w:ascii="Times New Roman" w:hAnsi="Times New Roman"/>
      <w:caps/>
      <w:sz w:val="28"/>
      <w:lang w:val="en-GB" w:eastAsia="en-US"/>
    </w:rPr>
  </w:style>
  <w:style w:type="character" w:customStyle="1" w:styleId="RestitleChar">
    <w:name w:val="Res_title Char"/>
    <w:basedOn w:val="DefaultParagraphFont"/>
    <w:link w:val="Restitle"/>
    <w:locked/>
    <w:rsid w:val="00491C71"/>
    <w:rPr>
      <w:rFonts w:ascii="Times New Roman Bold" w:hAnsi="Times New Roman Bold"/>
      <w:b/>
      <w:sz w:val="28"/>
      <w:lang w:val="en-GB" w:eastAsia="en-US"/>
    </w:rPr>
  </w:style>
  <w:style w:type="character" w:customStyle="1" w:styleId="ResNoChar">
    <w:name w:val="Res_No Char"/>
    <w:basedOn w:val="DefaultParagraphFont"/>
    <w:link w:val="ResNo"/>
    <w:locked/>
    <w:rsid w:val="00D32842"/>
    <w:rPr>
      <w:rFonts w:ascii="Times New Roman" w:hAnsi="Times New Roman"/>
      <w:caps/>
      <w:sz w:val="28"/>
      <w:lang w:val="en-GB" w:eastAsia="en-US"/>
    </w:rPr>
  </w:style>
  <w:style w:type="character" w:customStyle="1" w:styleId="hrefChar">
    <w:name w:val="href Char"/>
    <w:basedOn w:val="DefaultParagraphFont"/>
    <w:link w:val="href"/>
    <w:locked/>
    <w:rsid w:val="00D32842"/>
    <w:rPr>
      <w:rFonts w:ascii="Times New Roman" w:hAnsi="Times New Roman"/>
      <w:caps/>
      <w:sz w:val="28"/>
      <w:lang w:val="en-GB" w:eastAsia="en-US"/>
    </w:rPr>
  </w:style>
  <w:style w:type="paragraph" w:customStyle="1" w:styleId="href">
    <w:name w:val="href"/>
    <w:basedOn w:val="Normal"/>
    <w:link w:val="hrefChar"/>
    <w:rsid w:val="00D32842"/>
    <w:pPr>
      <w:keepNext/>
      <w:keepLines/>
      <w:tabs>
        <w:tab w:val="left" w:pos="794"/>
        <w:tab w:val="left" w:pos="1191"/>
        <w:tab w:val="left" w:pos="1588"/>
        <w:tab w:val="left" w:pos="1985"/>
      </w:tabs>
      <w:spacing w:before="480"/>
      <w:jc w:val="center"/>
      <w:textAlignment w:val="auto"/>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5157">
      <w:bodyDiv w:val="1"/>
      <w:marLeft w:val="0"/>
      <w:marRight w:val="0"/>
      <w:marTop w:val="0"/>
      <w:marBottom w:val="0"/>
      <w:divBdr>
        <w:top w:val="none" w:sz="0" w:space="0" w:color="auto"/>
        <w:left w:val="none" w:sz="0" w:space="0" w:color="auto"/>
        <w:bottom w:val="none" w:sz="0" w:space="0" w:color="auto"/>
        <w:right w:val="none" w:sz="0" w:space="0" w:color="auto"/>
      </w:divBdr>
    </w:div>
    <w:div w:id="380641105">
      <w:bodyDiv w:val="1"/>
      <w:marLeft w:val="0"/>
      <w:marRight w:val="0"/>
      <w:marTop w:val="0"/>
      <w:marBottom w:val="0"/>
      <w:divBdr>
        <w:top w:val="none" w:sz="0" w:space="0" w:color="auto"/>
        <w:left w:val="none" w:sz="0" w:space="0" w:color="auto"/>
        <w:bottom w:val="none" w:sz="0" w:space="0" w:color="auto"/>
        <w:right w:val="none" w:sz="0" w:space="0" w:color="auto"/>
      </w:divBdr>
    </w:div>
    <w:div w:id="429741227">
      <w:bodyDiv w:val="1"/>
      <w:marLeft w:val="0"/>
      <w:marRight w:val="0"/>
      <w:marTop w:val="0"/>
      <w:marBottom w:val="0"/>
      <w:divBdr>
        <w:top w:val="none" w:sz="0" w:space="0" w:color="auto"/>
        <w:left w:val="none" w:sz="0" w:space="0" w:color="auto"/>
        <w:bottom w:val="none" w:sz="0" w:space="0" w:color="auto"/>
        <w:right w:val="none" w:sz="0" w:space="0" w:color="auto"/>
      </w:divBdr>
    </w:div>
    <w:div w:id="478838239">
      <w:bodyDiv w:val="1"/>
      <w:marLeft w:val="0"/>
      <w:marRight w:val="0"/>
      <w:marTop w:val="0"/>
      <w:marBottom w:val="0"/>
      <w:divBdr>
        <w:top w:val="none" w:sz="0" w:space="0" w:color="auto"/>
        <w:left w:val="none" w:sz="0" w:space="0" w:color="auto"/>
        <w:bottom w:val="none" w:sz="0" w:space="0" w:color="auto"/>
        <w:right w:val="none" w:sz="0" w:space="0" w:color="auto"/>
      </w:divBdr>
    </w:div>
    <w:div w:id="578367968">
      <w:bodyDiv w:val="1"/>
      <w:marLeft w:val="0"/>
      <w:marRight w:val="0"/>
      <w:marTop w:val="0"/>
      <w:marBottom w:val="0"/>
      <w:divBdr>
        <w:top w:val="none" w:sz="0" w:space="0" w:color="auto"/>
        <w:left w:val="none" w:sz="0" w:space="0" w:color="auto"/>
        <w:bottom w:val="none" w:sz="0" w:space="0" w:color="auto"/>
        <w:right w:val="none" w:sz="0" w:space="0" w:color="auto"/>
      </w:divBdr>
    </w:div>
    <w:div w:id="584803535">
      <w:bodyDiv w:val="1"/>
      <w:marLeft w:val="0"/>
      <w:marRight w:val="0"/>
      <w:marTop w:val="0"/>
      <w:marBottom w:val="0"/>
      <w:divBdr>
        <w:top w:val="none" w:sz="0" w:space="0" w:color="auto"/>
        <w:left w:val="none" w:sz="0" w:space="0" w:color="auto"/>
        <w:bottom w:val="none" w:sz="0" w:space="0" w:color="auto"/>
        <w:right w:val="none" w:sz="0" w:space="0" w:color="auto"/>
      </w:divBdr>
    </w:div>
    <w:div w:id="800654705">
      <w:bodyDiv w:val="1"/>
      <w:marLeft w:val="0"/>
      <w:marRight w:val="0"/>
      <w:marTop w:val="0"/>
      <w:marBottom w:val="0"/>
      <w:divBdr>
        <w:top w:val="none" w:sz="0" w:space="0" w:color="auto"/>
        <w:left w:val="none" w:sz="0" w:space="0" w:color="auto"/>
        <w:bottom w:val="none" w:sz="0" w:space="0" w:color="auto"/>
        <w:right w:val="none" w:sz="0" w:space="0" w:color="auto"/>
      </w:divBdr>
    </w:div>
    <w:div w:id="957566564">
      <w:bodyDiv w:val="1"/>
      <w:marLeft w:val="0"/>
      <w:marRight w:val="0"/>
      <w:marTop w:val="0"/>
      <w:marBottom w:val="0"/>
      <w:divBdr>
        <w:top w:val="none" w:sz="0" w:space="0" w:color="auto"/>
        <w:left w:val="none" w:sz="0" w:space="0" w:color="auto"/>
        <w:bottom w:val="none" w:sz="0" w:space="0" w:color="auto"/>
        <w:right w:val="none" w:sz="0" w:space="0" w:color="auto"/>
      </w:divBdr>
    </w:div>
    <w:div w:id="1198005711">
      <w:bodyDiv w:val="1"/>
      <w:marLeft w:val="0"/>
      <w:marRight w:val="0"/>
      <w:marTop w:val="0"/>
      <w:marBottom w:val="0"/>
      <w:divBdr>
        <w:top w:val="none" w:sz="0" w:space="0" w:color="auto"/>
        <w:left w:val="none" w:sz="0" w:space="0" w:color="auto"/>
        <w:bottom w:val="none" w:sz="0" w:space="0" w:color="auto"/>
        <w:right w:val="none" w:sz="0" w:space="0" w:color="auto"/>
      </w:divBdr>
    </w:div>
    <w:div w:id="1292247470">
      <w:bodyDiv w:val="1"/>
      <w:marLeft w:val="0"/>
      <w:marRight w:val="0"/>
      <w:marTop w:val="0"/>
      <w:marBottom w:val="0"/>
      <w:divBdr>
        <w:top w:val="none" w:sz="0" w:space="0" w:color="auto"/>
        <w:left w:val="none" w:sz="0" w:space="0" w:color="auto"/>
        <w:bottom w:val="none" w:sz="0" w:space="0" w:color="auto"/>
        <w:right w:val="none" w:sz="0" w:space="0" w:color="auto"/>
      </w:divBdr>
    </w:div>
    <w:div w:id="1617757258">
      <w:bodyDiv w:val="1"/>
      <w:marLeft w:val="0"/>
      <w:marRight w:val="0"/>
      <w:marTop w:val="0"/>
      <w:marBottom w:val="0"/>
      <w:divBdr>
        <w:top w:val="none" w:sz="0" w:space="0" w:color="auto"/>
        <w:left w:val="none" w:sz="0" w:space="0" w:color="auto"/>
        <w:bottom w:val="none" w:sz="0" w:space="0" w:color="auto"/>
        <w:right w:val="none" w:sz="0" w:space="0" w:color="auto"/>
      </w:divBdr>
    </w:div>
    <w:div w:id="1765034562">
      <w:bodyDiv w:val="1"/>
      <w:marLeft w:val="0"/>
      <w:marRight w:val="0"/>
      <w:marTop w:val="0"/>
      <w:marBottom w:val="0"/>
      <w:divBdr>
        <w:top w:val="none" w:sz="0" w:space="0" w:color="auto"/>
        <w:left w:val="none" w:sz="0" w:space="0" w:color="auto"/>
        <w:bottom w:val="none" w:sz="0" w:space="0" w:color="auto"/>
        <w:right w:val="none" w:sz="0" w:space="0" w:color="auto"/>
      </w:divBdr>
    </w:div>
    <w:div w:id="2048093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2CF20-4D3C-4D39-ADA7-FC2F63B3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2</TotalTime>
  <Pages>1</Pages>
  <Words>857</Words>
  <Characters>1006</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Wang, Yujia</dc:creator>
  <dc:description>Document /1004-E  For: _x000d_Document date: 30 March 2007_x000d_Saved by PCW43981 at 15:42:54 on 05.04.2007</dc:description>
  <cp:lastModifiedBy>Zheng, Bingyue</cp:lastModifiedBy>
  <cp:revision>4</cp:revision>
  <cp:lastPrinted>2015-10-06T09:53:00Z</cp:lastPrinted>
  <dcterms:created xsi:type="dcterms:W3CDTF">2015-10-06T09:53:00Z</dcterms:created>
  <dcterms:modified xsi:type="dcterms:W3CDTF">2015-10-06T09:54:00Z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