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F84841">
            <w:pPr>
              <w:spacing w:before="360" w:after="48" w:line="400" w:lineRule="exact"/>
              <w:jc w:val="left"/>
              <w:rPr>
                <w:rFonts w:ascii="Calibri" w:hAnsi="Calibri"/>
                <w:position w:val="6"/>
                <w:rtl/>
                <w:lang w:val="en-US"/>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sidR="00F84841">
              <w:rPr>
                <w:rFonts w:ascii="Calibri" w:hAnsi="Calibri"/>
                <w:b/>
                <w:bCs/>
                <w:position w:val="6"/>
                <w:sz w:val="25"/>
                <w:szCs w:val="34"/>
                <w:lang w:val="en-US"/>
              </w:rPr>
              <w:t>27</w:t>
            </w:r>
            <w:r>
              <w:rPr>
                <w:rFonts w:ascii="Calibri" w:hAnsi="Calibri"/>
                <w:b/>
                <w:bCs/>
                <w:position w:val="6"/>
                <w:sz w:val="25"/>
                <w:szCs w:val="34"/>
                <w:lang w:val="en-US"/>
              </w:rPr>
              <w:t>-</w:t>
            </w:r>
            <w:r w:rsidR="00F84841">
              <w:rPr>
                <w:rFonts w:ascii="Calibri" w:hAnsi="Calibri"/>
                <w:b/>
                <w:bCs/>
                <w:position w:val="6"/>
                <w:sz w:val="25"/>
                <w:szCs w:val="34"/>
                <w:lang w:val="en-US"/>
              </w:rPr>
              <w:t>25</w:t>
            </w:r>
            <w:r>
              <w:rPr>
                <w:rFonts w:ascii="Calibri" w:hAnsi="Calibri" w:hint="cs"/>
                <w:b/>
                <w:bCs/>
                <w:position w:val="6"/>
                <w:sz w:val="25"/>
                <w:szCs w:val="34"/>
                <w:rtl/>
                <w:lang w:val="en-US"/>
              </w:rPr>
              <w:t xml:space="preserve"> يونيو </w:t>
            </w:r>
            <w:r w:rsidR="00F84841">
              <w:rPr>
                <w:rFonts w:ascii="Calibri" w:hAnsi="Calibri"/>
                <w:b/>
                <w:bCs/>
                <w:position w:val="6"/>
                <w:sz w:val="25"/>
                <w:szCs w:val="34"/>
                <w:lang w:val="en-US"/>
              </w:rPr>
              <w:t>2012</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rtl/>
                <w:lang w:val="en-US" w:bidi="ar-SA"/>
              </w:rPr>
            </w:pPr>
          </w:p>
        </w:tc>
        <w:tc>
          <w:tcPr>
            <w:tcW w:w="1511" w:type="pct"/>
          </w:tcPr>
          <w:p w:rsidR="004D2AEB" w:rsidRPr="00A71FE1" w:rsidRDefault="00AE33BB" w:rsidP="008501B4">
            <w:pPr>
              <w:tabs>
                <w:tab w:val="left" w:pos="851"/>
              </w:tabs>
              <w:spacing w:before="0"/>
              <w:jc w:val="left"/>
              <w:rPr>
                <w:rFonts w:ascii="Calibri" w:hAnsi="Calibri"/>
                <w:b/>
                <w:bCs/>
                <w:lang w:val="en-US"/>
              </w:rPr>
            </w:pPr>
            <w:r>
              <w:rPr>
                <w:rFonts w:ascii="Calibri" w:hAnsi="Calibri" w:hint="cs"/>
                <w:b/>
                <w:bCs/>
                <w:rtl/>
              </w:rPr>
              <w:t>ا</w:t>
            </w:r>
            <w:r w:rsidR="004D2AEB" w:rsidRPr="00A71FE1">
              <w:rPr>
                <w:rFonts w:ascii="Calibri" w:hAnsi="Calibri" w:hint="cs"/>
                <w:b/>
                <w:bCs/>
                <w:rtl/>
              </w:rPr>
              <w:t xml:space="preserve">لوثيقة </w:t>
            </w:r>
            <w:r w:rsidR="00995CD2">
              <w:rPr>
                <w:rFonts w:ascii="Calibri" w:hAnsi="Calibri"/>
                <w:b/>
                <w:bCs/>
              </w:rPr>
              <w:t>RAG1</w:t>
            </w:r>
            <w:r>
              <w:rPr>
                <w:rFonts w:ascii="Calibri" w:hAnsi="Calibri"/>
                <w:b/>
                <w:bCs/>
              </w:rPr>
              <w:t>2</w:t>
            </w:r>
            <w:r w:rsidR="00995CD2">
              <w:rPr>
                <w:rFonts w:ascii="Calibri" w:hAnsi="Calibri"/>
                <w:b/>
                <w:bCs/>
              </w:rPr>
              <w:t>-1/</w:t>
            </w:r>
            <w:r w:rsidR="008501B4">
              <w:rPr>
                <w:rFonts w:ascii="Calibri" w:hAnsi="Calibri"/>
                <w:b/>
                <w:bCs/>
              </w:rPr>
              <w:t>4</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8501B4" w:rsidP="008501B4">
            <w:pPr>
              <w:tabs>
                <w:tab w:val="left" w:pos="993"/>
              </w:tabs>
              <w:spacing w:before="0"/>
              <w:jc w:val="left"/>
              <w:rPr>
                <w:rFonts w:ascii="Calibri" w:hAnsi="Calibri"/>
                <w:b/>
                <w:bCs/>
                <w:rtl/>
                <w:lang w:val="en-US"/>
              </w:rPr>
            </w:pPr>
            <w:r>
              <w:rPr>
                <w:rFonts w:ascii="Calibri" w:hAnsi="Calibri"/>
                <w:b/>
                <w:bCs/>
              </w:rPr>
              <w:t>25</w:t>
            </w:r>
            <w:r w:rsidR="004D2AEB" w:rsidRPr="00A71FE1">
              <w:rPr>
                <w:rFonts w:ascii="Calibri" w:hAnsi="Calibri" w:hint="cs"/>
                <w:b/>
                <w:bCs/>
                <w:rtl/>
              </w:rPr>
              <w:t xml:space="preserve"> </w:t>
            </w:r>
            <w:r>
              <w:rPr>
                <w:rFonts w:ascii="Calibri" w:hAnsi="Calibri" w:hint="cs"/>
                <w:b/>
                <w:bCs/>
                <w:rtl/>
              </w:rPr>
              <w:t>مايو</w:t>
            </w:r>
            <w:r w:rsidR="004D2AEB" w:rsidRPr="00A71FE1">
              <w:rPr>
                <w:rFonts w:ascii="Calibri" w:hAnsi="Calibri" w:hint="cs"/>
                <w:b/>
                <w:bCs/>
                <w:rtl/>
              </w:rPr>
              <w:t xml:space="preserve"> </w:t>
            </w:r>
            <w:r w:rsidR="00AE33BB">
              <w:rPr>
                <w:rFonts w:ascii="Calibri" w:hAnsi="Calibri"/>
                <w:b/>
                <w:bCs/>
                <w:lang w:val="en-US"/>
              </w:rPr>
              <w:t>2012</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BD4D3B" w:rsidRDefault="00F7204C" w:rsidP="00A71FE1">
            <w:pPr>
              <w:pStyle w:val="Source"/>
              <w:rPr>
                <w:lang w:bidi="ar-EG"/>
              </w:rPr>
            </w:pPr>
            <w:r>
              <w:rPr>
                <w:rFonts w:hint="cs"/>
                <w:rtl/>
              </w:rPr>
              <w:t>الولايات المتحدة الأمريكية</w:t>
            </w:r>
          </w:p>
        </w:tc>
      </w:tr>
      <w:tr w:rsidR="00CF2597" w:rsidRPr="00BD4D3B" w:rsidTr="00CF2597">
        <w:trPr>
          <w:cantSplit/>
        </w:trPr>
        <w:tc>
          <w:tcPr>
            <w:tcW w:w="5000" w:type="pct"/>
            <w:gridSpan w:val="2"/>
          </w:tcPr>
          <w:p w:rsidR="00CF2597" w:rsidRPr="00BD4D3B" w:rsidRDefault="008501B4" w:rsidP="00D82DCF">
            <w:pPr>
              <w:pStyle w:val="Title10"/>
              <w:rPr>
                <w:rtl/>
                <w:lang w:bidi="ar-SA"/>
              </w:rPr>
            </w:pPr>
            <w:r>
              <w:rPr>
                <w:rFonts w:hint="cs"/>
                <w:caps/>
                <w:noProof/>
                <w:sz w:val="26"/>
                <w:szCs w:val="36"/>
                <w:rtl/>
                <w:lang w:val="en-GB"/>
              </w:rPr>
              <w:t>آراء بشأن تعديلات مقترحة على</w:t>
            </w:r>
            <w:r w:rsidR="00D82DCF">
              <w:rPr>
                <w:caps/>
                <w:noProof/>
                <w:sz w:val="26"/>
                <w:szCs w:val="36"/>
                <w:lang w:val="en-GB"/>
              </w:rPr>
              <w:br/>
            </w:r>
            <w:r>
              <w:rPr>
                <w:rFonts w:hint="cs"/>
                <w:caps/>
                <w:noProof/>
                <w:sz w:val="26"/>
                <w:szCs w:val="36"/>
                <w:rtl/>
                <w:lang w:val="en-GB"/>
              </w:rPr>
              <w:t>الخطة الاستراتيجية لقطاع الاتصالات الراديوية</w:t>
            </w:r>
          </w:p>
        </w:tc>
      </w:tr>
    </w:tbl>
    <w:p w:rsidR="00793FBA" w:rsidRPr="00793FBA" w:rsidRDefault="00793FBA" w:rsidP="00793FBA">
      <w:pPr>
        <w:pStyle w:val="Heading1"/>
        <w:rPr>
          <w:noProof/>
          <w:rtl/>
        </w:rPr>
      </w:pPr>
      <w:r w:rsidRPr="00793FBA">
        <w:rPr>
          <w:noProof/>
        </w:rPr>
        <w:t>1</w:t>
      </w:r>
      <w:r w:rsidRPr="00793FBA">
        <w:rPr>
          <w:noProof/>
          <w:rtl/>
        </w:rPr>
        <w:tab/>
        <w:t>مقدمة</w:t>
      </w:r>
    </w:p>
    <w:p w:rsidR="00793FBA" w:rsidRPr="001900C7" w:rsidRDefault="00D901A1" w:rsidP="001900C7">
      <w:pPr>
        <w:rPr>
          <w:noProof/>
          <w:spacing w:val="-4"/>
          <w:rtl/>
          <w:lang w:val="en-US"/>
        </w:rPr>
      </w:pPr>
      <w:r w:rsidRPr="001900C7">
        <w:rPr>
          <w:rFonts w:hint="cs"/>
          <w:noProof/>
          <w:spacing w:val="-4"/>
          <w:rtl/>
        </w:rPr>
        <w:t>أنشئ فريق</w:t>
      </w:r>
      <w:r w:rsidR="00D82DCF" w:rsidRPr="001900C7">
        <w:rPr>
          <w:rFonts w:hint="cs"/>
          <w:noProof/>
          <w:spacing w:val="-4"/>
          <w:rtl/>
          <w:lang w:bidi="ar-SY"/>
        </w:rPr>
        <w:t xml:space="preserve"> العمل</w:t>
      </w:r>
      <w:r w:rsidRPr="001900C7">
        <w:rPr>
          <w:rFonts w:hint="cs"/>
          <w:noProof/>
          <w:spacing w:val="-4"/>
          <w:rtl/>
        </w:rPr>
        <w:t xml:space="preserve"> </w:t>
      </w:r>
      <w:r w:rsidR="00D82DCF" w:rsidRPr="001900C7">
        <w:rPr>
          <w:rFonts w:hint="cs"/>
          <w:noProof/>
          <w:spacing w:val="-4"/>
          <w:rtl/>
        </w:rPr>
        <w:t>ب</w:t>
      </w:r>
      <w:r w:rsidRPr="001900C7">
        <w:rPr>
          <w:rFonts w:hint="cs"/>
          <w:noProof/>
          <w:spacing w:val="-4"/>
          <w:rtl/>
        </w:rPr>
        <w:t xml:space="preserve">المراسلة المعني بالخطة الاستراتيجية لقطاع الاتصالات الراديوية في </w:t>
      </w:r>
      <w:r w:rsidRPr="001900C7">
        <w:rPr>
          <w:spacing w:val="-4"/>
          <w:rtl/>
          <w:lang w:val="en-US"/>
        </w:rPr>
        <w:t>الاجتماع الثامن عشر ل</w:t>
      </w:r>
      <w:r w:rsidRPr="001900C7">
        <w:rPr>
          <w:spacing w:val="-4"/>
          <w:rtl/>
          <w:lang w:val="fr-FR"/>
        </w:rPr>
        <w:t>لفريق الاستشاري للاتصالات الراديوية</w:t>
      </w:r>
      <w:r w:rsidR="00AA3DE2" w:rsidRPr="001900C7">
        <w:rPr>
          <w:rFonts w:hint="cs"/>
          <w:spacing w:val="-4"/>
          <w:rtl/>
          <w:lang w:val="fr-FR"/>
        </w:rPr>
        <w:t>. وت</w:t>
      </w:r>
      <w:r w:rsidR="00D82DCF" w:rsidRPr="001900C7">
        <w:rPr>
          <w:rFonts w:hint="cs"/>
          <w:spacing w:val="-4"/>
          <w:rtl/>
          <w:lang w:val="fr-FR"/>
        </w:rPr>
        <w:t>تضمن</w:t>
      </w:r>
      <w:r w:rsidR="00AA3DE2" w:rsidRPr="001900C7">
        <w:rPr>
          <w:rFonts w:hint="cs"/>
          <w:spacing w:val="-4"/>
          <w:rtl/>
          <w:lang w:val="fr-FR"/>
        </w:rPr>
        <w:t xml:space="preserve"> اختصاصاته المبينة في الرسالة المعممة </w:t>
      </w:r>
      <w:r w:rsidR="00AA3DE2" w:rsidRPr="001900C7">
        <w:rPr>
          <w:spacing w:val="-4"/>
          <w:lang w:val="en-US"/>
        </w:rPr>
        <w:t>CA/199</w:t>
      </w:r>
      <w:r w:rsidR="00AA3DE2" w:rsidRPr="001900C7">
        <w:rPr>
          <w:rFonts w:hint="cs"/>
          <w:spacing w:val="-4"/>
          <w:rtl/>
          <w:lang w:val="en-US"/>
        </w:rPr>
        <w:t xml:space="preserve"> (الملحق</w:t>
      </w:r>
      <w:r w:rsidR="001900C7" w:rsidRPr="001900C7">
        <w:rPr>
          <w:rFonts w:hint="eastAsia"/>
          <w:spacing w:val="-4"/>
          <w:rtl/>
          <w:lang w:val="en-US"/>
        </w:rPr>
        <w:t> </w:t>
      </w:r>
      <w:r w:rsidR="00AA3DE2" w:rsidRPr="001900C7">
        <w:rPr>
          <w:spacing w:val="-4"/>
          <w:lang w:val="en-US"/>
        </w:rPr>
        <w:t>(4</w:t>
      </w:r>
      <w:r w:rsidR="00AA3DE2" w:rsidRPr="001900C7">
        <w:rPr>
          <w:rFonts w:hint="cs"/>
          <w:spacing w:val="-4"/>
          <w:rtl/>
          <w:lang w:val="en-US"/>
        </w:rPr>
        <w:t xml:space="preserve"> </w:t>
      </w:r>
      <w:r w:rsidR="00D82DCF" w:rsidRPr="001900C7">
        <w:rPr>
          <w:rFonts w:hint="cs"/>
          <w:noProof/>
          <w:spacing w:val="-4"/>
          <w:rtl/>
          <w:lang w:val="en-US"/>
        </w:rPr>
        <w:t>"مراجعة وتوض</w:t>
      </w:r>
      <w:r w:rsidR="00AA3DE2" w:rsidRPr="001900C7">
        <w:rPr>
          <w:rFonts w:hint="cs"/>
          <w:noProof/>
          <w:spacing w:val="-4"/>
          <w:rtl/>
          <w:lang w:val="en-US"/>
        </w:rPr>
        <w:t>يح، حسب الاقتضاء:</w:t>
      </w:r>
    </w:p>
    <w:p w:rsidR="00AA3DE2" w:rsidRPr="00F74B0B" w:rsidRDefault="00AA3DE2" w:rsidP="001900C7">
      <w:pPr>
        <w:pStyle w:val="enumlev1"/>
        <w:spacing w:before="60" w:line="192" w:lineRule="auto"/>
        <w:rPr>
          <w:rtl/>
          <w:lang w:val="fr-FR"/>
        </w:rPr>
      </w:pPr>
      <w:r>
        <w:rPr>
          <w:rtl/>
          <w:lang w:val="en-US"/>
        </w:rPr>
        <w:t>-</w:t>
      </w:r>
      <w:r>
        <w:rPr>
          <w:rtl/>
          <w:lang w:val="en-US"/>
        </w:rPr>
        <w:tab/>
      </w:r>
      <w:r w:rsidRPr="00F74B0B">
        <w:rPr>
          <w:rtl/>
          <w:lang w:val="en-US"/>
        </w:rPr>
        <w:t>الأهداف الاستراتيجية</w:t>
      </w:r>
      <w:r w:rsidRPr="00F74B0B">
        <w:rPr>
          <w:rtl/>
          <w:lang w:val="fr-FR"/>
        </w:rPr>
        <w:t xml:space="preserve"> لقطاع الاتصالات الراديوية</w:t>
      </w:r>
      <w:r>
        <w:rPr>
          <w:rFonts w:hint="cs"/>
          <w:rtl/>
          <w:lang w:val="fr-FR"/>
        </w:rPr>
        <w:t>؛</w:t>
      </w:r>
    </w:p>
    <w:p w:rsidR="00AA3DE2" w:rsidRPr="00F74B0B" w:rsidRDefault="00AA3DE2" w:rsidP="001900C7">
      <w:pPr>
        <w:pStyle w:val="enumlev1"/>
        <w:spacing w:before="60" w:line="192" w:lineRule="auto"/>
        <w:rPr>
          <w:rtl/>
          <w:lang w:val="fr-FR"/>
        </w:rPr>
      </w:pPr>
      <w:r>
        <w:rPr>
          <w:rtl/>
          <w:lang w:val="en-US"/>
        </w:rPr>
        <w:t>-</w:t>
      </w:r>
      <w:r>
        <w:rPr>
          <w:rtl/>
          <w:lang w:val="fr-FR"/>
        </w:rPr>
        <w:tab/>
      </w:r>
      <w:r w:rsidRPr="00F74B0B">
        <w:rPr>
          <w:rtl/>
          <w:lang w:val="fr-FR"/>
        </w:rPr>
        <w:t>دور كل من مكتب الاتصالات الراديوية والجهات الأخرى لقطاع الاتصالات الراديوية</w:t>
      </w:r>
      <w:r>
        <w:rPr>
          <w:rFonts w:hint="cs"/>
          <w:rtl/>
          <w:lang w:val="fr-FR"/>
        </w:rPr>
        <w:t>؛</w:t>
      </w:r>
    </w:p>
    <w:p w:rsidR="00AA3DE2" w:rsidRPr="00F74B0B" w:rsidRDefault="00AA3DE2" w:rsidP="001900C7">
      <w:pPr>
        <w:pStyle w:val="enumlev1"/>
        <w:tabs>
          <w:tab w:val="left" w:pos="7435"/>
        </w:tabs>
        <w:spacing w:before="60" w:line="192" w:lineRule="auto"/>
        <w:rPr>
          <w:rtl/>
          <w:lang w:val="fr-FR"/>
        </w:rPr>
      </w:pPr>
      <w:r>
        <w:rPr>
          <w:rtl/>
          <w:lang w:val="en-US"/>
        </w:rPr>
        <w:t>-</w:t>
      </w:r>
      <w:r>
        <w:rPr>
          <w:rtl/>
          <w:lang w:val="fr-FR"/>
        </w:rPr>
        <w:tab/>
      </w:r>
      <w:r w:rsidRPr="00F74B0B">
        <w:rPr>
          <w:rtl/>
          <w:lang w:val="fr-FR"/>
        </w:rPr>
        <w:t>أنشطة قطاع الاتصالات الراديوية ومدخلاتها ونواتجها</w:t>
      </w:r>
      <w:r>
        <w:rPr>
          <w:rFonts w:hint="cs"/>
          <w:rtl/>
          <w:lang w:val="fr-FR"/>
        </w:rPr>
        <w:t>؛</w:t>
      </w:r>
    </w:p>
    <w:p w:rsidR="00AA3DE2" w:rsidRPr="00F74B0B" w:rsidRDefault="00AA3DE2" w:rsidP="001900C7">
      <w:pPr>
        <w:pStyle w:val="enumlev1"/>
        <w:spacing w:before="60" w:line="192" w:lineRule="auto"/>
        <w:rPr>
          <w:rtl/>
          <w:lang w:val="fr-FR"/>
        </w:rPr>
      </w:pPr>
      <w:r>
        <w:rPr>
          <w:rtl/>
          <w:lang w:val="en-US"/>
        </w:rPr>
        <w:t>-</w:t>
      </w:r>
      <w:r>
        <w:rPr>
          <w:rtl/>
          <w:lang w:val="fr-FR"/>
        </w:rPr>
        <w:tab/>
      </w:r>
      <w:r w:rsidRPr="00F74B0B">
        <w:rPr>
          <w:rtl/>
          <w:lang w:val="fr-FR"/>
        </w:rPr>
        <w:t>الصلات بين أهداف قطاع الاتصالات الراديوية وغاياته الاستراتيجية وبين الأهداف والغايات الاستراتيجية للاتحاد</w:t>
      </w:r>
      <w:r>
        <w:rPr>
          <w:rFonts w:hint="cs"/>
          <w:rtl/>
          <w:lang w:val="fr-FR"/>
        </w:rPr>
        <w:t>."</w:t>
      </w:r>
      <w:r>
        <w:rPr>
          <w:rStyle w:val="FootnoteReference"/>
          <w:rtl/>
          <w:lang w:val="fr-FR"/>
        </w:rPr>
        <w:footnoteReference w:id="1"/>
      </w:r>
    </w:p>
    <w:p w:rsidR="001900C7" w:rsidRDefault="00D82DCF" w:rsidP="00471E16">
      <w:pPr>
        <w:rPr>
          <w:noProof/>
          <w:rtl/>
          <w:lang w:val="en-US"/>
        </w:rPr>
      </w:pPr>
      <w:r>
        <w:rPr>
          <w:rFonts w:hint="cs"/>
          <w:noProof/>
          <w:rtl/>
          <w:lang w:val="en-US"/>
        </w:rPr>
        <w:t>و</w:t>
      </w:r>
      <w:r w:rsidR="005538AF">
        <w:rPr>
          <w:rFonts w:hint="cs"/>
          <w:noProof/>
          <w:rtl/>
          <w:lang w:val="en-US"/>
        </w:rPr>
        <w:t>يتعين على فريق</w:t>
      </w:r>
      <w:r>
        <w:rPr>
          <w:rFonts w:hint="cs"/>
          <w:noProof/>
          <w:rtl/>
          <w:lang w:val="en-US"/>
        </w:rPr>
        <w:t xml:space="preserve"> العمل</w:t>
      </w:r>
      <w:r w:rsidR="005538AF">
        <w:rPr>
          <w:rFonts w:hint="cs"/>
          <w:noProof/>
          <w:rtl/>
          <w:lang w:val="en-US"/>
        </w:rPr>
        <w:t xml:space="preserve"> </w:t>
      </w:r>
      <w:r>
        <w:rPr>
          <w:rFonts w:hint="cs"/>
          <w:noProof/>
          <w:rtl/>
          <w:lang w:val="en-US"/>
        </w:rPr>
        <w:t>ب</w:t>
      </w:r>
      <w:r w:rsidR="005538AF">
        <w:rPr>
          <w:rFonts w:hint="cs"/>
          <w:noProof/>
          <w:rtl/>
          <w:lang w:val="en-US"/>
        </w:rPr>
        <w:t xml:space="preserve">المراسلة أن "يقدم تقريراً بشأن المسألة </w:t>
      </w:r>
      <w:r w:rsidR="00B10FC4">
        <w:rPr>
          <w:rFonts w:hint="cs"/>
          <w:noProof/>
          <w:rtl/>
          <w:lang w:val="en-US"/>
        </w:rPr>
        <w:t>في</w:t>
      </w:r>
      <w:r w:rsidR="005538AF">
        <w:rPr>
          <w:rFonts w:hint="cs"/>
          <w:noProof/>
          <w:rtl/>
          <w:lang w:val="en-US"/>
        </w:rPr>
        <w:t xml:space="preserve"> الاجتماع التاسع عشر للفريق الاستشاري للاتصالات</w:t>
      </w:r>
      <w:r>
        <w:rPr>
          <w:rFonts w:hint="eastAsia"/>
          <w:noProof/>
          <w:rtl/>
          <w:lang w:val="en-US"/>
        </w:rPr>
        <w:t> </w:t>
      </w:r>
      <w:r w:rsidR="005538AF">
        <w:rPr>
          <w:rFonts w:hint="cs"/>
          <w:noProof/>
          <w:rtl/>
          <w:lang w:val="en-US"/>
        </w:rPr>
        <w:t xml:space="preserve">الراديوية </w:t>
      </w:r>
      <w:r w:rsidR="00B10FC4">
        <w:rPr>
          <w:rFonts w:hint="cs"/>
          <w:noProof/>
          <w:rtl/>
          <w:lang w:val="en-US"/>
        </w:rPr>
        <w:t xml:space="preserve">سيعقد </w:t>
      </w:r>
      <w:r w:rsidR="005538AF">
        <w:rPr>
          <w:rFonts w:hint="cs"/>
          <w:noProof/>
          <w:rtl/>
          <w:lang w:val="en-US"/>
        </w:rPr>
        <w:t xml:space="preserve">في </w:t>
      </w:r>
      <w:r w:rsidR="005538AF">
        <w:rPr>
          <w:noProof/>
          <w:lang w:val="en-US"/>
        </w:rPr>
        <w:t>2012</w:t>
      </w:r>
      <w:r w:rsidR="005538AF">
        <w:rPr>
          <w:rFonts w:hint="cs"/>
          <w:noProof/>
          <w:rtl/>
          <w:lang w:val="en-US"/>
        </w:rPr>
        <w:t>. وإذا وافق الفريق الاستشاري في اجتماعه في</w:t>
      </w:r>
      <w:r w:rsidR="00471E16">
        <w:rPr>
          <w:rFonts w:hint="eastAsia"/>
          <w:noProof/>
          <w:rtl/>
          <w:lang w:val="en-US"/>
        </w:rPr>
        <w:t> </w:t>
      </w:r>
      <w:r w:rsidR="005538AF">
        <w:rPr>
          <w:noProof/>
          <w:lang w:val="en-US"/>
        </w:rPr>
        <w:t>2012</w:t>
      </w:r>
      <w:r w:rsidR="005538AF">
        <w:rPr>
          <w:rFonts w:hint="cs"/>
          <w:noProof/>
          <w:rtl/>
          <w:lang w:val="en-US"/>
        </w:rPr>
        <w:t xml:space="preserve"> على مشروع الوثيقة الإضافية، </w:t>
      </w:r>
      <w:r w:rsidR="00F479A6">
        <w:rPr>
          <w:rFonts w:hint="cs"/>
          <w:noProof/>
          <w:rtl/>
          <w:lang w:val="en-US"/>
        </w:rPr>
        <w:t>قد</w:t>
      </w:r>
      <w:r w:rsidR="00471E16">
        <w:rPr>
          <w:rFonts w:hint="eastAsia"/>
          <w:noProof/>
          <w:rtl/>
          <w:lang w:val="en-US"/>
        </w:rPr>
        <w:t> </w:t>
      </w:r>
      <w:r w:rsidR="00F479A6">
        <w:rPr>
          <w:rFonts w:hint="cs"/>
          <w:noProof/>
          <w:rtl/>
          <w:lang w:val="en-US"/>
        </w:rPr>
        <w:t>ينصح المدير بتنفيذ الخطة الاستراتيجية لقطاع الاتصالات الراديوية باستعمال الإضافة المعتمدة المذكورة أعلاه."</w:t>
      </w:r>
      <w:r w:rsidR="00F479A6">
        <w:rPr>
          <w:rStyle w:val="FootnoteReference"/>
          <w:noProof/>
          <w:rtl/>
          <w:lang w:val="en-US"/>
        </w:rPr>
        <w:footnoteReference w:id="2"/>
      </w:r>
    </w:p>
    <w:p w:rsidR="001900C7" w:rsidRDefault="001900C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noProof/>
          <w:rtl/>
          <w:lang w:val="en-US"/>
        </w:rPr>
      </w:pPr>
      <w:r>
        <w:rPr>
          <w:noProof/>
          <w:rtl/>
          <w:lang w:val="en-US"/>
        </w:rPr>
        <w:br w:type="page"/>
      </w:r>
    </w:p>
    <w:p w:rsidR="00793FBA" w:rsidRDefault="00793FBA" w:rsidP="00D82DCF">
      <w:pPr>
        <w:pStyle w:val="Heading1"/>
        <w:rPr>
          <w:noProof/>
          <w:rtl/>
          <w:lang w:bidi="ar-SY"/>
        </w:rPr>
      </w:pPr>
      <w:r w:rsidRPr="00793FBA">
        <w:rPr>
          <w:noProof/>
        </w:rPr>
        <w:lastRenderedPageBreak/>
        <w:t>2</w:t>
      </w:r>
      <w:r w:rsidRPr="00793FBA">
        <w:rPr>
          <w:noProof/>
        </w:rPr>
        <w:tab/>
      </w:r>
      <w:r w:rsidR="00C10D91">
        <w:rPr>
          <w:rFonts w:hint="cs"/>
          <w:noProof/>
          <w:rtl/>
          <w:lang w:bidi="ar-SY"/>
        </w:rPr>
        <w:t>المناقشة</w:t>
      </w:r>
    </w:p>
    <w:p w:rsidR="004B2088" w:rsidRDefault="004B2088" w:rsidP="00D82DCF">
      <w:pPr>
        <w:rPr>
          <w:rtl/>
          <w:lang w:val="en-US"/>
        </w:rPr>
      </w:pPr>
      <w:r>
        <w:rPr>
          <w:rFonts w:hint="cs"/>
          <w:rtl/>
          <w:lang w:bidi="ar-SY"/>
        </w:rPr>
        <w:t xml:space="preserve">قُدمت </w:t>
      </w:r>
      <w:r w:rsidR="00982BB4">
        <w:rPr>
          <w:rFonts w:hint="cs"/>
          <w:rtl/>
          <w:lang w:bidi="ar-SY"/>
        </w:rPr>
        <w:t>التعديلات</w:t>
      </w:r>
      <w:r>
        <w:rPr>
          <w:rFonts w:hint="cs"/>
          <w:rtl/>
          <w:lang w:bidi="ar-SY"/>
        </w:rPr>
        <w:t xml:space="preserve"> المقترحة التالية الواردة في الوثيقة "أنشطة قطاع الاتصالات الراديوية، النسخة </w:t>
      </w:r>
      <w:r>
        <w:rPr>
          <w:lang w:val="en-US" w:bidi="ar-SY"/>
        </w:rPr>
        <w:t>2</w:t>
      </w:r>
      <w:r>
        <w:rPr>
          <w:rFonts w:hint="cs"/>
          <w:rtl/>
          <w:lang w:val="en-US"/>
        </w:rPr>
        <w:t xml:space="preserve">" إلى فريق </w:t>
      </w:r>
      <w:r w:rsidR="00C574C0">
        <w:rPr>
          <w:rFonts w:hint="cs"/>
          <w:rtl/>
          <w:lang w:val="en-US"/>
        </w:rPr>
        <w:t>العمل ب</w:t>
      </w:r>
      <w:r>
        <w:rPr>
          <w:rFonts w:hint="cs"/>
          <w:rtl/>
          <w:lang w:val="en-US"/>
        </w:rPr>
        <w:t>المراسلة المعني بالخطة الاستراتيجية لقطاع الاتصالات الراديوية التابع للفريق الاستشاري للاتصالات الراديوية:</w:t>
      </w:r>
    </w:p>
    <w:p w:rsidR="004B2088" w:rsidRDefault="00C1615E" w:rsidP="001A3204">
      <w:pPr>
        <w:pStyle w:val="enumlev1"/>
        <w:rPr>
          <w:rtl/>
          <w:lang w:val="en-US"/>
        </w:rPr>
      </w:pPr>
      <w:r>
        <w:rPr>
          <w:lang w:val="en-US"/>
        </w:rPr>
        <w:t>1</w:t>
      </w:r>
      <w:r w:rsidR="00982BB4">
        <w:rPr>
          <w:rFonts w:hint="cs"/>
          <w:rtl/>
          <w:lang w:val="en-US"/>
        </w:rPr>
        <w:tab/>
        <w:t>"</w:t>
      </w:r>
      <w:r w:rsidR="00982BB4" w:rsidRPr="0033551D">
        <w:rPr>
          <w:rFonts w:hint="cs"/>
          <w:rtl/>
        </w:rPr>
        <w:t>ضمان التشغيل الخالي من التداخلات لأنظمة الاتصالات الراديوية</w:t>
      </w:r>
      <w:del w:id="1" w:author="Awad, Samy" w:date="2012-06-20T14:30:00Z">
        <w:r w:rsidR="00982BB4" w:rsidRPr="0033551D" w:rsidDel="001A3204">
          <w:rPr>
            <w:rFonts w:hint="cs"/>
            <w:rtl/>
          </w:rPr>
          <w:delText xml:space="preserve"> </w:delText>
        </w:r>
      </w:del>
      <w:del w:id="2" w:author="Rami, Nadia" w:date="2012-06-19T09:19:00Z">
        <w:r w:rsidR="00982BB4" w:rsidRPr="0033551D" w:rsidDel="00982BB4">
          <w:rPr>
            <w:rFonts w:hint="cs"/>
            <w:rtl/>
          </w:rPr>
          <w:delText xml:space="preserve">من خلال تنفيذ لوائح الراديو والاتفاقات الإقليمية فضلاً عن تحديث هذه </w:delText>
        </w:r>
        <w:r w:rsidR="00982BB4" w:rsidDel="00982BB4">
          <w:rPr>
            <w:rFonts w:hint="cs"/>
            <w:rtl/>
          </w:rPr>
          <w:delText>الصكوك</w:delText>
        </w:r>
        <w:r w:rsidR="00982BB4" w:rsidRPr="0033551D" w:rsidDel="00982BB4">
          <w:rPr>
            <w:rFonts w:hint="cs"/>
            <w:rtl/>
          </w:rPr>
          <w:delText xml:space="preserve"> بصورة فعّالة وفي الوقت المناسب من خلال </w:delText>
        </w:r>
        <w:r w:rsidR="00982BB4" w:rsidDel="00982BB4">
          <w:rPr>
            <w:rFonts w:hint="cs"/>
            <w:rtl/>
          </w:rPr>
          <w:delText>أعمال</w:delText>
        </w:r>
        <w:r w:rsidR="00982BB4" w:rsidRPr="0033551D" w:rsidDel="00982BB4">
          <w:rPr>
            <w:rFonts w:hint="cs"/>
            <w:rtl/>
          </w:rPr>
          <w:delText xml:space="preserve"> المؤتمرات العالمية والإقليمية للاتصالات</w:delText>
        </w:r>
        <w:r w:rsidR="00982BB4" w:rsidDel="00982BB4">
          <w:rPr>
            <w:rFonts w:hint="eastAsia"/>
            <w:rtl/>
          </w:rPr>
          <w:delText> </w:delText>
        </w:r>
        <w:r w:rsidR="00982BB4" w:rsidRPr="0033551D" w:rsidDel="00982BB4">
          <w:rPr>
            <w:rFonts w:hint="cs"/>
            <w:rtl/>
          </w:rPr>
          <w:delText>الراديوية</w:delText>
        </w:r>
      </w:del>
    </w:p>
    <w:p w:rsidR="00612188" w:rsidRDefault="00C1615E" w:rsidP="001A3204">
      <w:pPr>
        <w:pStyle w:val="enumlev1"/>
        <w:rPr>
          <w:rtl/>
          <w:lang w:val="en-US"/>
        </w:rPr>
      </w:pPr>
      <w:r>
        <w:rPr>
          <w:lang w:val="en-US"/>
        </w:rPr>
        <w:t>2</w:t>
      </w:r>
      <w:r w:rsidR="00612188">
        <w:rPr>
          <w:rFonts w:hint="cs"/>
          <w:rtl/>
          <w:lang w:val="en-US"/>
        </w:rPr>
        <w:tab/>
      </w:r>
      <w:r w:rsidR="00612188" w:rsidRPr="0033551D">
        <w:rPr>
          <w:rFonts w:hint="cs"/>
          <w:rtl/>
        </w:rPr>
        <w:t xml:space="preserve">وضع </w:t>
      </w:r>
      <w:del w:id="3" w:author="Rami, Nadia" w:date="2012-06-19T09:21:00Z">
        <w:r w:rsidR="00612188" w:rsidRPr="0033551D" w:rsidDel="00612188">
          <w:rPr>
            <w:rFonts w:hint="cs"/>
            <w:rtl/>
          </w:rPr>
          <w:delText xml:space="preserve">توصيات </w:delText>
        </w:r>
      </w:del>
      <w:ins w:id="4" w:author="Rami, Nadia" w:date="2012-06-19T09:21:00Z">
        <w:r w:rsidR="00612188">
          <w:rPr>
            <w:rFonts w:hint="cs"/>
            <w:rtl/>
          </w:rPr>
          <w:t xml:space="preserve">معايير عالمية ومواد مرتبطة بها </w:t>
        </w:r>
      </w:ins>
      <w:r w:rsidR="00612188" w:rsidRPr="0033551D">
        <w:rPr>
          <w:rFonts w:hint="cs"/>
          <w:rtl/>
        </w:rPr>
        <w:t xml:space="preserve">من أجل كفالة الأداء </w:t>
      </w:r>
      <w:ins w:id="5" w:author="Rami, Nadia" w:date="2012-06-19T09:21:00Z">
        <w:r w:rsidR="00612188">
          <w:rPr>
            <w:rFonts w:hint="cs"/>
            <w:rtl/>
          </w:rPr>
          <w:t xml:space="preserve">والتشغيل البيني </w:t>
        </w:r>
      </w:ins>
      <w:r w:rsidR="00612188" w:rsidRPr="0033551D">
        <w:rPr>
          <w:rFonts w:hint="cs"/>
          <w:rtl/>
        </w:rPr>
        <w:t xml:space="preserve">والجودة </w:t>
      </w:r>
      <w:del w:id="6" w:author="Rami, Nadia" w:date="2012-06-19T09:22:00Z">
        <w:r w:rsidR="00612188" w:rsidRPr="0033551D" w:rsidDel="00612188">
          <w:rPr>
            <w:rFonts w:hint="cs"/>
            <w:rtl/>
          </w:rPr>
          <w:delText xml:space="preserve">اللازمين </w:delText>
        </w:r>
      </w:del>
      <w:ins w:id="7" w:author="Rami, Nadia" w:date="2012-06-19T09:22:00Z">
        <w:r w:rsidR="00612188">
          <w:rPr>
            <w:rFonts w:hint="cs"/>
            <w:rtl/>
          </w:rPr>
          <w:t xml:space="preserve">اللازمة المطلوبة </w:t>
        </w:r>
      </w:ins>
      <w:r w:rsidR="00612188">
        <w:rPr>
          <w:rFonts w:hint="cs"/>
          <w:rtl/>
        </w:rPr>
        <w:t>ل</w:t>
      </w:r>
      <w:r w:rsidR="00612188" w:rsidRPr="0033551D">
        <w:rPr>
          <w:rFonts w:hint="cs"/>
          <w:rtl/>
        </w:rPr>
        <w:t>تشغيل أنظمة الاتصالات</w:t>
      </w:r>
      <w:r w:rsidR="00612188">
        <w:rPr>
          <w:rFonts w:hint="cs"/>
          <w:rtl/>
        </w:rPr>
        <w:t xml:space="preserve"> </w:t>
      </w:r>
      <w:r w:rsidR="00612188" w:rsidRPr="0033551D">
        <w:rPr>
          <w:rFonts w:hint="cs"/>
          <w:rtl/>
        </w:rPr>
        <w:t>الراديوية</w:t>
      </w:r>
      <w:r w:rsidR="00612188">
        <w:rPr>
          <w:rFonts w:hint="cs"/>
          <w:rtl/>
          <w:lang w:val="en-US"/>
        </w:rPr>
        <w:t>"</w:t>
      </w:r>
      <w:r w:rsidR="004B18D0">
        <w:rPr>
          <w:rStyle w:val="FootnoteReference"/>
          <w:rtl/>
          <w:lang w:val="en-US"/>
        </w:rPr>
        <w:footnoteReference w:id="3"/>
      </w:r>
    </w:p>
    <w:p w:rsidR="00E54DB3" w:rsidRDefault="00E54DB3" w:rsidP="001900C7">
      <w:pPr>
        <w:rPr>
          <w:rtl/>
          <w:lang w:val="en-US"/>
        </w:rPr>
      </w:pPr>
      <w:r>
        <w:rPr>
          <w:rFonts w:hint="cs"/>
          <w:rtl/>
          <w:lang w:val="en-US"/>
        </w:rPr>
        <w:t xml:space="preserve">وتتساءل الولايات المتحدة ما إذا كانت التعديلات المقترحة </w:t>
      </w:r>
      <w:r w:rsidR="00992B58">
        <w:rPr>
          <w:rFonts w:hint="cs"/>
          <w:rtl/>
          <w:lang w:val="en-US"/>
        </w:rPr>
        <w:t>تشكل</w:t>
      </w:r>
      <w:r>
        <w:rPr>
          <w:rFonts w:hint="cs"/>
          <w:rtl/>
          <w:lang w:val="en-US"/>
        </w:rPr>
        <w:t xml:space="preserve"> تحسينات على النص الحالي.</w:t>
      </w:r>
      <w:r w:rsidR="00992B58">
        <w:rPr>
          <w:rFonts w:hint="cs"/>
          <w:rtl/>
          <w:lang w:val="en-US"/>
        </w:rPr>
        <w:t xml:space="preserve"> ويوضح النص الحالي بدقة ما</w:t>
      </w:r>
      <w:r w:rsidR="001900C7">
        <w:rPr>
          <w:rFonts w:hint="eastAsia"/>
          <w:rtl/>
          <w:lang w:val="en-US"/>
        </w:rPr>
        <w:t> </w:t>
      </w:r>
      <w:r w:rsidR="00992B58">
        <w:rPr>
          <w:rFonts w:hint="cs"/>
          <w:rtl/>
          <w:lang w:val="en-US"/>
        </w:rPr>
        <w:t>يقوم به قطاع الاتصالات الراديوية أي تنفيذ أحكام لوائح الراديو ووضع توصيات. والتعديلات المقترحة تجعل عمل قطاع الاتصالات الراديوية أكثر غموضاً.</w:t>
      </w:r>
    </w:p>
    <w:p w:rsidR="00992B58" w:rsidRDefault="00C574C0" w:rsidP="00C574C0">
      <w:pPr>
        <w:rPr>
          <w:rtl/>
          <w:lang w:val="en-US"/>
        </w:rPr>
      </w:pPr>
      <w:r>
        <w:rPr>
          <w:rFonts w:hint="cs"/>
          <w:rtl/>
          <w:lang w:val="en-US"/>
        </w:rPr>
        <w:t>و</w:t>
      </w:r>
      <w:r w:rsidR="00943551">
        <w:rPr>
          <w:rFonts w:hint="cs"/>
          <w:rtl/>
          <w:lang w:val="en-US"/>
        </w:rPr>
        <w:t xml:space="preserve">في الهدف الأول، كيف يمكن </w:t>
      </w:r>
      <w:r>
        <w:rPr>
          <w:rFonts w:hint="cs"/>
          <w:rtl/>
          <w:lang w:val="en-US"/>
        </w:rPr>
        <w:t xml:space="preserve">تحديداً </w:t>
      </w:r>
      <w:r w:rsidR="00943551">
        <w:rPr>
          <w:rFonts w:hint="cs"/>
          <w:rtl/>
          <w:lang w:val="en-US"/>
        </w:rPr>
        <w:t>لقطاع الاتصالات الراديوية "ضمان التشغيل الخالي م</w:t>
      </w:r>
      <w:r w:rsidR="00785728">
        <w:rPr>
          <w:rFonts w:hint="cs"/>
          <w:rtl/>
          <w:lang w:val="en-US"/>
        </w:rPr>
        <w:t>ن</w:t>
      </w:r>
      <w:r w:rsidR="00943551">
        <w:rPr>
          <w:rFonts w:hint="cs"/>
          <w:rtl/>
          <w:lang w:val="en-US"/>
        </w:rPr>
        <w:t xml:space="preserve"> التداخلات"، </w:t>
      </w:r>
      <w:r>
        <w:rPr>
          <w:rFonts w:hint="cs"/>
          <w:rtl/>
          <w:lang w:val="en-US"/>
        </w:rPr>
        <w:t>بدون</w:t>
      </w:r>
      <w:r w:rsidR="00943551">
        <w:rPr>
          <w:rFonts w:hint="cs"/>
          <w:rtl/>
          <w:lang w:val="en-US"/>
        </w:rPr>
        <w:t xml:space="preserve"> تنفيذ أحكام لوائح الرا</w:t>
      </w:r>
      <w:bookmarkStart w:id="8" w:name="_GoBack"/>
      <w:bookmarkEnd w:id="8"/>
      <w:r w:rsidR="00943551">
        <w:rPr>
          <w:rFonts w:hint="cs"/>
          <w:rtl/>
          <w:lang w:val="en-US"/>
        </w:rPr>
        <w:t>ديو؟</w:t>
      </w:r>
      <w:r w:rsidR="00764AA0">
        <w:rPr>
          <w:rFonts w:hint="cs"/>
          <w:rtl/>
          <w:lang w:val="en-US"/>
        </w:rPr>
        <w:t xml:space="preserve"> هل يجري اقتراح أو تنفيذ آليات جديدة لضمان التشغيل الخالي من التداخلات؟</w:t>
      </w:r>
    </w:p>
    <w:p w:rsidR="00476C19" w:rsidRDefault="00C574C0" w:rsidP="00D82DCF">
      <w:pPr>
        <w:rPr>
          <w:rtl/>
          <w:lang w:val="en-US"/>
        </w:rPr>
      </w:pPr>
      <w:r>
        <w:rPr>
          <w:rFonts w:hint="cs"/>
          <w:rtl/>
          <w:lang w:val="en-US"/>
        </w:rPr>
        <w:t>و</w:t>
      </w:r>
      <w:r w:rsidR="00CB2293">
        <w:rPr>
          <w:rFonts w:hint="cs"/>
          <w:rtl/>
          <w:lang w:val="en-US"/>
        </w:rPr>
        <w:t>في الهدف الثاني، هناك حالات عديدة حيث يوصي قطاع الاتصالات الراديوية بمعايير تضعها منظمات خارجية معنية بوضع المعايير. والقول إن قطاع الاتصالات الراديوية "يضع" معايير سوف يؤدي في حالات كثيرة إلى الخلط بين أعمال قطاع الاتصالات الراديوية و</w:t>
      </w:r>
      <w:r w:rsidR="00D73026">
        <w:rPr>
          <w:rFonts w:hint="cs"/>
          <w:rtl/>
          <w:lang w:val="en-US"/>
        </w:rPr>
        <w:t xml:space="preserve">أعمال </w:t>
      </w:r>
      <w:r w:rsidR="00CB2293">
        <w:rPr>
          <w:rFonts w:hint="cs"/>
          <w:rtl/>
          <w:lang w:val="en-US"/>
        </w:rPr>
        <w:t xml:space="preserve">تلك المنظمات. </w:t>
      </w:r>
      <w:r w:rsidR="007537FE">
        <w:rPr>
          <w:rFonts w:hint="cs"/>
          <w:rtl/>
          <w:lang w:val="en-US"/>
        </w:rPr>
        <w:t xml:space="preserve">وفي الهدف الثاني كذلك، </w:t>
      </w:r>
      <w:r w:rsidR="00476C19">
        <w:rPr>
          <w:rFonts w:hint="cs"/>
          <w:rtl/>
          <w:lang w:val="en-US"/>
        </w:rPr>
        <w:t>تعرب</w:t>
      </w:r>
      <w:r w:rsidR="007537FE">
        <w:rPr>
          <w:rFonts w:hint="cs"/>
          <w:rtl/>
          <w:lang w:val="en-US"/>
        </w:rPr>
        <w:t xml:space="preserve"> الولايات المتحدة عن قلقها بشأن إضافة كلمة "المطلوبة" نظراً لأن توصيات الاتحاد لا تضع شروطاً في معظم الحالات.</w:t>
      </w:r>
    </w:p>
    <w:p w:rsidR="00CB2293" w:rsidRDefault="00476C19" w:rsidP="00D82DCF">
      <w:pPr>
        <w:rPr>
          <w:rtl/>
          <w:lang w:val="en-US"/>
        </w:rPr>
      </w:pPr>
      <w:r>
        <w:rPr>
          <w:rFonts w:hint="cs"/>
          <w:rtl/>
          <w:lang w:val="en-US"/>
        </w:rPr>
        <w:t xml:space="preserve">وأخيراً في الهدف الثاني، تعرب الولايات المتحدة عن قلقها بشأن إضافة </w:t>
      </w:r>
      <w:r w:rsidR="00394351">
        <w:rPr>
          <w:rFonts w:hint="cs"/>
          <w:rtl/>
          <w:lang w:val="en-US"/>
        </w:rPr>
        <w:t>التعبير</w:t>
      </w:r>
      <w:r w:rsidR="00811BCE">
        <w:rPr>
          <w:rFonts w:hint="cs"/>
          <w:rtl/>
          <w:lang w:val="en-US"/>
        </w:rPr>
        <w:t xml:space="preserve"> </w:t>
      </w:r>
      <w:r>
        <w:rPr>
          <w:rFonts w:hint="cs"/>
          <w:rtl/>
          <w:lang w:val="en-US"/>
        </w:rPr>
        <w:t xml:space="preserve">"قابلية التشغيل البيني". </w:t>
      </w:r>
      <w:r w:rsidR="00115435">
        <w:rPr>
          <w:rFonts w:hint="cs"/>
          <w:rtl/>
          <w:lang w:val="en-US"/>
        </w:rPr>
        <w:t>و</w:t>
      </w:r>
      <w:r>
        <w:rPr>
          <w:rFonts w:hint="cs"/>
          <w:rtl/>
          <w:lang w:val="en-US"/>
        </w:rPr>
        <w:t>تتمتع توصيات قطاع الاتصالات الراديوية بطبيعة طوعية وفي معظم الحالات لا تقدم مواصفات الأنظمة أو مجموعة الاختبارات المرتبطة بها التي تكون مطلوبة لضمان قابلية التشغيل البيني.</w:t>
      </w:r>
    </w:p>
    <w:p w:rsidR="00862698" w:rsidRDefault="00862698" w:rsidP="001900C7">
      <w:pPr>
        <w:rPr>
          <w:rtl/>
          <w:lang w:val="en-US"/>
        </w:rPr>
      </w:pPr>
      <w:r>
        <w:rPr>
          <w:rFonts w:hint="cs"/>
          <w:rtl/>
          <w:lang w:val="en-US"/>
        </w:rPr>
        <w:t>وكما يتضح من المناقشة، من المحتمل أن تؤدي التعديلات المقترحة إلى مج</w:t>
      </w:r>
      <w:r w:rsidR="00C574C0">
        <w:rPr>
          <w:rFonts w:hint="cs"/>
          <w:rtl/>
          <w:lang w:val="en-US"/>
        </w:rPr>
        <w:t>موعة من المشاكل؛ في حين أن النص</w:t>
      </w:r>
      <w:r>
        <w:rPr>
          <w:rFonts w:hint="cs"/>
          <w:rtl/>
          <w:lang w:val="en-US"/>
        </w:rPr>
        <w:t xml:space="preserve"> الأصلي بصيغته المعتمدة في القرار </w:t>
      </w:r>
      <w:r>
        <w:rPr>
          <w:lang w:val="en-US"/>
        </w:rPr>
        <w:t>71</w:t>
      </w:r>
      <w:r>
        <w:rPr>
          <w:rFonts w:hint="cs"/>
          <w:rtl/>
          <w:lang w:val="en-US"/>
        </w:rPr>
        <w:t xml:space="preserve"> (غوادالاخارا،</w:t>
      </w:r>
      <w:r w:rsidR="001900C7">
        <w:rPr>
          <w:rFonts w:hint="eastAsia"/>
          <w:rtl/>
          <w:lang w:val="en-US"/>
        </w:rPr>
        <w:t> </w:t>
      </w:r>
      <w:r>
        <w:rPr>
          <w:lang w:val="en-US"/>
        </w:rPr>
        <w:t>(2010</w:t>
      </w:r>
      <w:r>
        <w:rPr>
          <w:rFonts w:hint="cs"/>
          <w:rtl/>
          <w:lang w:val="en-US"/>
        </w:rPr>
        <w:t xml:space="preserve"> لا ينطوي على هذه المشاكل.</w:t>
      </w:r>
    </w:p>
    <w:p w:rsidR="003B3051" w:rsidRPr="00811BCE" w:rsidRDefault="003B3051" w:rsidP="001900C7">
      <w:pPr>
        <w:pStyle w:val="Headingb"/>
        <w:rPr>
          <w:rtl/>
          <w:lang w:val="en-US"/>
        </w:rPr>
      </w:pPr>
      <w:r w:rsidRPr="00811BCE">
        <w:rPr>
          <w:rFonts w:hint="cs"/>
          <w:rtl/>
          <w:lang w:val="en-US"/>
        </w:rPr>
        <w:t>المقترح</w:t>
      </w:r>
    </w:p>
    <w:p w:rsidR="003B3051" w:rsidRPr="00677F69" w:rsidRDefault="00C574C0" w:rsidP="001900C7">
      <w:pPr>
        <w:rPr>
          <w:spacing w:val="-4"/>
          <w:rtl/>
          <w:lang w:val="en-US"/>
        </w:rPr>
      </w:pPr>
      <w:r w:rsidRPr="00677F69">
        <w:rPr>
          <w:rFonts w:hint="cs"/>
          <w:spacing w:val="-4"/>
          <w:rtl/>
          <w:lang w:val="en-US"/>
        </w:rPr>
        <w:t>تصدّق</w:t>
      </w:r>
      <w:r w:rsidR="00FB2174" w:rsidRPr="00677F69">
        <w:rPr>
          <w:rFonts w:hint="cs"/>
          <w:spacing w:val="-4"/>
          <w:rtl/>
          <w:lang w:val="en-US"/>
        </w:rPr>
        <w:t xml:space="preserve"> الولايات المتحدة </w:t>
      </w:r>
      <w:r w:rsidRPr="00677F69">
        <w:rPr>
          <w:rFonts w:hint="cs"/>
          <w:spacing w:val="-4"/>
          <w:rtl/>
          <w:lang w:val="en-US"/>
        </w:rPr>
        <w:t xml:space="preserve">على </w:t>
      </w:r>
      <w:r w:rsidR="00FB2174" w:rsidRPr="00677F69">
        <w:rPr>
          <w:rFonts w:hint="cs"/>
          <w:spacing w:val="-4"/>
          <w:rtl/>
          <w:lang w:val="en-US"/>
        </w:rPr>
        <w:t>الخطة الاستراتيجية لقطاع الاتصالات الراديوية بصيغتها المعتمدة في القرار</w:t>
      </w:r>
      <w:r w:rsidR="001900C7" w:rsidRPr="00677F69">
        <w:rPr>
          <w:rFonts w:hint="eastAsia"/>
          <w:spacing w:val="-4"/>
          <w:rtl/>
          <w:lang w:val="en-US"/>
        </w:rPr>
        <w:t> </w:t>
      </w:r>
      <w:r w:rsidR="00FB2174" w:rsidRPr="00677F69">
        <w:rPr>
          <w:spacing w:val="-4"/>
          <w:lang w:val="en-US"/>
        </w:rPr>
        <w:t>71</w:t>
      </w:r>
      <w:r w:rsidR="00FB2174" w:rsidRPr="00677F69">
        <w:rPr>
          <w:rFonts w:hint="cs"/>
          <w:spacing w:val="-4"/>
          <w:rtl/>
          <w:lang w:val="en-US"/>
        </w:rPr>
        <w:t xml:space="preserve"> (غوادالاخارا،</w:t>
      </w:r>
      <w:r w:rsidR="001900C7" w:rsidRPr="00677F69">
        <w:rPr>
          <w:rFonts w:hint="eastAsia"/>
          <w:spacing w:val="-4"/>
          <w:rtl/>
          <w:lang w:val="en-US"/>
        </w:rPr>
        <w:t> </w:t>
      </w:r>
      <w:r w:rsidR="00FB2174" w:rsidRPr="00677F69">
        <w:rPr>
          <w:spacing w:val="-4"/>
          <w:lang w:val="en-US"/>
        </w:rPr>
        <w:t>(2010</w:t>
      </w:r>
      <w:r w:rsidR="00FB2174" w:rsidRPr="00677F69">
        <w:rPr>
          <w:rFonts w:hint="cs"/>
          <w:spacing w:val="-4"/>
          <w:rtl/>
          <w:lang w:val="en-US"/>
        </w:rPr>
        <w:t xml:space="preserve"> ولا تؤيد التعديلات المقترحة في الوثيقة </w:t>
      </w:r>
      <w:r w:rsidR="00FB2174" w:rsidRPr="00677F69">
        <w:rPr>
          <w:rFonts w:hint="cs"/>
          <w:spacing w:val="-4"/>
          <w:rtl/>
          <w:lang w:bidi="ar-SY"/>
        </w:rPr>
        <w:t>"أنشطة قطاع الاتصالات الراديوية، النسخة</w:t>
      </w:r>
      <w:r w:rsidR="001900C7" w:rsidRPr="00677F69">
        <w:rPr>
          <w:rFonts w:hint="eastAsia"/>
          <w:spacing w:val="-4"/>
          <w:rtl/>
          <w:lang w:bidi="ar-SY"/>
        </w:rPr>
        <w:t> </w:t>
      </w:r>
      <w:r w:rsidR="00FB2174" w:rsidRPr="00677F69">
        <w:rPr>
          <w:spacing w:val="-4"/>
          <w:lang w:val="en-US" w:bidi="ar-SY"/>
        </w:rPr>
        <w:t>2</w:t>
      </w:r>
      <w:r w:rsidR="00FB2174" w:rsidRPr="00677F69">
        <w:rPr>
          <w:rFonts w:hint="cs"/>
          <w:spacing w:val="-4"/>
          <w:rtl/>
          <w:lang w:val="en-US"/>
        </w:rPr>
        <w:t xml:space="preserve">" المقدمة إلى فريق </w:t>
      </w:r>
      <w:r w:rsidRPr="00677F69">
        <w:rPr>
          <w:rFonts w:hint="cs"/>
          <w:spacing w:val="-4"/>
          <w:rtl/>
          <w:lang w:val="en-US"/>
        </w:rPr>
        <w:t>العمل ب</w:t>
      </w:r>
      <w:r w:rsidR="00FB2174" w:rsidRPr="00677F69">
        <w:rPr>
          <w:rFonts w:hint="cs"/>
          <w:spacing w:val="-4"/>
          <w:rtl/>
          <w:lang w:val="en-US"/>
        </w:rPr>
        <w:t>المراسلة.</w:t>
      </w:r>
    </w:p>
    <w:p w:rsidR="00D31ED1" w:rsidRPr="00FB2174" w:rsidRDefault="00D31ED1" w:rsidP="001900C7">
      <w:pPr>
        <w:spacing w:before="600"/>
        <w:jc w:val="center"/>
        <w:rPr>
          <w:rtl/>
          <w:lang w:val="en-US"/>
        </w:rPr>
      </w:pPr>
      <w:r>
        <w:rPr>
          <w:rFonts w:hint="cs"/>
          <w:rtl/>
          <w:lang w:val="en-US"/>
        </w:rPr>
        <w:t>__________</w:t>
      </w:r>
    </w:p>
    <w:sectPr w:rsidR="00D31ED1" w:rsidRPr="00FB2174" w:rsidSect="00D82DCF">
      <w:headerReference w:type="default" r:id="rId10"/>
      <w:footerReference w:type="default" r:id="rId11"/>
      <w:headerReference w:type="first" r:id="rId12"/>
      <w:footerReference w:type="first" r:id="rId13"/>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C7" w:rsidRDefault="001900C7" w:rsidP="00E224C4">
      <w:r>
        <w:separator/>
      </w:r>
    </w:p>
  </w:endnote>
  <w:endnote w:type="continuationSeparator" w:id="0">
    <w:p w:rsidR="001900C7" w:rsidRDefault="001900C7"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C7" w:rsidRPr="00F13A0D" w:rsidRDefault="001900C7" w:rsidP="00D3113B">
    <w:pPr>
      <w:pStyle w:val="Footer"/>
      <w:tabs>
        <w:tab w:val="clear" w:pos="5954"/>
        <w:tab w:val="left" w:pos="5670"/>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677F69" w:rsidRPr="00677F69">
      <w:rPr>
        <w:rFonts w:ascii="Calibri" w:hAnsi="Calibri"/>
        <w:lang w:val="en-US"/>
      </w:rPr>
      <w:t>P</w:t>
    </w:r>
    <w:r w:rsidR="00677F69">
      <w:rPr>
        <w:rFonts w:ascii="Calibri" w:hAnsi="Calibri"/>
      </w:rPr>
      <w:t>:\ARA\ITU-R\AG\RAG12\RAG-1\000\004A.docx</w:t>
    </w:r>
    <w:r w:rsidRPr="00B557C4">
      <w:rPr>
        <w:rFonts w:ascii="Calibri" w:hAnsi="Calibri"/>
      </w:rPr>
      <w:fldChar w:fldCharType="end"/>
    </w:r>
    <w:r>
      <w:rPr>
        <w:rFonts w:ascii="Calibri" w:hAnsi="Calibri"/>
      </w:rPr>
      <w:t xml:space="preserve"> </w:t>
    </w:r>
    <w:r w:rsidR="00677F69">
      <w:rPr>
        <w:rFonts w:ascii="Calibri" w:hAnsi="Calibri"/>
      </w:rPr>
      <w:t xml:space="preserve">  </w:t>
    </w:r>
    <w:r w:rsidRPr="00B557C4">
      <w:rPr>
        <w:rFonts w:ascii="Calibri" w:hAnsi="Calibri"/>
      </w:rPr>
      <w:t>(</w:t>
    </w:r>
    <w:r>
      <w:rPr>
        <w:rFonts w:ascii="Calibri" w:hAnsi="Calibri"/>
        <w:lang w:val="en-US"/>
      </w:rPr>
      <w:t>32</w:t>
    </w:r>
    <w:r w:rsidR="00677F69">
      <w:rPr>
        <w:rFonts w:ascii="Calibri" w:hAnsi="Calibri"/>
        <w:lang w:val="en-US"/>
      </w:rPr>
      <w:t>7179</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1A3204">
      <w:rPr>
        <w:rFonts w:ascii="Calibri" w:hAnsi="Calibri"/>
      </w:rPr>
      <w:t>20.06.12</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677F69">
      <w:rPr>
        <w:rFonts w:ascii="Calibri" w:hAnsi="Calibri"/>
      </w:rPr>
      <w:t>19.06.12</w:t>
    </w:r>
    <w:r w:rsidRPr="00B557C4">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C7" w:rsidRPr="00F13A0D" w:rsidRDefault="001900C7" w:rsidP="00D3113B">
    <w:pPr>
      <w:pStyle w:val="Footer"/>
      <w:tabs>
        <w:tab w:val="clear" w:pos="5954"/>
        <w:tab w:val="left" w:pos="5670"/>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677F69" w:rsidRPr="00677F69">
      <w:rPr>
        <w:rFonts w:ascii="Calibri" w:hAnsi="Calibri"/>
        <w:lang w:val="en-US"/>
      </w:rPr>
      <w:t>P</w:t>
    </w:r>
    <w:r w:rsidR="00677F69">
      <w:rPr>
        <w:rFonts w:ascii="Calibri" w:hAnsi="Calibri"/>
      </w:rPr>
      <w:t>:\ARA\ITU-R\AG\RAG12\RAG-1\000\004A.docx</w:t>
    </w:r>
    <w:r w:rsidRPr="00B557C4">
      <w:rPr>
        <w:rFonts w:ascii="Calibri" w:hAnsi="Calibri"/>
      </w:rPr>
      <w:fldChar w:fldCharType="end"/>
    </w:r>
    <w:r w:rsidR="00677F69">
      <w:rPr>
        <w:rFonts w:ascii="Calibri" w:hAnsi="Calibri"/>
      </w:rPr>
      <w:t xml:space="preserve">  </w:t>
    </w:r>
    <w:r>
      <w:rPr>
        <w:rFonts w:ascii="Calibri" w:hAnsi="Calibri"/>
      </w:rPr>
      <w:t xml:space="preserve"> </w:t>
    </w:r>
    <w:r w:rsidRPr="00B557C4">
      <w:rPr>
        <w:rFonts w:ascii="Calibri" w:hAnsi="Calibri"/>
      </w:rPr>
      <w:t>(</w:t>
    </w:r>
    <w:r>
      <w:rPr>
        <w:rFonts w:ascii="Calibri" w:hAnsi="Calibri"/>
        <w:lang w:val="en-US"/>
      </w:rPr>
      <w:t>32</w:t>
    </w:r>
    <w:r w:rsidR="00677F69">
      <w:rPr>
        <w:rFonts w:ascii="Calibri" w:hAnsi="Calibri"/>
        <w:lang w:val="en-US"/>
      </w:rPr>
      <w:t>7179</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1A3204">
      <w:rPr>
        <w:rFonts w:ascii="Calibri" w:hAnsi="Calibri"/>
      </w:rPr>
      <w:t>20.06.12</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677F69">
      <w:rPr>
        <w:rFonts w:ascii="Calibri" w:hAnsi="Calibri"/>
      </w:rPr>
      <w:t>19.06.12</w:t>
    </w:r>
    <w:r w:rsidRPr="00B557C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C7" w:rsidRDefault="001900C7" w:rsidP="00E224C4">
      <w:r>
        <w:t>____________________</w:t>
      </w:r>
    </w:p>
  </w:footnote>
  <w:footnote w:type="continuationSeparator" w:id="0">
    <w:p w:rsidR="001900C7" w:rsidRDefault="001900C7" w:rsidP="00E224C4">
      <w:r>
        <w:continuationSeparator/>
      </w:r>
    </w:p>
  </w:footnote>
  <w:footnote w:id="1">
    <w:p w:rsidR="001900C7" w:rsidRDefault="001900C7" w:rsidP="00FE0182">
      <w:pPr>
        <w:pStyle w:val="FootnoteText"/>
        <w:rPr>
          <w:rtl/>
        </w:rPr>
      </w:pPr>
      <w:r>
        <w:rPr>
          <w:rStyle w:val="FootnoteReference"/>
        </w:rPr>
        <w:footnoteRef/>
      </w:r>
      <w:r>
        <w:rPr>
          <w:rtl/>
        </w:rPr>
        <w:t xml:space="preserve"> </w:t>
      </w:r>
      <w:r>
        <w:rPr>
          <w:rFonts w:hint="cs"/>
          <w:rtl/>
        </w:rPr>
        <w:tab/>
        <w:t xml:space="preserve">الرسالة المعممة </w:t>
      </w:r>
      <w:r>
        <w:rPr>
          <w:lang w:val="en-US"/>
        </w:rPr>
        <w:t>CA/199</w:t>
      </w:r>
      <w:r>
        <w:rPr>
          <w:rFonts w:hint="cs"/>
          <w:rtl/>
          <w:lang w:val="en-US"/>
        </w:rPr>
        <w:t xml:space="preserve"> (الملحق </w:t>
      </w:r>
      <w:r>
        <w:rPr>
          <w:lang w:val="en-US"/>
        </w:rPr>
        <w:t>(4</w:t>
      </w:r>
      <w:r>
        <w:rPr>
          <w:rFonts w:hint="cs"/>
          <w:rtl/>
          <w:lang w:val="en-US"/>
        </w:rPr>
        <w:t>.</w:t>
      </w:r>
    </w:p>
  </w:footnote>
  <w:footnote w:id="2">
    <w:p w:rsidR="001900C7" w:rsidRPr="00D82DCF" w:rsidRDefault="001900C7" w:rsidP="00D82DCF">
      <w:pPr>
        <w:pStyle w:val="FootnoteText"/>
        <w:rPr>
          <w:spacing w:val="-4"/>
          <w:rtl/>
        </w:rPr>
      </w:pPr>
      <w:r>
        <w:rPr>
          <w:rStyle w:val="FootnoteReference"/>
        </w:rPr>
        <w:footnoteRef/>
      </w:r>
      <w:r w:rsidR="00677F69">
        <w:tab/>
      </w:r>
      <w:r>
        <w:rPr>
          <w:rFonts w:hint="cs"/>
          <w:rtl/>
        </w:rPr>
        <w:t>"</w:t>
      </w:r>
      <w:r>
        <w:t>RAG_Coresspondence_Group_On_SP.docx, Rev.1</w:t>
      </w:r>
      <w:r w:rsidRPr="00D82DCF">
        <w:rPr>
          <w:rFonts w:hint="cs"/>
          <w:spacing w:val="-4"/>
          <w:rtl/>
        </w:rPr>
        <w:t xml:space="preserve">"، مساهمة من رئيس فريق العمل بالمراسلة </w:t>
      </w:r>
      <w:r w:rsidRPr="00D82DCF">
        <w:rPr>
          <w:spacing w:val="-4"/>
          <w:rtl/>
        </w:rPr>
        <w:t>–</w:t>
      </w:r>
      <w:r w:rsidRPr="00D82DCF">
        <w:rPr>
          <w:rFonts w:hint="cs"/>
          <w:spacing w:val="-4"/>
          <w:rtl/>
        </w:rPr>
        <w:t xml:space="preserve"> اختصاصات الفريق وبرنامج عمله.</w:t>
      </w:r>
    </w:p>
    <w:p w:rsidR="001900C7" w:rsidRDefault="00D3113B" w:rsidP="00910F8A">
      <w:pPr>
        <w:pStyle w:val="FootnoteText"/>
      </w:pPr>
      <w:hyperlink r:id="rId1" w:history="1">
        <w:r w:rsidR="001900C7">
          <w:rPr>
            <w:rStyle w:val="Hyperlink"/>
          </w:rPr>
          <w:t>https://extranet.itu.int/itu-r/conferences/rag/cg_itu_r_stategic_plan/SitePages/Home.aspx</w:t>
        </w:r>
      </w:hyperlink>
    </w:p>
  </w:footnote>
  <w:footnote w:id="3">
    <w:p w:rsidR="001900C7" w:rsidRPr="00677F69" w:rsidRDefault="001900C7" w:rsidP="00677F69">
      <w:pPr>
        <w:pStyle w:val="FootnoteText"/>
        <w:rPr>
          <w:spacing w:val="-8"/>
        </w:rPr>
      </w:pPr>
      <w:r>
        <w:rPr>
          <w:rStyle w:val="FootnoteReference"/>
        </w:rPr>
        <w:footnoteRef/>
      </w:r>
      <w:r w:rsidR="00677F69">
        <w:rPr>
          <w:spacing w:val="-8"/>
          <w:lang w:bidi="ar-SY"/>
        </w:rPr>
        <w:tab/>
      </w:r>
      <w:r w:rsidRPr="00677F69">
        <w:rPr>
          <w:rFonts w:hint="cs"/>
          <w:spacing w:val="-8"/>
          <w:rtl/>
          <w:lang w:bidi="ar-SY"/>
        </w:rPr>
        <w:t xml:space="preserve">"أنشطة قطاع الاتصالات الراديوية، النسخة </w:t>
      </w:r>
      <w:r w:rsidRPr="00677F69">
        <w:rPr>
          <w:spacing w:val="-8"/>
          <w:lang w:val="en-US" w:bidi="ar-SY"/>
        </w:rPr>
        <w:t>2</w:t>
      </w:r>
      <w:r w:rsidRPr="00677F69">
        <w:rPr>
          <w:rFonts w:hint="cs"/>
          <w:spacing w:val="-8"/>
          <w:rtl/>
          <w:lang w:val="en-US"/>
        </w:rPr>
        <w:t>"</w:t>
      </w:r>
      <w:r w:rsidRPr="00677F69">
        <w:rPr>
          <w:rFonts w:hint="cs"/>
          <w:spacing w:val="-8"/>
          <w:rtl/>
        </w:rPr>
        <w:t xml:space="preserve"> </w:t>
      </w:r>
      <w:hyperlink r:id="rId2" w:history="1">
        <w:r w:rsidRPr="00677F69">
          <w:rPr>
            <w:rStyle w:val="Hyperlink"/>
            <w:spacing w:val="-8"/>
          </w:rPr>
          <w:t>https://extranet.itu.int/itu-r/conferences/rag/cg_itu_r_stategic_plan/SitePages/Home.aspx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69" w:rsidRPr="006A160F" w:rsidRDefault="00677F69" w:rsidP="00677F69">
    <w:pPr>
      <w:pStyle w:val="Header"/>
      <w:rPr>
        <w:lang w:val="en-US"/>
      </w:rPr>
    </w:pPr>
    <w:r>
      <w:rPr>
        <w:lang w:val="en-US"/>
      </w:rPr>
      <w:t>- 2 -</w:t>
    </w:r>
    <w:r>
      <w:rPr>
        <w:lang w:val="en-US"/>
      </w:rPr>
      <w:br/>
      <w:t>RAG12-1/4-A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C7" w:rsidRPr="00D82DCF" w:rsidRDefault="001900C7" w:rsidP="00D3113B">
    <w:pPr>
      <w:pStyle w:val="Header"/>
      <w:tabs>
        <w:tab w:val="left" w:pos="4560"/>
        <w:tab w:val="center" w:pos="4822"/>
        <w:tab w:val="right" w:pos="9356"/>
      </w:tabs>
      <w:jc w:val="left"/>
      <w:rPr>
        <w:rFonts w:ascii="Times New Roman" w:hAnsi="Times New Roman" w:cs="Times New Roman"/>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665036"/>
    <w:lvl w:ilvl="0">
      <w:start w:val="1"/>
      <w:numFmt w:val="decimal"/>
      <w:lvlText w:val="%1."/>
      <w:lvlJc w:val="left"/>
      <w:pPr>
        <w:tabs>
          <w:tab w:val="num" w:pos="1492"/>
        </w:tabs>
        <w:ind w:left="1492" w:hanging="360"/>
      </w:pPr>
    </w:lvl>
  </w:abstractNum>
  <w:abstractNum w:abstractNumId="1">
    <w:nsid w:val="FFFFFF7D"/>
    <w:multiLevelType w:val="singleLevel"/>
    <w:tmpl w:val="7F4C0880"/>
    <w:lvl w:ilvl="0">
      <w:start w:val="1"/>
      <w:numFmt w:val="decimal"/>
      <w:lvlText w:val="%1."/>
      <w:lvlJc w:val="left"/>
      <w:pPr>
        <w:tabs>
          <w:tab w:val="num" w:pos="1209"/>
        </w:tabs>
        <w:ind w:left="1209" w:hanging="360"/>
      </w:pPr>
    </w:lvl>
  </w:abstractNum>
  <w:abstractNum w:abstractNumId="2">
    <w:nsid w:val="FFFFFF7E"/>
    <w:multiLevelType w:val="singleLevel"/>
    <w:tmpl w:val="8A5A13DE"/>
    <w:lvl w:ilvl="0">
      <w:start w:val="1"/>
      <w:numFmt w:val="decimal"/>
      <w:lvlText w:val="%1."/>
      <w:lvlJc w:val="left"/>
      <w:pPr>
        <w:tabs>
          <w:tab w:val="num" w:pos="926"/>
        </w:tabs>
        <w:ind w:left="926" w:hanging="360"/>
      </w:pPr>
    </w:lvl>
  </w:abstractNum>
  <w:abstractNum w:abstractNumId="3">
    <w:nsid w:val="FFFFFF7F"/>
    <w:multiLevelType w:val="singleLevel"/>
    <w:tmpl w:val="AE2EA962"/>
    <w:lvl w:ilvl="0">
      <w:start w:val="1"/>
      <w:numFmt w:val="decimal"/>
      <w:lvlText w:val="%1."/>
      <w:lvlJc w:val="left"/>
      <w:pPr>
        <w:tabs>
          <w:tab w:val="num" w:pos="643"/>
        </w:tabs>
        <w:ind w:left="643" w:hanging="360"/>
      </w:pPr>
    </w:lvl>
  </w:abstractNum>
  <w:abstractNum w:abstractNumId="4">
    <w:nsid w:val="FFFFFF80"/>
    <w:multiLevelType w:val="singleLevel"/>
    <w:tmpl w:val="59F2FA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C441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70D6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2E4E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069048"/>
    <w:lvl w:ilvl="0">
      <w:start w:val="1"/>
      <w:numFmt w:val="decimal"/>
      <w:lvlText w:val="%1."/>
      <w:lvlJc w:val="left"/>
      <w:pPr>
        <w:tabs>
          <w:tab w:val="num" w:pos="360"/>
        </w:tabs>
        <w:ind w:left="360" w:hanging="360"/>
      </w:pPr>
    </w:lvl>
  </w:abstractNum>
  <w:abstractNum w:abstractNumId="9">
    <w:nsid w:val="FFFFFF89"/>
    <w:multiLevelType w:val="singleLevel"/>
    <w:tmpl w:val="15A83632"/>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7">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19">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4">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5">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6">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29">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2">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4">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5">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6">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37">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38">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39">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2">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3">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4">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40"/>
  </w:num>
  <w:num w:numId="16">
    <w:abstractNumId w:val="16"/>
  </w:num>
  <w:num w:numId="17">
    <w:abstractNumId w:val="35"/>
  </w:num>
  <w:num w:numId="18">
    <w:abstractNumId w:val="37"/>
  </w:num>
  <w:num w:numId="19">
    <w:abstractNumId w:val="30"/>
  </w:num>
  <w:num w:numId="20">
    <w:abstractNumId w:val="25"/>
  </w:num>
  <w:num w:numId="21">
    <w:abstractNumId w:val="36"/>
  </w:num>
  <w:num w:numId="22">
    <w:abstractNumId w:val="22"/>
  </w:num>
  <w:num w:numId="23">
    <w:abstractNumId w:val="10"/>
  </w:num>
  <w:num w:numId="24">
    <w:abstractNumId w:val="14"/>
  </w:num>
  <w:num w:numId="25">
    <w:abstractNumId w:val="15"/>
  </w:num>
  <w:num w:numId="26">
    <w:abstractNumId w:val="20"/>
  </w:num>
  <w:num w:numId="27">
    <w:abstractNumId w:val="41"/>
  </w:num>
  <w:num w:numId="28">
    <w:abstractNumId w:val="11"/>
  </w:num>
  <w:num w:numId="29">
    <w:abstractNumId w:val="21"/>
  </w:num>
  <w:num w:numId="30">
    <w:abstractNumId w:val="13"/>
  </w:num>
  <w:num w:numId="31">
    <w:abstractNumId w:val="18"/>
  </w:num>
  <w:num w:numId="32">
    <w:abstractNumId w:val="33"/>
  </w:num>
  <w:num w:numId="33">
    <w:abstractNumId w:val="44"/>
  </w:num>
  <w:num w:numId="34">
    <w:abstractNumId w:val="34"/>
  </w:num>
  <w:num w:numId="35">
    <w:abstractNumId w:val="19"/>
  </w:num>
  <w:num w:numId="36">
    <w:abstractNumId w:val="17"/>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3"/>
  </w:num>
  <w:num w:numId="39">
    <w:abstractNumId w:val="38"/>
  </w:num>
  <w:num w:numId="40">
    <w:abstractNumId w:val="24"/>
  </w:num>
  <w:num w:numId="41">
    <w:abstractNumId w:val="39"/>
  </w:num>
  <w:num w:numId="42">
    <w:abstractNumId w:val="23"/>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8369"/>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26E2"/>
    <w:rsid w:val="00004A04"/>
    <w:rsid w:val="00006AD1"/>
    <w:rsid w:val="00006EDA"/>
    <w:rsid w:val="00010925"/>
    <w:rsid w:val="000122AE"/>
    <w:rsid w:val="00014526"/>
    <w:rsid w:val="00014808"/>
    <w:rsid w:val="00015A2C"/>
    <w:rsid w:val="000171F8"/>
    <w:rsid w:val="0001774F"/>
    <w:rsid w:val="00021AC4"/>
    <w:rsid w:val="0002333A"/>
    <w:rsid w:val="000236B8"/>
    <w:rsid w:val="00025244"/>
    <w:rsid w:val="000254CB"/>
    <w:rsid w:val="000273BE"/>
    <w:rsid w:val="00027664"/>
    <w:rsid w:val="00031312"/>
    <w:rsid w:val="0003560D"/>
    <w:rsid w:val="00036C43"/>
    <w:rsid w:val="00040CA3"/>
    <w:rsid w:val="000440E4"/>
    <w:rsid w:val="00046E96"/>
    <w:rsid w:val="00050C62"/>
    <w:rsid w:val="00053565"/>
    <w:rsid w:val="00054974"/>
    <w:rsid w:val="00056603"/>
    <w:rsid w:val="00056E73"/>
    <w:rsid w:val="00057CBE"/>
    <w:rsid w:val="00057FE7"/>
    <w:rsid w:val="00062656"/>
    <w:rsid w:val="00064B27"/>
    <w:rsid w:val="00066678"/>
    <w:rsid w:val="00067F2B"/>
    <w:rsid w:val="00071CA9"/>
    <w:rsid w:val="00071F28"/>
    <w:rsid w:val="00073866"/>
    <w:rsid w:val="000742A2"/>
    <w:rsid w:val="00074E5D"/>
    <w:rsid w:val="00075A84"/>
    <w:rsid w:val="000765DD"/>
    <w:rsid w:val="000828E8"/>
    <w:rsid w:val="000912E1"/>
    <w:rsid w:val="000931E3"/>
    <w:rsid w:val="00093D7D"/>
    <w:rsid w:val="00093EE3"/>
    <w:rsid w:val="000969A1"/>
    <w:rsid w:val="00097232"/>
    <w:rsid w:val="000976BB"/>
    <w:rsid w:val="000A4C07"/>
    <w:rsid w:val="000A50A4"/>
    <w:rsid w:val="000A5402"/>
    <w:rsid w:val="000A557E"/>
    <w:rsid w:val="000B056B"/>
    <w:rsid w:val="000B13CF"/>
    <w:rsid w:val="000B169B"/>
    <w:rsid w:val="000B1FBA"/>
    <w:rsid w:val="000B339E"/>
    <w:rsid w:val="000B6571"/>
    <w:rsid w:val="000B784E"/>
    <w:rsid w:val="000C29AB"/>
    <w:rsid w:val="000C2A75"/>
    <w:rsid w:val="000C4701"/>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59A5"/>
    <w:rsid w:val="001075B8"/>
    <w:rsid w:val="0010761E"/>
    <w:rsid w:val="00115435"/>
    <w:rsid w:val="00115591"/>
    <w:rsid w:val="001160FE"/>
    <w:rsid w:val="0011763A"/>
    <w:rsid w:val="00117D4E"/>
    <w:rsid w:val="0012135A"/>
    <w:rsid w:val="00123585"/>
    <w:rsid w:val="00124BD8"/>
    <w:rsid w:val="0012662D"/>
    <w:rsid w:val="001409D8"/>
    <w:rsid w:val="001413EA"/>
    <w:rsid w:val="001422C0"/>
    <w:rsid w:val="00142BF7"/>
    <w:rsid w:val="001442FB"/>
    <w:rsid w:val="001447E0"/>
    <w:rsid w:val="00147307"/>
    <w:rsid w:val="0015024C"/>
    <w:rsid w:val="001507E4"/>
    <w:rsid w:val="00151E51"/>
    <w:rsid w:val="001541F8"/>
    <w:rsid w:val="0015485D"/>
    <w:rsid w:val="00165E85"/>
    <w:rsid w:val="0017073C"/>
    <w:rsid w:val="00171990"/>
    <w:rsid w:val="00172E49"/>
    <w:rsid w:val="00174169"/>
    <w:rsid w:val="0017586F"/>
    <w:rsid w:val="001759E2"/>
    <w:rsid w:val="001763DB"/>
    <w:rsid w:val="00176B8A"/>
    <w:rsid w:val="00176FF9"/>
    <w:rsid w:val="00177B34"/>
    <w:rsid w:val="00177C20"/>
    <w:rsid w:val="00177EA5"/>
    <w:rsid w:val="001806FE"/>
    <w:rsid w:val="00180F05"/>
    <w:rsid w:val="001836BA"/>
    <w:rsid w:val="00185054"/>
    <w:rsid w:val="0018547D"/>
    <w:rsid w:val="00186AFE"/>
    <w:rsid w:val="001870F2"/>
    <w:rsid w:val="001900C7"/>
    <w:rsid w:val="001905CE"/>
    <w:rsid w:val="00191042"/>
    <w:rsid w:val="001914E8"/>
    <w:rsid w:val="001918E2"/>
    <w:rsid w:val="0019339E"/>
    <w:rsid w:val="00195991"/>
    <w:rsid w:val="001A0EEB"/>
    <w:rsid w:val="001A1A3C"/>
    <w:rsid w:val="001A21B3"/>
    <w:rsid w:val="001A3204"/>
    <w:rsid w:val="001A4DF3"/>
    <w:rsid w:val="001A5660"/>
    <w:rsid w:val="001A78E6"/>
    <w:rsid w:val="001A79FF"/>
    <w:rsid w:val="001B146A"/>
    <w:rsid w:val="001B33F6"/>
    <w:rsid w:val="001B428F"/>
    <w:rsid w:val="001B5864"/>
    <w:rsid w:val="001B58C3"/>
    <w:rsid w:val="001B61AB"/>
    <w:rsid w:val="001B6D76"/>
    <w:rsid w:val="001B73A9"/>
    <w:rsid w:val="001C3DAF"/>
    <w:rsid w:val="001C5302"/>
    <w:rsid w:val="001C6E61"/>
    <w:rsid w:val="001D1FAB"/>
    <w:rsid w:val="001D29EC"/>
    <w:rsid w:val="001D2AFE"/>
    <w:rsid w:val="001D38FE"/>
    <w:rsid w:val="001D5408"/>
    <w:rsid w:val="001D6BFF"/>
    <w:rsid w:val="001D78A4"/>
    <w:rsid w:val="001D7E58"/>
    <w:rsid w:val="001E07F9"/>
    <w:rsid w:val="001E3C57"/>
    <w:rsid w:val="001E4DE0"/>
    <w:rsid w:val="001E7630"/>
    <w:rsid w:val="001F1405"/>
    <w:rsid w:val="001F1842"/>
    <w:rsid w:val="001F352A"/>
    <w:rsid w:val="00200AE6"/>
    <w:rsid w:val="00202EE0"/>
    <w:rsid w:val="00204B58"/>
    <w:rsid w:val="00205045"/>
    <w:rsid w:val="00205CB6"/>
    <w:rsid w:val="00206645"/>
    <w:rsid w:val="00211C58"/>
    <w:rsid w:val="00212057"/>
    <w:rsid w:val="00212F78"/>
    <w:rsid w:val="002156AC"/>
    <w:rsid w:val="00215F9D"/>
    <w:rsid w:val="002166BA"/>
    <w:rsid w:val="00217C9F"/>
    <w:rsid w:val="00220D98"/>
    <w:rsid w:val="0022292B"/>
    <w:rsid w:val="002235A2"/>
    <w:rsid w:val="00224E9F"/>
    <w:rsid w:val="002260EC"/>
    <w:rsid w:val="00230D4B"/>
    <w:rsid w:val="00233E82"/>
    <w:rsid w:val="0023539D"/>
    <w:rsid w:val="00235425"/>
    <w:rsid w:val="00237B79"/>
    <w:rsid w:val="00244D42"/>
    <w:rsid w:val="00250D48"/>
    <w:rsid w:val="0025361D"/>
    <w:rsid w:val="00253C26"/>
    <w:rsid w:val="00255DD0"/>
    <w:rsid w:val="00256BA9"/>
    <w:rsid w:val="00257188"/>
    <w:rsid w:val="002576F6"/>
    <w:rsid w:val="002578B4"/>
    <w:rsid w:val="0026045B"/>
    <w:rsid w:val="00260DC9"/>
    <w:rsid w:val="002642B5"/>
    <w:rsid w:val="00270111"/>
    <w:rsid w:val="00270DD8"/>
    <w:rsid w:val="0027235E"/>
    <w:rsid w:val="0027409B"/>
    <w:rsid w:val="00276339"/>
    <w:rsid w:val="00276A6F"/>
    <w:rsid w:val="00280B5D"/>
    <w:rsid w:val="00281EC9"/>
    <w:rsid w:val="00282254"/>
    <w:rsid w:val="0028408A"/>
    <w:rsid w:val="00285647"/>
    <w:rsid w:val="00287F18"/>
    <w:rsid w:val="00290127"/>
    <w:rsid w:val="00294C55"/>
    <w:rsid w:val="00296296"/>
    <w:rsid w:val="00297250"/>
    <w:rsid w:val="00297496"/>
    <w:rsid w:val="002A03AA"/>
    <w:rsid w:val="002A4852"/>
    <w:rsid w:val="002A7B1C"/>
    <w:rsid w:val="002B0024"/>
    <w:rsid w:val="002B192E"/>
    <w:rsid w:val="002B476D"/>
    <w:rsid w:val="002B6372"/>
    <w:rsid w:val="002B7E2C"/>
    <w:rsid w:val="002C13B9"/>
    <w:rsid w:val="002C4DD3"/>
    <w:rsid w:val="002D1213"/>
    <w:rsid w:val="002D42C9"/>
    <w:rsid w:val="002D44E1"/>
    <w:rsid w:val="002D5006"/>
    <w:rsid w:val="002D6A04"/>
    <w:rsid w:val="002D7E1E"/>
    <w:rsid w:val="002E24F7"/>
    <w:rsid w:val="002F030E"/>
    <w:rsid w:val="002F2FB0"/>
    <w:rsid w:val="002F3BB8"/>
    <w:rsid w:val="002F41EA"/>
    <w:rsid w:val="002F5A32"/>
    <w:rsid w:val="002F6FAE"/>
    <w:rsid w:val="002F75D1"/>
    <w:rsid w:val="00300ADA"/>
    <w:rsid w:val="0030225B"/>
    <w:rsid w:val="00304C74"/>
    <w:rsid w:val="00306982"/>
    <w:rsid w:val="0031047C"/>
    <w:rsid w:val="00315286"/>
    <w:rsid w:val="00320161"/>
    <w:rsid w:val="00324109"/>
    <w:rsid w:val="00324167"/>
    <w:rsid w:val="00325715"/>
    <w:rsid w:val="00326A4C"/>
    <w:rsid w:val="003315C1"/>
    <w:rsid w:val="003340A3"/>
    <w:rsid w:val="003355EA"/>
    <w:rsid w:val="00342815"/>
    <w:rsid w:val="00342991"/>
    <w:rsid w:val="00342BAF"/>
    <w:rsid w:val="003457C5"/>
    <w:rsid w:val="00345A64"/>
    <w:rsid w:val="003466E9"/>
    <w:rsid w:val="0035227D"/>
    <w:rsid w:val="003565F7"/>
    <w:rsid w:val="0035716B"/>
    <w:rsid w:val="00360EA1"/>
    <w:rsid w:val="00361DC0"/>
    <w:rsid w:val="00364331"/>
    <w:rsid w:val="00365686"/>
    <w:rsid w:val="00367438"/>
    <w:rsid w:val="00367C61"/>
    <w:rsid w:val="00367DFE"/>
    <w:rsid w:val="003701A8"/>
    <w:rsid w:val="00375BBA"/>
    <w:rsid w:val="00381E5A"/>
    <w:rsid w:val="00382376"/>
    <w:rsid w:val="00382970"/>
    <w:rsid w:val="003939B3"/>
    <w:rsid w:val="00393E9A"/>
    <w:rsid w:val="00394351"/>
    <w:rsid w:val="00394B03"/>
    <w:rsid w:val="00395CE4"/>
    <w:rsid w:val="0039617B"/>
    <w:rsid w:val="003977FF"/>
    <w:rsid w:val="003A1506"/>
    <w:rsid w:val="003A217D"/>
    <w:rsid w:val="003A22A7"/>
    <w:rsid w:val="003A450F"/>
    <w:rsid w:val="003A6A90"/>
    <w:rsid w:val="003B0F68"/>
    <w:rsid w:val="003B3051"/>
    <w:rsid w:val="003B6ED7"/>
    <w:rsid w:val="003B72F8"/>
    <w:rsid w:val="003B7672"/>
    <w:rsid w:val="003B77C1"/>
    <w:rsid w:val="003B7894"/>
    <w:rsid w:val="003C0AA9"/>
    <w:rsid w:val="003C21A4"/>
    <w:rsid w:val="003C36E0"/>
    <w:rsid w:val="003C4E00"/>
    <w:rsid w:val="003D10B7"/>
    <w:rsid w:val="003D3510"/>
    <w:rsid w:val="003D39E0"/>
    <w:rsid w:val="003D5549"/>
    <w:rsid w:val="003E0621"/>
    <w:rsid w:val="003E3DAE"/>
    <w:rsid w:val="003E45D9"/>
    <w:rsid w:val="003E5587"/>
    <w:rsid w:val="003F0738"/>
    <w:rsid w:val="003F428F"/>
    <w:rsid w:val="003F598B"/>
    <w:rsid w:val="003F77A8"/>
    <w:rsid w:val="004014B0"/>
    <w:rsid w:val="00402580"/>
    <w:rsid w:val="00406179"/>
    <w:rsid w:val="0040663B"/>
    <w:rsid w:val="00407FA7"/>
    <w:rsid w:val="00413204"/>
    <w:rsid w:val="00413C36"/>
    <w:rsid w:val="00414894"/>
    <w:rsid w:val="00414B82"/>
    <w:rsid w:val="004211FE"/>
    <w:rsid w:val="004220EA"/>
    <w:rsid w:val="0042363E"/>
    <w:rsid w:val="00423A32"/>
    <w:rsid w:val="00425658"/>
    <w:rsid w:val="004256B2"/>
    <w:rsid w:val="00425713"/>
    <w:rsid w:val="00426AC1"/>
    <w:rsid w:val="00427D8A"/>
    <w:rsid w:val="00432A6D"/>
    <w:rsid w:val="00432F0C"/>
    <w:rsid w:val="00433A34"/>
    <w:rsid w:val="0043519B"/>
    <w:rsid w:val="004364DF"/>
    <w:rsid w:val="00450534"/>
    <w:rsid w:val="00451D51"/>
    <w:rsid w:val="004536ED"/>
    <w:rsid w:val="004545DA"/>
    <w:rsid w:val="0045491F"/>
    <w:rsid w:val="00461A8F"/>
    <w:rsid w:val="00461F92"/>
    <w:rsid w:val="00462902"/>
    <w:rsid w:val="004648AF"/>
    <w:rsid w:val="004660BC"/>
    <w:rsid w:val="004676C0"/>
    <w:rsid w:val="004716E7"/>
    <w:rsid w:val="00471899"/>
    <w:rsid w:val="00471E16"/>
    <w:rsid w:val="00473962"/>
    <w:rsid w:val="0047406F"/>
    <w:rsid w:val="00474A41"/>
    <w:rsid w:val="00476C19"/>
    <w:rsid w:val="00481B25"/>
    <w:rsid w:val="0049177B"/>
    <w:rsid w:val="00492D5E"/>
    <w:rsid w:val="004958CB"/>
    <w:rsid w:val="00495ED5"/>
    <w:rsid w:val="004A34B0"/>
    <w:rsid w:val="004A4850"/>
    <w:rsid w:val="004A7114"/>
    <w:rsid w:val="004B0CD8"/>
    <w:rsid w:val="004B18D0"/>
    <w:rsid w:val="004B2088"/>
    <w:rsid w:val="004B299D"/>
    <w:rsid w:val="004B29ED"/>
    <w:rsid w:val="004B39C5"/>
    <w:rsid w:val="004C0C21"/>
    <w:rsid w:val="004C37D9"/>
    <w:rsid w:val="004C406D"/>
    <w:rsid w:val="004C4382"/>
    <w:rsid w:val="004D2AEB"/>
    <w:rsid w:val="004D32C0"/>
    <w:rsid w:val="004D5FA3"/>
    <w:rsid w:val="004D75E7"/>
    <w:rsid w:val="004E150E"/>
    <w:rsid w:val="004E197A"/>
    <w:rsid w:val="004E237A"/>
    <w:rsid w:val="004E59CA"/>
    <w:rsid w:val="004E7909"/>
    <w:rsid w:val="004F2F18"/>
    <w:rsid w:val="004F40C7"/>
    <w:rsid w:val="004F66E1"/>
    <w:rsid w:val="0050281D"/>
    <w:rsid w:val="00503D52"/>
    <w:rsid w:val="00507073"/>
    <w:rsid w:val="005071F2"/>
    <w:rsid w:val="00507227"/>
    <w:rsid w:val="005073FA"/>
    <w:rsid w:val="00507987"/>
    <w:rsid w:val="0051068E"/>
    <w:rsid w:val="005115ED"/>
    <w:rsid w:val="00511E38"/>
    <w:rsid w:val="005154A1"/>
    <w:rsid w:val="005167DA"/>
    <w:rsid w:val="00517A37"/>
    <w:rsid w:val="00522E4E"/>
    <w:rsid w:val="005245B8"/>
    <w:rsid w:val="0052490F"/>
    <w:rsid w:val="005268DE"/>
    <w:rsid w:val="00531963"/>
    <w:rsid w:val="005356FD"/>
    <w:rsid w:val="00540A48"/>
    <w:rsid w:val="00544083"/>
    <w:rsid w:val="0054419F"/>
    <w:rsid w:val="005463D4"/>
    <w:rsid w:val="0054699D"/>
    <w:rsid w:val="0055050D"/>
    <w:rsid w:val="00551687"/>
    <w:rsid w:val="00552169"/>
    <w:rsid w:val="005538AF"/>
    <w:rsid w:val="00554E24"/>
    <w:rsid w:val="005550A0"/>
    <w:rsid w:val="005559AC"/>
    <w:rsid w:val="00555DC9"/>
    <w:rsid w:val="00557796"/>
    <w:rsid w:val="005610F0"/>
    <w:rsid w:val="00561DD2"/>
    <w:rsid w:val="00564CCB"/>
    <w:rsid w:val="00567049"/>
    <w:rsid w:val="00567130"/>
    <w:rsid w:val="0057562B"/>
    <w:rsid w:val="005770D9"/>
    <w:rsid w:val="005805E4"/>
    <w:rsid w:val="005807D8"/>
    <w:rsid w:val="00582912"/>
    <w:rsid w:val="00583320"/>
    <w:rsid w:val="00583509"/>
    <w:rsid w:val="00583873"/>
    <w:rsid w:val="00584261"/>
    <w:rsid w:val="00586363"/>
    <w:rsid w:val="00586488"/>
    <w:rsid w:val="00591CC5"/>
    <w:rsid w:val="005A224E"/>
    <w:rsid w:val="005A265A"/>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E0419"/>
    <w:rsid w:val="005E0569"/>
    <w:rsid w:val="005E11BE"/>
    <w:rsid w:val="005E1350"/>
    <w:rsid w:val="005E2751"/>
    <w:rsid w:val="005E4B45"/>
    <w:rsid w:val="005E6673"/>
    <w:rsid w:val="005E72E7"/>
    <w:rsid w:val="005F7DC9"/>
    <w:rsid w:val="00600A3E"/>
    <w:rsid w:val="00601839"/>
    <w:rsid w:val="00601CB5"/>
    <w:rsid w:val="0060205C"/>
    <w:rsid w:val="00603DFD"/>
    <w:rsid w:val="0060406C"/>
    <w:rsid w:val="006049F3"/>
    <w:rsid w:val="00604DAF"/>
    <w:rsid w:val="00607C5C"/>
    <w:rsid w:val="00611488"/>
    <w:rsid w:val="00612188"/>
    <w:rsid w:val="0061732C"/>
    <w:rsid w:val="00617AE4"/>
    <w:rsid w:val="00617BE4"/>
    <w:rsid w:val="00620717"/>
    <w:rsid w:val="00625029"/>
    <w:rsid w:val="00627726"/>
    <w:rsid w:val="006338C4"/>
    <w:rsid w:val="00633B38"/>
    <w:rsid w:val="00634E4E"/>
    <w:rsid w:val="0063598B"/>
    <w:rsid w:val="006422DC"/>
    <w:rsid w:val="00642F3F"/>
    <w:rsid w:val="00645813"/>
    <w:rsid w:val="00646A3A"/>
    <w:rsid w:val="00651F6B"/>
    <w:rsid w:val="00652C0B"/>
    <w:rsid w:val="006533E0"/>
    <w:rsid w:val="00655ABC"/>
    <w:rsid w:val="00661FD8"/>
    <w:rsid w:val="00662527"/>
    <w:rsid w:val="006631EF"/>
    <w:rsid w:val="00664A00"/>
    <w:rsid w:val="0067065E"/>
    <w:rsid w:val="0067245B"/>
    <w:rsid w:val="00673A93"/>
    <w:rsid w:val="00674599"/>
    <w:rsid w:val="0067651E"/>
    <w:rsid w:val="006776EA"/>
    <w:rsid w:val="00677F69"/>
    <w:rsid w:val="006803F0"/>
    <w:rsid w:val="00681B31"/>
    <w:rsid w:val="00683971"/>
    <w:rsid w:val="0068399F"/>
    <w:rsid w:val="00686178"/>
    <w:rsid w:val="0068645F"/>
    <w:rsid w:val="0069021A"/>
    <w:rsid w:val="00692440"/>
    <w:rsid w:val="00692AC9"/>
    <w:rsid w:val="00693FA7"/>
    <w:rsid w:val="00694A6B"/>
    <w:rsid w:val="006953A7"/>
    <w:rsid w:val="00695582"/>
    <w:rsid w:val="006A10AC"/>
    <w:rsid w:val="006A1BA5"/>
    <w:rsid w:val="006A45DB"/>
    <w:rsid w:val="006A4838"/>
    <w:rsid w:val="006A48B7"/>
    <w:rsid w:val="006A5DA9"/>
    <w:rsid w:val="006A7837"/>
    <w:rsid w:val="006A7ADA"/>
    <w:rsid w:val="006B02BD"/>
    <w:rsid w:val="006B3AEE"/>
    <w:rsid w:val="006B45D8"/>
    <w:rsid w:val="006B4985"/>
    <w:rsid w:val="006B59E6"/>
    <w:rsid w:val="006C2772"/>
    <w:rsid w:val="006C2A91"/>
    <w:rsid w:val="006C2E3B"/>
    <w:rsid w:val="006C362B"/>
    <w:rsid w:val="006C60E3"/>
    <w:rsid w:val="006D77BE"/>
    <w:rsid w:val="006E3FDD"/>
    <w:rsid w:val="006E4E82"/>
    <w:rsid w:val="006E548C"/>
    <w:rsid w:val="006E57C8"/>
    <w:rsid w:val="006E773A"/>
    <w:rsid w:val="006E79C9"/>
    <w:rsid w:val="006E7D9F"/>
    <w:rsid w:val="006F1274"/>
    <w:rsid w:val="006F6A34"/>
    <w:rsid w:val="006F74AF"/>
    <w:rsid w:val="007016D6"/>
    <w:rsid w:val="00702908"/>
    <w:rsid w:val="007031A8"/>
    <w:rsid w:val="00706323"/>
    <w:rsid w:val="007079F4"/>
    <w:rsid w:val="00710152"/>
    <w:rsid w:val="007102ED"/>
    <w:rsid w:val="00711CCD"/>
    <w:rsid w:val="00712F9A"/>
    <w:rsid w:val="00713CF2"/>
    <w:rsid w:val="00713FAC"/>
    <w:rsid w:val="00715487"/>
    <w:rsid w:val="00716AAF"/>
    <w:rsid w:val="007213F6"/>
    <w:rsid w:val="00721D76"/>
    <w:rsid w:val="00722DC1"/>
    <w:rsid w:val="007233BF"/>
    <w:rsid w:val="007253E9"/>
    <w:rsid w:val="00726A56"/>
    <w:rsid w:val="00727D3E"/>
    <w:rsid w:val="00732120"/>
    <w:rsid w:val="0073319E"/>
    <w:rsid w:val="00734504"/>
    <w:rsid w:val="007348DD"/>
    <w:rsid w:val="00740ADC"/>
    <w:rsid w:val="00742909"/>
    <w:rsid w:val="0074301C"/>
    <w:rsid w:val="00745E4D"/>
    <w:rsid w:val="007471AE"/>
    <w:rsid w:val="00747D08"/>
    <w:rsid w:val="007500F0"/>
    <w:rsid w:val="00750829"/>
    <w:rsid w:val="007537FE"/>
    <w:rsid w:val="00753993"/>
    <w:rsid w:val="00753B09"/>
    <w:rsid w:val="00753B98"/>
    <w:rsid w:val="00755AE8"/>
    <w:rsid w:val="007605AF"/>
    <w:rsid w:val="007607C0"/>
    <w:rsid w:val="007619D5"/>
    <w:rsid w:val="00762319"/>
    <w:rsid w:val="00762A44"/>
    <w:rsid w:val="007638CF"/>
    <w:rsid w:val="00764AA0"/>
    <w:rsid w:val="007651BB"/>
    <w:rsid w:val="0077055B"/>
    <w:rsid w:val="007711AB"/>
    <w:rsid w:val="007723DD"/>
    <w:rsid w:val="007838F5"/>
    <w:rsid w:val="007844D3"/>
    <w:rsid w:val="0078531E"/>
    <w:rsid w:val="00785728"/>
    <w:rsid w:val="00787165"/>
    <w:rsid w:val="007872AB"/>
    <w:rsid w:val="007939EF"/>
    <w:rsid w:val="00793FBA"/>
    <w:rsid w:val="0079763B"/>
    <w:rsid w:val="007A0B6B"/>
    <w:rsid w:val="007A3270"/>
    <w:rsid w:val="007A3758"/>
    <w:rsid w:val="007B0045"/>
    <w:rsid w:val="007C3E03"/>
    <w:rsid w:val="007C4713"/>
    <w:rsid w:val="007C4E31"/>
    <w:rsid w:val="007C51CB"/>
    <w:rsid w:val="007C6A7E"/>
    <w:rsid w:val="007C6CEF"/>
    <w:rsid w:val="007D06DC"/>
    <w:rsid w:val="007D6DB3"/>
    <w:rsid w:val="007E00AF"/>
    <w:rsid w:val="007E13E6"/>
    <w:rsid w:val="007E3B62"/>
    <w:rsid w:val="007E5E0F"/>
    <w:rsid w:val="007E6D15"/>
    <w:rsid w:val="007E7DC2"/>
    <w:rsid w:val="007F09AE"/>
    <w:rsid w:val="007F2ECE"/>
    <w:rsid w:val="007F356F"/>
    <w:rsid w:val="007F4D48"/>
    <w:rsid w:val="007F573A"/>
    <w:rsid w:val="00801366"/>
    <w:rsid w:val="0080398D"/>
    <w:rsid w:val="00811230"/>
    <w:rsid w:val="00811BCE"/>
    <w:rsid w:val="00813EC7"/>
    <w:rsid w:val="008150B7"/>
    <w:rsid w:val="008206C6"/>
    <w:rsid w:val="00823296"/>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1B4"/>
    <w:rsid w:val="00850ACA"/>
    <w:rsid w:val="00850AEF"/>
    <w:rsid w:val="00850B1D"/>
    <w:rsid w:val="00851B68"/>
    <w:rsid w:val="0085425F"/>
    <w:rsid w:val="00854CD2"/>
    <w:rsid w:val="0085689F"/>
    <w:rsid w:val="00857486"/>
    <w:rsid w:val="008577A0"/>
    <w:rsid w:val="008579A7"/>
    <w:rsid w:val="00862698"/>
    <w:rsid w:val="008649B8"/>
    <w:rsid w:val="0086695C"/>
    <w:rsid w:val="0087194E"/>
    <w:rsid w:val="00871C0F"/>
    <w:rsid w:val="00872075"/>
    <w:rsid w:val="00873E84"/>
    <w:rsid w:val="00880A84"/>
    <w:rsid w:val="00880DFA"/>
    <w:rsid w:val="008830A9"/>
    <w:rsid w:val="0088768C"/>
    <w:rsid w:val="0089028A"/>
    <w:rsid w:val="008930C3"/>
    <w:rsid w:val="008939BD"/>
    <w:rsid w:val="00896B87"/>
    <w:rsid w:val="008A14A2"/>
    <w:rsid w:val="008A36AB"/>
    <w:rsid w:val="008A3FA7"/>
    <w:rsid w:val="008A6FB6"/>
    <w:rsid w:val="008B2524"/>
    <w:rsid w:val="008B2E3A"/>
    <w:rsid w:val="008B386F"/>
    <w:rsid w:val="008B4B40"/>
    <w:rsid w:val="008B643E"/>
    <w:rsid w:val="008C2FC9"/>
    <w:rsid w:val="008C520C"/>
    <w:rsid w:val="008C5335"/>
    <w:rsid w:val="008C7364"/>
    <w:rsid w:val="008D0AC5"/>
    <w:rsid w:val="008D24C1"/>
    <w:rsid w:val="008D3BE2"/>
    <w:rsid w:val="008D3D86"/>
    <w:rsid w:val="008D521B"/>
    <w:rsid w:val="008D6B33"/>
    <w:rsid w:val="008D71B0"/>
    <w:rsid w:val="008D78F1"/>
    <w:rsid w:val="008E1B87"/>
    <w:rsid w:val="008E2A12"/>
    <w:rsid w:val="008E3CD1"/>
    <w:rsid w:val="008F2D4D"/>
    <w:rsid w:val="008F3B38"/>
    <w:rsid w:val="008F3C74"/>
    <w:rsid w:val="008F5AD3"/>
    <w:rsid w:val="008F75D7"/>
    <w:rsid w:val="008F774A"/>
    <w:rsid w:val="00901E88"/>
    <w:rsid w:val="0090508B"/>
    <w:rsid w:val="009062BD"/>
    <w:rsid w:val="00910F8A"/>
    <w:rsid w:val="00911089"/>
    <w:rsid w:val="00914907"/>
    <w:rsid w:val="0091525A"/>
    <w:rsid w:val="00916E95"/>
    <w:rsid w:val="00917179"/>
    <w:rsid w:val="00917FB3"/>
    <w:rsid w:val="00922637"/>
    <w:rsid w:val="009262C7"/>
    <w:rsid w:val="00926774"/>
    <w:rsid w:val="0092784E"/>
    <w:rsid w:val="00932B9F"/>
    <w:rsid w:val="009334B3"/>
    <w:rsid w:val="009339AF"/>
    <w:rsid w:val="00935FB7"/>
    <w:rsid w:val="00937EA4"/>
    <w:rsid w:val="00943551"/>
    <w:rsid w:val="00943651"/>
    <w:rsid w:val="00947363"/>
    <w:rsid w:val="00947B43"/>
    <w:rsid w:val="00950796"/>
    <w:rsid w:val="00950E0F"/>
    <w:rsid w:val="00953DD1"/>
    <w:rsid w:val="009543F3"/>
    <w:rsid w:val="00954625"/>
    <w:rsid w:val="009549B6"/>
    <w:rsid w:val="00955195"/>
    <w:rsid w:val="009578D2"/>
    <w:rsid w:val="0096123F"/>
    <w:rsid w:val="00961F52"/>
    <w:rsid w:val="00967786"/>
    <w:rsid w:val="00967D57"/>
    <w:rsid w:val="00970F39"/>
    <w:rsid w:val="00972ED6"/>
    <w:rsid w:val="00973BC8"/>
    <w:rsid w:val="00975079"/>
    <w:rsid w:val="00976A9E"/>
    <w:rsid w:val="00980D4E"/>
    <w:rsid w:val="00981A46"/>
    <w:rsid w:val="00982BB4"/>
    <w:rsid w:val="00983476"/>
    <w:rsid w:val="00992217"/>
    <w:rsid w:val="00992B58"/>
    <w:rsid w:val="00994299"/>
    <w:rsid w:val="00995CD2"/>
    <w:rsid w:val="009A0410"/>
    <w:rsid w:val="009A3ADA"/>
    <w:rsid w:val="009A47A2"/>
    <w:rsid w:val="009A5B8C"/>
    <w:rsid w:val="009A5CDB"/>
    <w:rsid w:val="009A6AAC"/>
    <w:rsid w:val="009A7334"/>
    <w:rsid w:val="009B4368"/>
    <w:rsid w:val="009C06F0"/>
    <w:rsid w:val="009C3D0B"/>
    <w:rsid w:val="009C5D6D"/>
    <w:rsid w:val="009C6891"/>
    <w:rsid w:val="009C773C"/>
    <w:rsid w:val="009D20D2"/>
    <w:rsid w:val="009D2ED0"/>
    <w:rsid w:val="009E0255"/>
    <w:rsid w:val="009E0843"/>
    <w:rsid w:val="009E1690"/>
    <w:rsid w:val="009E233F"/>
    <w:rsid w:val="009E258D"/>
    <w:rsid w:val="009E369F"/>
    <w:rsid w:val="009E3FC1"/>
    <w:rsid w:val="009E6360"/>
    <w:rsid w:val="009E722E"/>
    <w:rsid w:val="009F20BB"/>
    <w:rsid w:val="00A00B7A"/>
    <w:rsid w:val="00A035A3"/>
    <w:rsid w:val="00A045DF"/>
    <w:rsid w:val="00A06B1C"/>
    <w:rsid w:val="00A07803"/>
    <w:rsid w:val="00A10A7C"/>
    <w:rsid w:val="00A113DD"/>
    <w:rsid w:val="00A15627"/>
    <w:rsid w:val="00A17288"/>
    <w:rsid w:val="00A21664"/>
    <w:rsid w:val="00A21807"/>
    <w:rsid w:val="00A225DB"/>
    <w:rsid w:val="00A2287A"/>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8214A"/>
    <w:rsid w:val="00A8371C"/>
    <w:rsid w:val="00A85AAE"/>
    <w:rsid w:val="00A903C3"/>
    <w:rsid w:val="00A912BF"/>
    <w:rsid w:val="00A94D02"/>
    <w:rsid w:val="00A94F04"/>
    <w:rsid w:val="00AA106D"/>
    <w:rsid w:val="00AA1AEA"/>
    <w:rsid w:val="00AA3DE2"/>
    <w:rsid w:val="00AA4381"/>
    <w:rsid w:val="00AA483E"/>
    <w:rsid w:val="00AA599C"/>
    <w:rsid w:val="00AB1541"/>
    <w:rsid w:val="00AB28F5"/>
    <w:rsid w:val="00AB6193"/>
    <w:rsid w:val="00AC1038"/>
    <w:rsid w:val="00AC39C9"/>
    <w:rsid w:val="00AC4D7C"/>
    <w:rsid w:val="00AC628F"/>
    <w:rsid w:val="00AD2D9B"/>
    <w:rsid w:val="00AD3764"/>
    <w:rsid w:val="00AD5D22"/>
    <w:rsid w:val="00AD6074"/>
    <w:rsid w:val="00AD6289"/>
    <w:rsid w:val="00AD7D7F"/>
    <w:rsid w:val="00AE1854"/>
    <w:rsid w:val="00AE315A"/>
    <w:rsid w:val="00AE33BB"/>
    <w:rsid w:val="00AE667F"/>
    <w:rsid w:val="00AE7A6F"/>
    <w:rsid w:val="00AF225F"/>
    <w:rsid w:val="00AF25E1"/>
    <w:rsid w:val="00AF34A2"/>
    <w:rsid w:val="00AF5A03"/>
    <w:rsid w:val="00AF63CB"/>
    <w:rsid w:val="00AF7A24"/>
    <w:rsid w:val="00B0039C"/>
    <w:rsid w:val="00B00869"/>
    <w:rsid w:val="00B020AA"/>
    <w:rsid w:val="00B04FC1"/>
    <w:rsid w:val="00B050B0"/>
    <w:rsid w:val="00B05C8A"/>
    <w:rsid w:val="00B06C02"/>
    <w:rsid w:val="00B10FC4"/>
    <w:rsid w:val="00B12200"/>
    <w:rsid w:val="00B12422"/>
    <w:rsid w:val="00B12BAA"/>
    <w:rsid w:val="00B1523B"/>
    <w:rsid w:val="00B1733E"/>
    <w:rsid w:val="00B2068E"/>
    <w:rsid w:val="00B22596"/>
    <w:rsid w:val="00B23C8E"/>
    <w:rsid w:val="00B23D59"/>
    <w:rsid w:val="00B24AE8"/>
    <w:rsid w:val="00B27132"/>
    <w:rsid w:val="00B315F5"/>
    <w:rsid w:val="00B3661A"/>
    <w:rsid w:val="00B40AF4"/>
    <w:rsid w:val="00B47D39"/>
    <w:rsid w:val="00B51B1F"/>
    <w:rsid w:val="00B54322"/>
    <w:rsid w:val="00B54D74"/>
    <w:rsid w:val="00B557C4"/>
    <w:rsid w:val="00B55961"/>
    <w:rsid w:val="00B6471F"/>
    <w:rsid w:val="00B64933"/>
    <w:rsid w:val="00B64F29"/>
    <w:rsid w:val="00B711BC"/>
    <w:rsid w:val="00B714C0"/>
    <w:rsid w:val="00B73CF6"/>
    <w:rsid w:val="00B767BB"/>
    <w:rsid w:val="00B769BB"/>
    <w:rsid w:val="00B80BBA"/>
    <w:rsid w:val="00B82F1B"/>
    <w:rsid w:val="00B84465"/>
    <w:rsid w:val="00B84FDE"/>
    <w:rsid w:val="00B85A3A"/>
    <w:rsid w:val="00B87FF2"/>
    <w:rsid w:val="00B93F32"/>
    <w:rsid w:val="00B95A61"/>
    <w:rsid w:val="00BA0BE6"/>
    <w:rsid w:val="00BA144A"/>
    <w:rsid w:val="00BA154E"/>
    <w:rsid w:val="00BA4A49"/>
    <w:rsid w:val="00BA4A57"/>
    <w:rsid w:val="00BA4F4B"/>
    <w:rsid w:val="00BA4F91"/>
    <w:rsid w:val="00BA519E"/>
    <w:rsid w:val="00BA563B"/>
    <w:rsid w:val="00BA666E"/>
    <w:rsid w:val="00BA7883"/>
    <w:rsid w:val="00BB0E77"/>
    <w:rsid w:val="00BB5ABE"/>
    <w:rsid w:val="00BC293F"/>
    <w:rsid w:val="00BC3399"/>
    <w:rsid w:val="00BC62F3"/>
    <w:rsid w:val="00BC6501"/>
    <w:rsid w:val="00BC7A5D"/>
    <w:rsid w:val="00BD01D9"/>
    <w:rsid w:val="00BD0F59"/>
    <w:rsid w:val="00BD463C"/>
    <w:rsid w:val="00BD4D3B"/>
    <w:rsid w:val="00BD59D7"/>
    <w:rsid w:val="00BD716A"/>
    <w:rsid w:val="00BE10D7"/>
    <w:rsid w:val="00BE7CF9"/>
    <w:rsid w:val="00BF51AF"/>
    <w:rsid w:val="00BF51BC"/>
    <w:rsid w:val="00BF720B"/>
    <w:rsid w:val="00C0373C"/>
    <w:rsid w:val="00C04511"/>
    <w:rsid w:val="00C05642"/>
    <w:rsid w:val="00C10041"/>
    <w:rsid w:val="00C10D91"/>
    <w:rsid w:val="00C12532"/>
    <w:rsid w:val="00C12717"/>
    <w:rsid w:val="00C12F1B"/>
    <w:rsid w:val="00C13993"/>
    <w:rsid w:val="00C15F0A"/>
    <w:rsid w:val="00C1615E"/>
    <w:rsid w:val="00C16846"/>
    <w:rsid w:val="00C20731"/>
    <w:rsid w:val="00C238F5"/>
    <w:rsid w:val="00C25544"/>
    <w:rsid w:val="00C31ACA"/>
    <w:rsid w:val="00C3431E"/>
    <w:rsid w:val="00C362F3"/>
    <w:rsid w:val="00C430C6"/>
    <w:rsid w:val="00C439BE"/>
    <w:rsid w:val="00C43E99"/>
    <w:rsid w:val="00C470D6"/>
    <w:rsid w:val="00C47580"/>
    <w:rsid w:val="00C47789"/>
    <w:rsid w:val="00C503EE"/>
    <w:rsid w:val="00C52D1E"/>
    <w:rsid w:val="00C53E10"/>
    <w:rsid w:val="00C54C71"/>
    <w:rsid w:val="00C56510"/>
    <w:rsid w:val="00C574C0"/>
    <w:rsid w:val="00C5780B"/>
    <w:rsid w:val="00C62238"/>
    <w:rsid w:val="00C625BB"/>
    <w:rsid w:val="00C65C51"/>
    <w:rsid w:val="00C65FD6"/>
    <w:rsid w:val="00C71BB2"/>
    <w:rsid w:val="00C73547"/>
    <w:rsid w:val="00C75807"/>
    <w:rsid w:val="00C76B64"/>
    <w:rsid w:val="00C779E4"/>
    <w:rsid w:val="00C77ECB"/>
    <w:rsid w:val="00C80590"/>
    <w:rsid w:val="00C85CAE"/>
    <w:rsid w:val="00C860B2"/>
    <w:rsid w:val="00C906AE"/>
    <w:rsid w:val="00C931D3"/>
    <w:rsid w:val="00C96575"/>
    <w:rsid w:val="00C976F3"/>
    <w:rsid w:val="00C97F94"/>
    <w:rsid w:val="00CA0CBD"/>
    <w:rsid w:val="00CA33B8"/>
    <w:rsid w:val="00CA38C9"/>
    <w:rsid w:val="00CB2293"/>
    <w:rsid w:val="00CB5166"/>
    <w:rsid w:val="00CB632B"/>
    <w:rsid w:val="00CB7633"/>
    <w:rsid w:val="00CC1C62"/>
    <w:rsid w:val="00CC284F"/>
    <w:rsid w:val="00CC416B"/>
    <w:rsid w:val="00CC5080"/>
    <w:rsid w:val="00CC719B"/>
    <w:rsid w:val="00CC7E0B"/>
    <w:rsid w:val="00CD2F26"/>
    <w:rsid w:val="00CD40C0"/>
    <w:rsid w:val="00CD57FB"/>
    <w:rsid w:val="00CD7C7E"/>
    <w:rsid w:val="00CE0A61"/>
    <w:rsid w:val="00CE40BB"/>
    <w:rsid w:val="00CE5872"/>
    <w:rsid w:val="00CE6A89"/>
    <w:rsid w:val="00CF1782"/>
    <w:rsid w:val="00CF2597"/>
    <w:rsid w:val="00CF36EA"/>
    <w:rsid w:val="00CF3FF3"/>
    <w:rsid w:val="00CF7365"/>
    <w:rsid w:val="00CF78EF"/>
    <w:rsid w:val="00D03896"/>
    <w:rsid w:val="00D110D5"/>
    <w:rsid w:val="00D11399"/>
    <w:rsid w:val="00D127C9"/>
    <w:rsid w:val="00D130C8"/>
    <w:rsid w:val="00D133EB"/>
    <w:rsid w:val="00D13EC6"/>
    <w:rsid w:val="00D157CE"/>
    <w:rsid w:val="00D2304D"/>
    <w:rsid w:val="00D2435D"/>
    <w:rsid w:val="00D3113B"/>
    <w:rsid w:val="00D31ED1"/>
    <w:rsid w:val="00D31F48"/>
    <w:rsid w:val="00D33F70"/>
    <w:rsid w:val="00D35053"/>
    <w:rsid w:val="00D36206"/>
    <w:rsid w:val="00D36F9D"/>
    <w:rsid w:val="00D409A0"/>
    <w:rsid w:val="00D40A85"/>
    <w:rsid w:val="00D4153A"/>
    <w:rsid w:val="00D418BE"/>
    <w:rsid w:val="00D440A2"/>
    <w:rsid w:val="00D45730"/>
    <w:rsid w:val="00D47BE8"/>
    <w:rsid w:val="00D525F8"/>
    <w:rsid w:val="00D5283F"/>
    <w:rsid w:val="00D60893"/>
    <w:rsid w:val="00D60EBD"/>
    <w:rsid w:val="00D62641"/>
    <w:rsid w:val="00D6289F"/>
    <w:rsid w:val="00D63292"/>
    <w:rsid w:val="00D64281"/>
    <w:rsid w:val="00D64AAB"/>
    <w:rsid w:val="00D704FF"/>
    <w:rsid w:val="00D71CE4"/>
    <w:rsid w:val="00D73026"/>
    <w:rsid w:val="00D73171"/>
    <w:rsid w:val="00D75F93"/>
    <w:rsid w:val="00D80532"/>
    <w:rsid w:val="00D80807"/>
    <w:rsid w:val="00D813EC"/>
    <w:rsid w:val="00D82161"/>
    <w:rsid w:val="00D82DCF"/>
    <w:rsid w:val="00D83C63"/>
    <w:rsid w:val="00D85167"/>
    <w:rsid w:val="00D8575C"/>
    <w:rsid w:val="00D86495"/>
    <w:rsid w:val="00D868B9"/>
    <w:rsid w:val="00D901A1"/>
    <w:rsid w:val="00D90B8A"/>
    <w:rsid w:val="00D90FC0"/>
    <w:rsid w:val="00D95974"/>
    <w:rsid w:val="00DA286C"/>
    <w:rsid w:val="00DA5623"/>
    <w:rsid w:val="00DA71CF"/>
    <w:rsid w:val="00DB2261"/>
    <w:rsid w:val="00DB50DD"/>
    <w:rsid w:val="00DB62EE"/>
    <w:rsid w:val="00DB7A0C"/>
    <w:rsid w:val="00DC1485"/>
    <w:rsid w:val="00DC25FC"/>
    <w:rsid w:val="00DC27E7"/>
    <w:rsid w:val="00DC5942"/>
    <w:rsid w:val="00DD036A"/>
    <w:rsid w:val="00DD26B1"/>
    <w:rsid w:val="00DD3080"/>
    <w:rsid w:val="00DD4F6F"/>
    <w:rsid w:val="00DD589F"/>
    <w:rsid w:val="00DD6E57"/>
    <w:rsid w:val="00DE0C05"/>
    <w:rsid w:val="00DE2118"/>
    <w:rsid w:val="00DE3D7D"/>
    <w:rsid w:val="00DE3EC6"/>
    <w:rsid w:val="00DE636C"/>
    <w:rsid w:val="00DF10EF"/>
    <w:rsid w:val="00DF1EC0"/>
    <w:rsid w:val="00DF23FC"/>
    <w:rsid w:val="00DF29E4"/>
    <w:rsid w:val="00DF39CD"/>
    <w:rsid w:val="00DF4C84"/>
    <w:rsid w:val="00DF780D"/>
    <w:rsid w:val="00E010A8"/>
    <w:rsid w:val="00E033F6"/>
    <w:rsid w:val="00E07D45"/>
    <w:rsid w:val="00E10FA5"/>
    <w:rsid w:val="00E12128"/>
    <w:rsid w:val="00E140E4"/>
    <w:rsid w:val="00E15CEE"/>
    <w:rsid w:val="00E17FDD"/>
    <w:rsid w:val="00E20102"/>
    <w:rsid w:val="00E224C4"/>
    <w:rsid w:val="00E2325C"/>
    <w:rsid w:val="00E24CA4"/>
    <w:rsid w:val="00E27E17"/>
    <w:rsid w:val="00E350E8"/>
    <w:rsid w:val="00E37033"/>
    <w:rsid w:val="00E47EBF"/>
    <w:rsid w:val="00E50455"/>
    <w:rsid w:val="00E50C87"/>
    <w:rsid w:val="00E53CED"/>
    <w:rsid w:val="00E54DB3"/>
    <w:rsid w:val="00E54F8B"/>
    <w:rsid w:val="00E55373"/>
    <w:rsid w:val="00E56E57"/>
    <w:rsid w:val="00E57EFC"/>
    <w:rsid w:val="00E62097"/>
    <w:rsid w:val="00E6344B"/>
    <w:rsid w:val="00E657C9"/>
    <w:rsid w:val="00E67950"/>
    <w:rsid w:val="00E67BE4"/>
    <w:rsid w:val="00E75AD2"/>
    <w:rsid w:val="00E7609D"/>
    <w:rsid w:val="00E76268"/>
    <w:rsid w:val="00E7742E"/>
    <w:rsid w:val="00E80261"/>
    <w:rsid w:val="00E85107"/>
    <w:rsid w:val="00E86FE3"/>
    <w:rsid w:val="00E877EE"/>
    <w:rsid w:val="00E90DF0"/>
    <w:rsid w:val="00E91163"/>
    <w:rsid w:val="00E944FB"/>
    <w:rsid w:val="00E970B9"/>
    <w:rsid w:val="00E97E8E"/>
    <w:rsid w:val="00EA1FF6"/>
    <w:rsid w:val="00EA3FA8"/>
    <w:rsid w:val="00EA4CBA"/>
    <w:rsid w:val="00EA79AA"/>
    <w:rsid w:val="00EA7C76"/>
    <w:rsid w:val="00EB33EA"/>
    <w:rsid w:val="00EB4859"/>
    <w:rsid w:val="00EB5921"/>
    <w:rsid w:val="00EC1AA8"/>
    <w:rsid w:val="00EC434C"/>
    <w:rsid w:val="00EC6F99"/>
    <w:rsid w:val="00ED6E59"/>
    <w:rsid w:val="00EE24DF"/>
    <w:rsid w:val="00EE3217"/>
    <w:rsid w:val="00EE58CA"/>
    <w:rsid w:val="00EE66EF"/>
    <w:rsid w:val="00EF0E82"/>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20226"/>
    <w:rsid w:val="00F2052A"/>
    <w:rsid w:val="00F20BC2"/>
    <w:rsid w:val="00F23ECF"/>
    <w:rsid w:val="00F26849"/>
    <w:rsid w:val="00F269CA"/>
    <w:rsid w:val="00F27B90"/>
    <w:rsid w:val="00F31DF7"/>
    <w:rsid w:val="00F34255"/>
    <w:rsid w:val="00F342E4"/>
    <w:rsid w:val="00F356BC"/>
    <w:rsid w:val="00F358C9"/>
    <w:rsid w:val="00F44BBD"/>
    <w:rsid w:val="00F44EFF"/>
    <w:rsid w:val="00F45857"/>
    <w:rsid w:val="00F479A6"/>
    <w:rsid w:val="00F508C0"/>
    <w:rsid w:val="00F53C03"/>
    <w:rsid w:val="00F53D7A"/>
    <w:rsid w:val="00F54C9D"/>
    <w:rsid w:val="00F5569E"/>
    <w:rsid w:val="00F559DD"/>
    <w:rsid w:val="00F5625B"/>
    <w:rsid w:val="00F56F5D"/>
    <w:rsid w:val="00F607E1"/>
    <w:rsid w:val="00F6694B"/>
    <w:rsid w:val="00F67F30"/>
    <w:rsid w:val="00F715A1"/>
    <w:rsid w:val="00F717F0"/>
    <w:rsid w:val="00F71C0D"/>
    <w:rsid w:val="00F7204C"/>
    <w:rsid w:val="00F726BB"/>
    <w:rsid w:val="00F81108"/>
    <w:rsid w:val="00F84841"/>
    <w:rsid w:val="00F85BE7"/>
    <w:rsid w:val="00F86FF8"/>
    <w:rsid w:val="00F8719B"/>
    <w:rsid w:val="00F87753"/>
    <w:rsid w:val="00F87C4C"/>
    <w:rsid w:val="00F9003A"/>
    <w:rsid w:val="00F90C7C"/>
    <w:rsid w:val="00F946E0"/>
    <w:rsid w:val="00F95E20"/>
    <w:rsid w:val="00F960C5"/>
    <w:rsid w:val="00F97163"/>
    <w:rsid w:val="00FA16E3"/>
    <w:rsid w:val="00FA1BDE"/>
    <w:rsid w:val="00FA1CD3"/>
    <w:rsid w:val="00FB1438"/>
    <w:rsid w:val="00FB1C68"/>
    <w:rsid w:val="00FB2174"/>
    <w:rsid w:val="00FB31A2"/>
    <w:rsid w:val="00FB4CAD"/>
    <w:rsid w:val="00FB4EC6"/>
    <w:rsid w:val="00FB56C5"/>
    <w:rsid w:val="00FB6AF2"/>
    <w:rsid w:val="00FB74DD"/>
    <w:rsid w:val="00FC394F"/>
    <w:rsid w:val="00FC525F"/>
    <w:rsid w:val="00FC7DAF"/>
    <w:rsid w:val="00FD0BAF"/>
    <w:rsid w:val="00FD5319"/>
    <w:rsid w:val="00FD57B4"/>
    <w:rsid w:val="00FD7B1D"/>
    <w:rsid w:val="00FE0182"/>
    <w:rsid w:val="00FE1577"/>
    <w:rsid w:val="00FE3057"/>
    <w:rsid w:val="00FE4F92"/>
    <w:rsid w:val="00FE609C"/>
    <w:rsid w:val="00FE6E96"/>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xtranet.itu.int/itu-r/conferences/rag/cg_itu_r_stategic_plan/SitePages/Home.aspx" TargetMode="External"/><Relationship Id="rId1" Type="http://schemas.openxmlformats.org/officeDocument/2006/relationships/hyperlink" Target="https://extranet.itu.int/itu-r/conferences/rag/cg_itu_r_stategic_plan/Site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23213-EA0C-46D5-987A-F2A43679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446</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3249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cp:lastModifiedBy>Awad, Samy</cp:lastModifiedBy>
  <cp:revision>10</cp:revision>
  <cp:lastPrinted>2012-06-19T08:00:00Z</cp:lastPrinted>
  <dcterms:created xsi:type="dcterms:W3CDTF">2012-06-20T07:23:00Z</dcterms:created>
  <dcterms:modified xsi:type="dcterms:W3CDTF">2012-06-20T12:31:00Z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