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75573C">
        <w:trPr>
          <w:cantSplit/>
        </w:trPr>
        <w:tc>
          <w:tcPr>
            <w:tcW w:w="6345" w:type="dxa"/>
          </w:tcPr>
          <w:p w:rsidR="0075573C" w:rsidRPr="00C63EB5" w:rsidRDefault="0075573C"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75573C" w:rsidRDefault="0075573C"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trPr>
          <w:cantSplit/>
        </w:trPr>
        <w:tc>
          <w:tcPr>
            <w:tcW w:w="6345" w:type="dxa"/>
            <w:tcBorders>
              <w:bottom w:val="single" w:sz="12" w:space="0" w:color="auto"/>
            </w:tcBorders>
          </w:tcPr>
          <w:p w:rsidR="0075573C" w:rsidRPr="00617BE4" w:rsidRDefault="0075573C" w:rsidP="0075573C">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75573C" w:rsidRPr="00617BE4" w:rsidRDefault="0075573C" w:rsidP="0075573C">
            <w:pPr>
              <w:spacing w:before="0" w:line="240" w:lineRule="atLeast"/>
              <w:rPr>
                <w:rFonts w:ascii="Verdana" w:hAnsi="Verdana"/>
                <w:szCs w:val="24"/>
              </w:rPr>
            </w:pPr>
          </w:p>
        </w:tc>
      </w:tr>
      <w:tr w:rsidR="0075573C" w:rsidRPr="00C324A8">
        <w:trPr>
          <w:cantSplit/>
        </w:trPr>
        <w:tc>
          <w:tcPr>
            <w:tcW w:w="6345" w:type="dxa"/>
            <w:tcBorders>
              <w:top w:val="single" w:sz="12" w:space="0" w:color="auto"/>
            </w:tcBorders>
          </w:tcPr>
          <w:p w:rsidR="0075573C" w:rsidRPr="00C324A8" w:rsidRDefault="0075573C" w:rsidP="0075573C">
            <w:pPr>
              <w:spacing w:before="0" w:after="48" w:line="240" w:lineRule="atLeast"/>
              <w:rPr>
                <w:rFonts w:ascii="Verdana" w:hAnsi="Verdana"/>
                <w:b/>
                <w:smallCaps/>
                <w:sz w:val="20"/>
              </w:rPr>
            </w:pPr>
          </w:p>
        </w:tc>
        <w:tc>
          <w:tcPr>
            <w:tcW w:w="3686" w:type="dxa"/>
            <w:tcBorders>
              <w:top w:val="single" w:sz="12" w:space="0" w:color="auto"/>
            </w:tcBorders>
          </w:tcPr>
          <w:p w:rsidR="0075573C" w:rsidRPr="00C324A8" w:rsidRDefault="0075573C" w:rsidP="0075573C">
            <w:pPr>
              <w:spacing w:before="0" w:line="240" w:lineRule="atLeast"/>
              <w:rPr>
                <w:rFonts w:ascii="Verdana" w:hAnsi="Verdana"/>
                <w:sz w:val="20"/>
              </w:rPr>
            </w:pPr>
          </w:p>
        </w:tc>
      </w:tr>
      <w:tr w:rsidR="0075573C" w:rsidRPr="00C324A8">
        <w:trPr>
          <w:cantSplit/>
          <w:trHeight w:val="23"/>
        </w:trPr>
        <w:tc>
          <w:tcPr>
            <w:tcW w:w="6345" w:type="dxa"/>
            <w:vMerge w:val="restart"/>
          </w:tcPr>
          <w:p w:rsidR="0075573C" w:rsidRPr="00C764F7" w:rsidRDefault="00B3287E" w:rsidP="0075573C">
            <w:pPr>
              <w:tabs>
                <w:tab w:val="left" w:pos="851"/>
              </w:tabs>
              <w:spacing w:before="0" w:line="240" w:lineRule="atLeast"/>
              <w:rPr>
                <w:rFonts w:ascii="Verdana" w:hAnsi="Verdana"/>
                <w:sz w:val="20"/>
              </w:rPr>
            </w:pPr>
            <w:bookmarkStart w:id="3" w:name="dnum" w:colFirst="1" w:colLast="1"/>
            <w:bookmarkStart w:id="4" w:name="dmeeting" w:colFirst="0" w:colLast="0"/>
            <w:bookmarkEnd w:id="2"/>
            <w:r w:rsidRPr="00C764F7">
              <w:rPr>
                <w:rFonts w:ascii="Verdana" w:hAnsi="Verdana"/>
                <w:sz w:val="20"/>
              </w:rPr>
              <w:t>Origen: Documento CCV/55</w:t>
            </w:r>
          </w:p>
        </w:tc>
        <w:tc>
          <w:tcPr>
            <w:tcW w:w="3686" w:type="dxa"/>
          </w:tcPr>
          <w:p w:rsidR="0075573C" w:rsidRPr="0075573C" w:rsidRDefault="00BF7CC8" w:rsidP="00BF7CC8">
            <w:pPr>
              <w:tabs>
                <w:tab w:val="left" w:pos="851"/>
              </w:tabs>
              <w:spacing w:before="0" w:line="240" w:lineRule="atLeast"/>
              <w:rPr>
                <w:rFonts w:ascii="Verdana" w:hAnsi="Verdana"/>
                <w:sz w:val="20"/>
              </w:rPr>
            </w:pPr>
            <w:r>
              <w:rPr>
                <w:rFonts w:ascii="Verdana" w:hAnsi="Verdana"/>
                <w:b/>
                <w:sz w:val="20"/>
              </w:rPr>
              <w:t>Anexo 3 al</w:t>
            </w:r>
            <w:r>
              <w:rPr>
                <w:rFonts w:ascii="Verdana" w:hAnsi="Verdana"/>
                <w:b/>
                <w:sz w:val="20"/>
              </w:rPr>
              <w:br/>
            </w:r>
            <w:r w:rsidR="0075573C">
              <w:rPr>
                <w:rFonts w:ascii="Verdana" w:hAnsi="Verdana"/>
                <w:b/>
                <w:sz w:val="20"/>
              </w:rPr>
              <w:t xml:space="preserve">Documento </w:t>
            </w:r>
            <w:r>
              <w:rPr>
                <w:rFonts w:ascii="Verdana" w:hAnsi="Verdana"/>
                <w:b/>
                <w:sz w:val="20"/>
              </w:rPr>
              <w:t>CCV</w:t>
            </w:r>
            <w:r w:rsidR="0075573C">
              <w:rPr>
                <w:rFonts w:ascii="Verdana" w:hAnsi="Verdana"/>
                <w:b/>
                <w:sz w:val="20"/>
              </w:rPr>
              <w:t>/</w:t>
            </w:r>
            <w:r>
              <w:rPr>
                <w:rFonts w:ascii="Verdana" w:hAnsi="Verdana"/>
                <w:b/>
                <w:sz w:val="20"/>
              </w:rPr>
              <w:t>1004</w:t>
            </w:r>
            <w:r w:rsidR="0075573C">
              <w:rPr>
                <w:rFonts w:ascii="Verdana" w:hAnsi="Verdana"/>
                <w:b/>
                <w:sz w:val="20"/>
              </w:rPr>
              <w:t>-S</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75573C" w:rsidRPr="0075573C" w:rsidRDefault="00C764F7" w:rsidP="0075573C">
            <w:pPr>
              <w:tabs>
                <w:tab w:val="left" w:pos="993"/>
              </w:tabs>
              <w:spacing w:before="0"/>
              <w:rPr>
                <w:rFonts w:ascii="Verdana" w:hAnsi="Verdana"/>
                <w:sz w:val="20"/>
              </w:rPr>
            </w:pPr>
            <w:r>
              <w:rPr>
                <w:rFonts w:ascii="Verdana" w:hAnsi="Verdana"/>
                <w:b/>
                <w:sz w:val="20"/>
              </w:rPr>
              <w:t xml:space="preserve">27 de agosto de </w:t>
            </w:r>
            <w:r w:rsidR="0075573C">
              <w:rPr>
                <w:rFonts w:ascii="Verdana" w:hAnsi="Verdana"/>
                <w:b/>
                <w:sz w:val="20"/>
              </w:rPr>
              <w:t>2015</w:t>
            </w:r>
          </w:p>
        </w:tc>
      </w:tr>
      <w:tr w:rsidR="0075573C" w:rsidRPr="00C324A8">
        <w:trPr>
          <w:cantSplit/>
          <w:trHeight w:val="23"/>
        </w:trPr>
        <w:tc>
          <w:tcPr>
            <w:tcW w:w="6345" w:type="dxa"/>
            <w:vMerge/>
          </w:tcPr>
          <w:p w:rsidR="0075573C" w:rsidRPr="00C324A8" w:rsidRDefault="0075573C">
            <w:pPr>
              <w:tabs>
                <w:tab w:val="left" w:pos="851"/>
              </w:tabs>
              <w:spacing w:line="240" w:lineRule="atLeast"/>
              <w:rPr>
                <w:rFonts w:ascii="Verdana" w:hAnsi="Verdana"/>
                <w:b/>
                <w:sz w:val="20"/>
              </w:rPr>
            </w:pPr>
            <w:bookmarkStart w:id="6" w:name="dorlang" w:colFirst="1" w:colLast="1"/>
            <w:bookmarkEnd w:id="5"/>
          </w:p>
        </w:tc>
        <w:tc>
          <w:tcPr>
            <w:tcW w:w="3686" w:type="dxa"/>
          </w:tcPr>
          <w:p w:rsidR="0075573C" w:rsidRPr="0075573C" w:rsidRDefault="0075573C" w:rsidP="0075573C">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75573C">
        <w:trPr>
          <w:cantSplit/>
        </w:trPr>
        <w:tc>
          <w:tcPr>
            <w:tcW w:w="10031" w:type="dxa"/>
          </w:tcPr>
          <w:p w:rsidR="0075573C" w:rsidRDefault="00BF7CC8">
            <w:pPr>
              <w:pStyle w:val="Source"/>
            </w:pPr>
            <w:bookmarkStart w:id="7" w:name="dsource" w:colFirst="0" w:colLast="0"/>
            <w:bookmarkEnd w:id="0"/>
            <w:bookmarkEnd w:id="6"/>
            <w:r>
              <w:t>Co</w:t>
            </w:r>
            <w:bookmarkStart w:id="8" w:name="_GoBack"/>
            <w:bookmarkEnd w:id="8"/>
            <w:r>
              <w:t>mité de Coordinación para el Vocabulario</w:t>
            </w:r>
          </w:p>
        </w:tc>
      </w:tr>
      <w:tr w:rsidR="0075573C">
        <w:trPr>
          <w:cantSplit/>
        </w:trPr>
        <w:tc>
          <w:tcPr>
            <w:tcW w:w="10031" w:type="dxa"/>
          </w:tcPr>
          <w:p w:rsidR="0075573C" w:rsidRDefault="00BF7CC8" w:rsidP="00C764F7">
            <w:pPr>
              <w:pStyle w:val="RecNo"/>
              <w:spacing w:before="360"/>
            </w:pPr>
            <w:bookmarkStart w:id="9" w:name="dtitle1" w:colFirst="0" w:colLast="0"/>
            <w:bookmarkStart w:id="10" w:name="_Toc314999432"/>
            <w:bookmarkStart w:id="11" w:name="_Toc321143702"/>
            <w:bookmarkEnd w:id="7"/>
            <w:r>
              <w:rPr>
                <w:lang w:val="es-ES"/>
              </w:rPr>
              <w:t xml:space="preserve">PROYECTO DE REVISIÓN DE LA </w:t>
            </w:r>
            <w:r>
              <w:rPr>
                <w:lang w:val="es-ES"/>
              </w:rPr>
              <w:t>Resolución</w:t>
            </w:r>
            <w:r w:rsidRPr="00AC22BF">
              <w:rPr>
                <w:lang w:val="es-ES"/>
              </w:rPr>
              <w:t xml:space="preserve"> UIT-R 36-3</w:t>
            </w:r>
            <w:bookmarkEnd w:id="10"/>
            <w:bookmarkEnd w:id="11"/>
          </w:p>
        </w:tc>
      </w:tr>
      <w:tr w:rsidR="0075573C">
        <w:trPr>
          <w:cantSplit/>
        </w:trPr>
        <w:tc>
          <w:tcPr>
            <w:tcW w:w="10031" w:type="dxa"/>
          </w:tcPr>
          <w:p w:rsidR="0075573C" w:rsidRDefault="00BF7CC8" w:rsidP="00BF7CC8">
            <w:pPr>
              <w:pStyle w:val="Title4"/>
            </w:pPr>
            <w:bookmarkStart w:id="12" w:name="dtitle2" w:colFirst="0" w:colLast="0"/>
            <w:bookmarkStart w:id="13" w:name="_Toc321143703"/>
            <w:bookmarkEnd w:id="9"/>
            <w:r w:rsidRPr="00AC22BF">
              <w:rPr>
                <w:lang w:val="es-ES"/>
              </w:rPr>
              <w:t>Coordinación del vocabulario</w:t>
            </w:r>
            <w:bookmarkEnd w:id="13"/>
          </w:p>
        </w:tc>
      </w:tr>
      <w:bookmarkEnd w:id="12"/>
    </w:tbl>
    <w:p w:rsidR="00BF7CC8" w:rsidRDefault="00BF7CC8" w:rsidP="00BF7CC8">
      <w:pPr>
        <w:pStyle w:val="Resdate"/>
        <w:rPr>
          <w:lang w:val="es-ES"/>
        </w:rPr>
      </w:pPr>
    </w:p>
    <w:p w:rsidR="00BF7CC8" w:rsidRPr="00AC22BF" w:rsidRDefault="00BF7CC8" w:rsidP="00BF7CC8">
      <w:pPr>
        <w:pStyle w:val="Resdate"/>
        <w:rPr>
          <w:lang w:val="es-ES"/>
        </w:rPr>
      </w:pPr>
      <w:r w:rsidRPr="00AC22BF">
        <w:rPr>
          <w:lang w:val="es-ES"/>
        </w:rPr>
        <w:t>(1990-1993-2000-2007-2012)</w:t>
      </w:r>
    </w:p>
    <w:p w:rsidR="00BF7CC8" w:rsidRPr="00AC22BF" w:rsidRDefault="00BF7CC8" w:rsidP="00BF7CC8">
      <w:pPr>
        <w:pStyle w:val="Normalaftertitle"/>
        <w:rPr>
          <w:lang w:val="es-ES"/>
        </w:rPr>
      </w:pPr>
      <w:r w:rsidRPr="00AC22BF">
        <w:rPr>
          <w:lang w:val="es-ES"/>
        </w:rPr>
        <w:t>La Asamblea de Radiocomunicaciones de la UIT,</w:t>
      </w:r>
    </w:p>
    <w:p w:rsidR="00BF7CC8" w:rsidRPr="00AC22BF" w:rsidRDefault="00BF7CC8" w:rsidP="00BF7CC8">
      <w:pPr>
        <w:pStyle w:val="Call"/>
        <w:rPr>
          <w:lang w:val="es-ES"/>
        </w:rPr>
      </w:pPr>
      <w:r w:rsidRPr="00AC22BF">
        <w:rPr>
          <w:lang w:val="es-ES"/>
        </w:rPr>
        <w:t>reconociendo</w:t>
      </w:r>
    </w:p>
    <w:p w:rsidR="00BF7CC8" w:rsidRPr="00AC22BF" w:rsidRDefault="00BF7CC8" w:rsidP="00B3287E">
      <w:pPr>
        <w:rPr>
          <w:lang w:val="es-ES"/>
        </w:rPr>
      </w:pPr>
      <w:r w:rsidRPr="00AC22BF">
        <w:rPr>
          <w:i/>
          <w:iCs/>
          <w:lang w:val="es-ES"/>
        </w:rPr>
        <w:t>a)</w:t>
      </w:r>
      <w:r w:rsidRPr="00AC22BF">
        <w:rPr>
          <w:lang w:val="es-ES"/>
        </w:rPr>
        <w:tab/>
        <w:t>la Resolución 154 (Rev.</w:t>
      </w:r>
      <w:r w:rsidR="00C764F7">
        <w:rPr>
          <w:lang w:val="es-ES"/>
        </w:rPr>
        <w:t xml:space="preserve"> </w:t>
      </w:r>
      <w:del w:id="14" w:author="Garcia Prieto, M. Esperanza" w:date="2015-09-04T11:35:00Z">
        <w:r w:rsidRPr="00AC22BF" w:rsidDel="00E50642">
          <w:rPr>
            <w:lang w:val="es-ES"/>
          </w:rPr>
          <w:delText>Guadalajara</w:delText>
        </w:r>
      </w:del>
      <w:ins w:id="15" w:author="Garcia Prieto, M. Esperanza" w:date="2015-09-04T11:54:00Z">
        <w:r w:rsidR="00B3287E">
          <w:rPr>
            <w:lang w:val="es-ES"/>
          </w:rPr>
          <w:t>Busán</w:t>
        </w:r>
      </w:ins>
      <w:r w:rsidRPr="00AC22BF">
        <w:rPr>
          <w:lang w:val="es-ES"/>
        </w:rPr>
        <w:t>, 201</w:t>
      </w:r>
      <w:del w:id="16" w:author="Garcia Prieto, M. Esperanza" w:date="2015-09-04T11:54:00Z">
        <w:r w:rsidRPr="00AC22BF" w:rsidDel="00B3287E">
          <w:rPr>
            <w:lang w:val="es-ES"/>
          </w:rPr>
          <w:delText>0</w:delText>
        </w:r>
      </w:del>
      <w:ins w:id="17" w:author="Garcia Prieto, M. Esperanza" w:date="2015-09-04T11:54:00Z">
        <w:r w:rsidR="00B3287E">
          <w:rPr>
            <w:lang w:val="es-ES"/>
          </w:rPr>
          <w:t>4</w:t>
        </w:r>
      </w:ins>
      <w:r w:rsidRPr="00AC22BF">
        <w:rPr>
          <w:lang w:val="es-ES"/>
        </w:rPr>
        <w:t>) «Utilización de los seis idiomas oficiales de la Unión en igualdad de condiciones» adoptada por la Conferencia de Plenipotenciarios, que señala al Consejo y a la Secretaría General la forma de conseguir el mismo tratamiento para los seis idiomas;</w:t>
      </w:r>
    </w:p>
    <w:p w:rsidR="00BF7CC8" w:rsidRPr="00AC22BF" w:rsidRDefault="00BF7CC8" w:rsidP="00BF7CC8">
      <w:pPr>
        <w:rPr>
          <w:lang w:val="es-ES"/>
        </w:rPr>
      </w:pPr>
      <w:r w:rsidRPr="00AC22BF">
        <w:rPr>
          <w:i/>
          <w:iCs/>
          <w:lang w:val="es-ES"/>
        </w:rPr>
        <w:t>b)</w:t>
      </w:r>
      <w:r w:rsidRPr="00AC22BF">
        <w:rPr>
          <w:lang w:val="es-ES"/>
        </w:rPr>
        <w:tab/>
        <w:t>las decisiones del Consejo de la UIT de centralizar las funciones de edición para los idiomas en la Secretaría General (Departamento de Conferencias y Publicaciones) y la invitación a los Sectores a presentar los documentos finales en inglés únicamente (la decisión vale también para los términos y las definiciones),</w:t>
      </w:r>
    </w:p>
    <w:p w:rsidR="00BF7CC8" w:rsidRPr="00AC22BF" w:rsidRDefault="00BF7CC8" w:rsidP="00BF7CC8">
      <w:pPr>
        <w:pStyle w:val="Call"/>
        <w:rPr>
          <w:lang w:val="es-ES"/>
        </w:rPr>
      </w:pPr>
      <w:r w:rsidRPr="00AC22BF">
        <w:rPr>
          <w:lang w:val="es-ES"/>
        </w:rPr>
        <w:t>considerando</w:t>
      </w:r>
    </w:p>
    <w:p w:rsidR="00BF7CC8" w:rsidRPr="00AC22BF" w:rsidRDefault="00BF7CC8" w:rsidP="00BF7CC8">
      <w:pPr>
        <w:rPr>
          <w:lang w:val="es-ES"/>
        </w:rPr>
      </w:pPr>
      <w:r w:rsidRPr="00AC22BF">
        <w:rPr>
          <w:i/>
          <w:iCs/>
          <w:lang w:val="es-ES"/>
        </w:rPr>
        <w:t>a)</w:t>
      </w:r>
      <w:r w:rsidRPr="00AC22BF">
        <w:rPr>
          <w:lang w:val="es-ES"/>
        </w:rPr>
        <w:tab/>
        <w:t>que es importante para el trabajo de la UIT, y en particular para el Sector de Radiocomunicaciones (UIT-R), que exista una coordinación con otros organismos interesados sobre términos y definiciones, símbolos gráficos para la documentación, las letras utilizadas como símbolos y otros medios de expresión, las unidades de medida, etc., a fin de normalizar estos elementos;</w:t>
      </w:r>
    </w:p>
    <w:p w:rsidR="00BF7CC8" w:rsidRPr="00AC22BF" w:rsidRDefault="00BF7CC8" w:rsidP="00BF7CC8">
      <w:pPr>
        <w:rPr>
          <w:lang w:val="es-ES"/>
        </w:rPr>
      </w:pPr>
      <w:r w:rsidRPr="00AC22BF">
        <w:rPr>
          <w:i/>
          <w:iCs/>
          <w:lang w:val="es-ES"/>
        </w:rPr>
        <w:t>b)</w:t>
      </w:r>
      <w:r w:rsidRPr="00AC22BF">
        <w:rPr>
          <w:lang w:val="es-ES"/>
        </w:rPr>
        <w:tab/>
        <w:t>la dificultad de llegar a acuerdos sobre definiciones cuando están implicadas varias Comisiones de Estudio de Radiocomunicaciones;</w:t>
      </w:r>
    </w:p>
    <w:p w:rsidR="00BF7CC8" w:rsidRPr="00AC22BF" w:rsidRDefault="00BF7CC8" w:rsidP="00BF7CC8">
      <w:pPr>
        <w:rPr>
          <w:lang w:val="es-ES"/>
        </w:rPr>
      </w:pPr>
      <w:r w:rsidRPr="00AC22BF">
        <w:rPr>
          <w:i/>
          <w:iCs/>
          <w:lang w:val="es-ES"/>
        </w:rPr>
        <w:t>c)</w:t>
      </w:r>
      <w:r w:rsidRPr="00AC22BF">
        <w:rPr>
          <w:lang w:val="es-ES"/>
        </w:rPr>
        <w:tab/>
        <w:t>que la UIT colabora con la Comisión Electrotécnica Internacional (CEI) para establecer y mantener un vocabulario internacionalmente acordado de telecomunicaciones;</w:t>
      </w:r>
    </w:p>
    <w:p w:rsidR="00BF7CC8" w:rsidRPr="00AC22BF" w:rsidRDefault="00BF7CC8" w:rsidP="00BF7CC8">
      <w:pPr>
        <w:rPr>
          <w:lang w:val="es-ES"/>
        </w:rPr>
      </w:pPr>
      <w:r w:rsidRPr="00AC22BF">
        <w:rPr>
          <w:i/>
          <w:iCs/>
          <w:lang w:val="es-ES"/>
        </w:rPr>
        <w:t>d)</w:t>
      </w:r>
      <w:r w:rsidRPr="00AC22BF">
        <w:rPr>
          <w:lang w:val="es-ES"/>
        </w:rPr>
        <w:tab/>
        <w:t>que el Sector de Normalización de las Telecomunicaciones (UIT-T) y el UIT-R colaboran con la CEI (TC 3) a fin de lograr unos símbolos gráficos internacionalmente acordados para los diagramas y para la utilización de los equipos, así como unas normas aprobadas para la preparación de la documentación y la designación de elementos;</w:t>
      </w:r>
    </w:p>
    <w:p w:rsidR="00BF7CC8" w:rsidRPr="00AC22BF" w:rsidRDefault="00BF7CC8" w:rsidP="00BF7CC8">
      <w:pPr>
        <w:rPr>
          <w:lang w:val="es-ES"/>
        </w:rPr>
      </w:pPr>
      <w:r w:rsidRPr="00AC22BF">
        <w:rPr>
          <w:i/>
          <w:iCs/>
          <w:lang w:val="es-ES"/>
        </w:rPr>
        <w:lastRenderedPageBreak/>
        <w:t>e)</w:t>
      </w:r>
      <w:r w:rsidRPr="00AC22BF">
        <w:rPr>
          <w:lang w:val="es-ES"/>
        </w:rPr>
        <w:tab/>
        <w:t>que el UIT-T y el UIT-R colaboran con la CEI (TC 25) para establecer un conjunto de letras internacionalmente acordadas empleadas como símbolos y unidades;</w:t>
      </w:r>
    </w:p>
    <w:p w:rsidR="00BF7CC8" w:rsidRPr="00AC22BF" w:rsidRDefault="00BF7CC8" w:rsidP="00BF7CC8">
      <w:pPr>
        <w:rPr>
          <w:lang w:val="es-ES"/>
        </w:rPr>
      </w:pPr>
      <w:r w:rsidRPr="00AC22BF">
        <w:rPr>
          <w:i/>
          <w:iCs/>
          <w:lang w:val="es-ES"/>
        </w:rPr>
        <w:t>f)</w:t>
      </w:r>
      <w:r w:rsidRPr="00AC22BF">
        <w:rPr>
          <w:lang w:val="es-ES"/>
        </w:rPr>
        <w:tab/>
        <w:t>que existe una necesidad constante de publicación de términos y definiciones apropiados para las tareas del UIT-R;</w:t>
      </w:r>
    </w:p>
    <w:p w:rsidR="00BF7CC8" w:rsidRPr="00AC22BF" w:rsidRDefault="00BF7CC8" w:rsidP="00BF7CC8">
      <w:pPr>
        <w:rPr>
          <w:lang w:val="es-ES"/>
        </w:rPr>
      </w:pPr>
      <w:r w:rsidRPr="00AC22BF">
        <w:rPr>
          <w:i/>
          <w:iCs/>
          <w:lang w:val="es-ES"/>
        </w:rPr>
        <w:t>g)</w:t>
      </w:r>
      <w:r w:rsidRPr="00AC22BF">
        <w:rPr>
          <w:lang w:val="es-ES"/>
        </w:rPr>
        <w:tab/>
        <w:t>que puede evitarse el trabajo innecesario o duplicado mediante una coordinación y adopción eficaz de todas las tareas sobre vocabulario y temas conexos, efectuadas por las Comisiones de Estudio de Radiocomunicaciones;</w:t>
      </w:r>
    </w:p>
    <w:p w:rsidR="00BF7CC8" w:rsidRPr="00AC22BF" w:rsidRDefault="00BF7CC8" w:rsidP="00BF7CC8">
      <w:pPr>
        <w:rPr>
          <w:lang w:val="es-ES"/>
        </w:rPr>
      </w:pPr>
      <w:r w:rsidRPr="00AC22BF">
        <w:rPr>
          <w:i/>
          <w:iCs/>
          <w:lang w:val="es-ES"/>
        </w:rPr>
        <w:t>h)</w:t>
      </w:r>
      <w:r w:rsidRPr="00AC22BF">
        <w:rPr>
          <w:lang w:val="es-ES"/>
        </w:rPr>
        <w:tab/>
        <w:t>que el objetivo a largo plazo de la labor terminológica debe ser la preparación de un amplio vocabulario de las telecomunicaciones en los idiomas oficiales de la UIT,</w:t>
      </w:r>
    </w:p>
    <w:p w:rsidR="00BF7CC8" w:rsidRPr="00AC22BF" w:rsidRDefault="00BF7CC8" w:rsidP="00BF7CC8">
      <w:pPr>
        <w:pStyle w:val="Call"/>
        <w:rPr>
          <w:lang w:val="es-ES"/>
        </w:rPr>
      </w:pPr>
      <w:r w:rsidRPr="00AC22BF">
        <w:rPr>
          <w:lang w:val="es-ES"/>
        </w:rPr>
        <w:t>resuelve</w:t>
      </w:r>
    </w:p>
    <w:p w:rsidR="00BF7CC8" w:rsidRPr="00AC22BF" w:rsidRDefault="00BF7CC8" w:rsidP="00BF7CC8">
      <w:pPr>
        <w:rPr>
          <w:lang w:val="es-ES"/>
        </w:rPr>
      </w:pPr>
      <w:r w:rsidRPr="00AC22BF">
        <w:rPr>
          <w:bCs/>
          <w:lang w:val="es-ES"/>
        </w:rPr>
        <w:t>1</w:t>
      </w:r>
      <w:r w:rsidRPr="00AC22BF">
        <w:rPr>
          <w:lang w:val="es-ES"/>
        </w:rPr>
        <w:tab/>
        <w:t>que la coordinación de los trabajos relativos al vocabulario en el Sector de Radiocomunicaciones se base en las contribuciones de las Comisiones de Estudio en inglés junto con el examen, la armonización y la adopción de las traducciones en los otros cinco idiomas oficiales que proponga la Secretaría General</w:t>
      </w:r>
      <w:ins w:id="18" w:author="Garcia Prieto, M. Esperanza" w:date="2015-09-04T11:58:00Z">
        <w:r w:rsidR="00B3287E">
          <w:rPr>
            <w:lang w:val="es-ES"/>
          </w:rPr>
          <w:t xml:space="preserve"> de la UIT</w:t>
        </w:r>
      </w:ins>
      <w:r w:rsidRPr="00AC22BF">
        <w:rPr>
          <w:lang w:val="es-ES"/>
        </w:rPr>
        <w:t xml:space="preserve"> (Departamento de Conferencias y Publicaciones) y que se encargue de dicha coordinación un Comité de Coordinación de Vocabulario (CCV)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w:t>
      </w:r>
    </w:p>
    <w:p w:rsidR="00BF7CC8" w:rsidRPr="00AC22BF" w:rsidRDefault="00BF7CC8" w:rsidP="00BF7CC8">
      <w:pPr>
        <w:rPr>
          <w:lang w:val="es-ES"/>
        </w:rPr>
      </w:pPr>
      <w:r w:rsidRPr="00AC22BF">
        <w:rPr>
          <w:bCs/>
          <w:lang w:val="es-ES"/>
        </w:rPr>
        <w:t>2</w:t>
      </w:r>
      <w:r w:rsidRPr="00AC22BF">
        <w:rPr>
          <w:lang w:val="es-ES"/>
        </w:rPr>
        <w:tab/>
        <w:t>que el mandato del CCV sea el que se indica en el Anexo 1;</w:t>
      </w:r>
    </w:p>
    <w:p w:rsidR="00BF7CC8" w:rsidRPr="00AC22BF" w:rsidRDefault="00BF7CC8" w:rsidP="00BF7CC8">
      <w:pPr>
        <w:rPr>
          <w:lang w:val="es-ES"/>
        </w:rPr>
      </w:pPr>
      <w:r w:rsidRPr="00AC22BF">
        <w:rPr>
          <w:bCs/>
          <w:lang w:val="es-ES"/>
        </w:rPr>
        <w:t>3</w:t>
      </w:r>
      <w:r w:rsidRPr="00AC22BF">
        <w:rPr>
          <w:lang w:val="es-ES"/>
        </w:rPr>
        <w:tab/>
        <w:t>que el CCV debería ver y revisar si considera necesario las actuales Recomendaciones de la Serie V. Las nuevas Recomendaciones y las revisadas serían adoptadas por el CCV y sometidas para aprobación de acuerdo con la Resolución UIT</w:t>
      </w:r>
      <w:r w:rsidRPr="00AC22BF">
        <w:rPr>
          <w:lang w:val="es-ES"/>
        </w:rPr>
        <w:noBreakHyphen/>
        <w:t>R 1;</w:t>
      </w:r>
    </w:p>
    <w:p w:rsidR="00BF7CC8" w:rsidRPr="00AC22BF" w:rsidRDefault="00BF7CC8" w:rsidP="00B3287E">
      <w:pPr>
        <w:rPr>
          <w:lang w:val="es-ES"/>
        </w:rPr>
        <w:pPrChange w:id="19" w:author="Garcia Prieto, M. Esperanza" w:date="2015-09-04T11:59:00Z">
          <w:pPr/>
        </w:pPrChange>
      </w:pPr>
      <w:r w:rsidRPr="00AC22BF">
        <w:rPr>
          <w:bCs/>
          <w:lang w:val="es-ES"/>
        </w:rPr>
        <w:t>4</w:t>
      </w:r>
      <w:r w:rsidRPr="00AC22BF">
        <w:rPr>
          <w:lang w:val="es-ES"/>
        </w:rPr>
        <w:tab/>
        <w:t xml:space="preserve">que las administraciones y otros participantes en las tareas del </w:t>
      </w:r>
      <w:del w:id="20" w:author="Garcia Prieto, M. Esperanza" w:date="2015-09-04T11:59:00Z">
        <w:r w:rsidRPr="00AC22BF" w:rsidDel="00B3287E">
          <w:rPr>
            <w:lang w:val="es-ES"/>
          </w:rPr>
          <w:delText xml:space="preserve">Sector de Radiocomunicaciones </w:delText>
        </w:r>
      </w:del>
      <w:ins w:id="21" w:author="Garcia Prieto, M. Esperanza" w:date="2015-09-04T11:59:00Z">
        <w:r w:rsidR="00B3287E">
          <w:rPr>
            <w:lang w:val="es-ES"/>
          </w:rPr>
          <w:t xml:space="preserve">UIT-R </w:t>
        </w:r>
      </w:ins>
      <w:r w:rsidRPr="00AC22BF">
        <w:rPr>
          <w:lang w:val="es-ES"/>
        </w:rPr>
        <w:t>puedan presentar contribuciones relativas al vocabulario y temas conexos al CCV y a las Comisiones de Estudio de Radiocomunicaciones;</w:t>
      </w:r>
    </w:p>
    <w:p w:rsidR="00BF7CC8" w:rsidRPr="00AC22BF" w:rsidRDefault="00BF7CC8" w:rsidP="00BF7CC8">
      <w:pPr>
        <w:rPr>
          <w:lang w:val="es-ES"/>
        </w:rPr>
      </w:pPr>
      <w:r w:rsidRPr="00AC22BF">
        <w:rPr>
          <w:bCs/>
          <w:lang w:val="es-ES"/>
        </w:rPr>
        <w:t>5</w:t>
      </w:r>
      <w:r w:rsidRPr="00AC22BF">
        <w:rPr>
          <w:lang w:val="es-ES"/>
        </w:rPr>
        <w:tab/>
        <w:t>que la Asamblea de Radiocomunicaciones elija al Presidente del CCV y sus seis Vicepresidentes, cada uno de los cuales representa uno de los idiomas oficiales.</w:t>
      </w:r>
    </w:p>
    <w:p w:rsidR="00BF7CC8" w:rsidRPr="00AC22BF" w:rsidRDefault="00BF7CC8" w:rsidP="00BF7CC8">
      <w:pPr>
        <w:tabs>
          <w:tab w:val="clear" w:pos="1134"/>
          <w:tab w:val="clear" w:pos="1871"/>
          <w:tab w:val="clear" w:pos="2268"/>
          <w:tab w:val="left" w:pos="794"/>
          <w:tab w:val="left" w:pos="1191"/>
          <w:tab w:val="left" w:pos="1588"/>
          <w:tab w:val="left" w:pos="1985"/>
        </w:tabs>
        <w:jc w:val="both"/>
        <w:rPr>
          <w:lang w:val="es-ES"/>
        </w:rPr>
      </w:pPr>
    </w:p>
    <w:p w:rsidR="00BF7CC8" w:rsidRPr="00AC22BF" w:rsidRDefault="00BF7CC8" w:rsidP="00BF7CC8">
      <w:pPr>
        <w:pStyle w:val="AnnexNo"/>
        <w:rPr>
          <w:lang w:val="es-ES"/>
        </w:rPr>
      </w:pPr>
      <w:r w:rsidRPr="00AC22BF">
        <w:rPr>
          <w:lang w:val="es-ES"/>
        </w:rPr>
        <w:t>Anexo 1</w:t>
      </w:r>
    </w:p>
    <w:p w:rsidR="00BF7CC8" w:rsidRPr="00AC22BF" w:rsidRDefault="00BF7CC8" w:rsidP="00BF7CC8">
      <w:pPr>
        <w:pStyle w:val="Annextitle"/>
        <w:rPr>
          <w:lang w:val="es-ES"/>
        </w:rPr>
      </w:pPr>
      <w:r w:rsidRPr="00AC22BF">
        <w:rPr>
          <w:lang w:val="es-ES"/>
        </w:rPr>
        <w:t>Mandato del Comité de Coordinación para el Vocabulario</w:t>
      </w:r>
    </w:p>
    <w:p w:rsidR="00BF7CC8" w:rsidRPr="00AC22BF" w:rsidRDefault="00BF7CC8" w:rsidP="00B3287E">
      <w:pPr>
        <w:rPr>
          <w:lang w:val="es-ES"/>
        </w:rPr>
        <w:pPrChange w:id="22" w:author="Garcia Prieto, M. Esperanza" w:date="2015-09-04T11:59:00Z">
          <w:pPr/>
        </w:pPrChange>
      </w:pPr>
      <w:r w:rsidRPr="00AC22BF">
        <w:rPr>
          <w:bCs/>
          <w:iCs/>
          <w:lang w:val="es-ES"/>
        </w:rPr>
        <w:t>1</w:t>
      </w:r>
      <w:r w:rsidRPr="00AC22BF">
        <w:rPr>
          <w:lang w:val="es-ES"/>
        </w:rPr>
        <w:tab/>
        <w:t xml:space="preserve">Adoptar términos y definiciones para el trabajo de vocabulario, en estrecha colaboración con la Secretaría General (Departamento de Conferencias y Publicaciones), incluidos los símbolos gráficos para la documentación, las letras utilizadas como símbolos y otros medios de expresión, unidades de medida, etc., en el </w:t>
      </w:r>
      <w:del w:id="23" w:author="Garcia Prieto, M. Esperanza" w:date="2015-09-04T11:59:00Z">
        <w:r w:rsidRPr="00AC22BF" w:rsidDel="00B3287E">
          <w:rPr>
            <w:lang w:val="es-ES"/>
          </w:rPr>
          <w:delText xml:space="preserve">Sector de Radiocomunicaciones </w:delText>
        </w:r>
      </w:del>
      <w:ins w:id="24" w:author="Garcia Prieto, M. Esperanza" w:date="2015-09-04T11:59:00Z">
        <w:r w:rsidR="00B3287E">
          <w:rPr>
            <w:lang w:val="es-ES"/>
          </w:rPr>
          <w:t xml:space="preserve">UIT-R </w:t>
        </w:r>
      </w:ins>
      <w:r w:rsidRPr="00AC22BF">
        <w:rPr>
          <w:lang w:val="es-ES"/>
        </w:rPr>
        <w:t>y armonizar los términos y definiciones en todas las Comisiones de Estudio de Radiocomunicaciones interesadas.</w:t>
      </w:r>
    </w:p>
    <w:p w:rsidR="00BF7CC8" w:rsidRPr="00AC22BF" w:rsidRDefault="00BF7CC8" w:rsidP="00BF7CC8">
      <w:pPr>
        <w:rPr>
          <w:lang w:val="es-ES"/>
        </w:rPr>
      </w:pPr>
      <w:r w:rsidRPr="00AC22BF">
        <w:rPr>
          <w:bCs/>
          <w:iCs/>
          <w:lang w:val="es-ES"/>
        </w:rPr>
        <w:t>2</w:t>
      </w:r>
      <w:r w:rsidRPr="00AC22BF">
        <w:rPr>
          <w:lang w:val="es-ES"/>
        </w:rPr>
        <w:tab/>
        <w:t xml:space="preserve">Asegurar la coordinación con el Departamento de Conferencias y Publicaciones y con otras organizaciones que traten sobre temas de vocabulario en materia de telecomunicaciones, por ejemplo la CEI y la Organización Internacional de Normalización (ISO) y la Comisión Técnica </w:t>
      </w:r>
      <w:r w:rsidRPr="00AC22BF">
        <w:rPr>
          <w:lang w:val="es-ES"/>
        </w:rPr>
        <w:lastRenderedPageBreak/>
        <w:t>Mixta CEI-ISO para información y tecnología (JTC 1) para evitar duplicaciones de términos y definiciones.</w:t>
      </w:r>
    </w:p>
    <w:p w:rsidR="00BF7CC8" w:rsidRPr="00AC22BF" w:rsidRDefault="00BF7CC8" w:rsidP="00BF7CC8">
      <w:pPr>
        <w:rPr>
          <w:lang w:val="es-ES"/>
        </w:rPr>
      </w:pPr>
      <w:r w:rsidRPr="00AC22BF">
        <w:rPr>
          <w:lang w:val="es-ES"/>
        </w:rPr>
        <w:t>3</w:t>
      </w:r>
      <w:r w:rsidRPr="00AC22BF">
        <w:rPr>
          <w:bCs/>
          <w:lang w:val="es-ES"/>
        </w:rPr>
        <w:tab/>
      </w:r>
      <w:r w:rsidRPr="00AC22BF">
        <w:rPr>
          <w:lang w:val="es-ES"/>
        </w:rPr>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rsidR="00946518" w:rsidRDefault="00946518" w:rsidP="0032202E">
      <w:pPr>
        <w:pStyle w:val="Reasons"/>
      </w:pPr>
    </w:p>
    <w:p w:rsidR="00946518" w:rsidRDefault="00946518">
      <w:pPr>
        <w:jc w:val="center"/>
      </w:pPr>
      <w:r>
        <w:t>______________</w:t>
      </w:r>
    </w:p>
    <w:p w:rsidR="00016A7C" w:rsidRPr="00BF7CC8" w:rsidRDefault="00016A7C" w:rsidP="00C278F8">
      <w:pPr>
        <w:rPr>
          <w:lang w:val="es-ES"/>
        </w:rPr>
      </w:pPr>
    </w:p>
    <w:sectPr w:rsidR="00016A7C" w:rsidRPr="00BF7CC8">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4C" w:rsidRDefault="005D454C">
      <w:r>
        <w:separator/>
      </w:r>
    </w:p>
  </w:endnote>
  <w:endnote w:type="continuationSeparator" w:id="0">
    <w:p w:rsidR="005D454C" w:rsidRDefault="005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C764F7">
      <w:rPr>
        <w:noProof/>
        <w:lang w:val="en-US"/>
      </w:rPr>
      <w:t>P:\ESP\ITU-R\SG-R\CCV\1000\1004AN03S.docx</w:t>
    </w:r>
    <w:r>
      <w:fldChar w:fldCharType="end"/>
    </w:r>
    <w:r>
      <w:rPr>
        <w:lang w:val="en-US"/>
      </w:rPr>
      <w:tab/>
    </w:r>
    <w:r>
      <w:fldChar w:fldCharType="begin"/>
    </w:r>
    <w:r>
      <w:instrText xml:space="preserve"> SAVEDATE \@ DD.MM.YY </w:instrText>
    </w:r>
    <w:r>
      <w:fldChar w:fldCharType="separate"/>
    </w:r>
    <w:r w:rsidR="00C764F7">
      <w:rPr>
        <w:noProof/>
      </w:rPr>
      <w:t>04.09.15</w:t>
    </w:r>
    <w:r>
      <w:fldChar w:fldCharType="end"/>
    </w:r>
    <w:r>
      <w:rPr>
        <w:lang w:val="en-US"/>
      </w:rPr>
      <w:tab/>
    </w:r>
    <w:r>
      <w:fldChar w:fldCharType="begin"/>
    </w:r>
    <w:r>
      <w:instrText xml:space="preserve"> PRINTDATE \@ DD.MM.YY </w:instrText>
    </w:r>
    <w:r>
      <w:fldChar w:fldCharType="separate"/>
    </w:r>
    <w:r w:rsidR="00C764F7">
      <w:rPr>
        <w:noProof/>
      </w:rPr>
      <w:t>04.09.15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18" w:rsidRPr="00BF7CC8" w:rsidRDefault="00946518" w:rsidP="00946518">
    <w:pPr>
      <w:pStyle w:val="Footer"/>
      <w:rPr>
        <w:lang w:val="en-GB"/>
      </w:rPr>
    </w:pPr>
    <w:r>
      <w:fldChar w:fldCharType="begin"/>
    </w:r>
    <w:r w:rsidRPr="00BF7CC8">
      <w:rPr>
        <w:lang w:val="en-GB"/>
      </w:rPr>
      <w:instrText xml:space="preserve"> FILENAME \p  \* MERGEFORMAT </w:instrText>
    </w:r>
    <w:r>
      <w:fldChar w:fldCharType="separate"/>
    </w:r>
    <w:r w:rsidR="00C764F7">
      <w:rPr>
        <w:lang w:val="en-GB"/>
      </w:rPr>
      <w:t>P:\ESP\ITU-R\SG-R\CCV\1000\1004AN03S.docx</w:t>
    </w:r>
    <w:r>
      <w:fldChar w:fldCharType="end"/>
    </w:r>
    <w:r w:rsidRPr="00BF7CC8">
      <w:rPr>
        <w:lang w:val="en-GB"/>
      </w:rPr>
      <w:t xml:space="preserve"> </w:t>
    </w:r>
    <w:r>
      <w:rPr>
        <w:lang w:val="en-GB"/>
      </w:rPr>
      <w:t>(386418)</w:t>
    </w:r>
    <w:r w:rsidRPr="00BF7CC8">
      <w:rPr>
        <w:lang w:val="en-GB"/>
      </w:rPr>
      <w:tab/>
    </w:r>
    <w:r>
      <w:fldChar w:fldCharType="begin"/>
    </w:r>
    <w:r>
      <w:instrText xml:space="preserve"> SAVEDATE \@ DD.MM.YY </w:instrText>
    </w:r>
    <w:r>
      <w:fldChar w:fldCharType="separate"/>
    </w:r>
    <w:r w:rsidR="00C764F7">
      <w:t>04.09.15</w:t>
    </w:r>
    <w:r>
      <w:fldChar w:fldCharType="end"/>
    </w:r>
    <w:r w:rsidRPr="00BF7CC8">
      <w:rPr>
        <w:lang w:val="en-GB"/>
      </w:rPr>
      <w:tab/>
    </w:r>
    <w:r>
      <w:fldChar w:fldCharType="begin"/>
    </w:r>
    <w:r>
      <w:instrText xml:space="preserve"> PRINTDATE \@ DD.MM.YY </w:instrText>
    </w:r>
    <w:r>
      <w:fldChar w:fldCharType="separate"/>
    </w:r>
    <w:r w:rsidR="00C764F7">
      <w:t>04.09.15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CC8" w:rsidRPr="00BF7CC8" w:rsidRDefault="00BF7CC8">
    <w:pPr>
      <w:pStyle w:val="Footer"/>
      <w:rPr>
        <w:lang w:val="en-GB"/>
      </w:rPr>
    </w:pPr>
    <w:r>
      <w:fldChar w:fldCharType="begin"/>
    </w:r>
    <w:r w:rsidRPr="00BF7CC8">
      <w:rPr>
        <w:lang w:val="en-GB"/>
      </w:rPr>
      <w:instrText xml:space="preserve"> FILENAME \p  \* MERGEFORMAT </w:instrText>
    </w:r>
    <w:r>
      <w:fldChar w:fldCharType="separate"/>
    </w:r>
    <w:r w:rsidR="00C764F7">
      <w:rPr>
        <w:lang w:val="en-GB"/>
      </w:rPr>
      <w:t>P:\ESP\ITU-R\SG-R\CCV\1000\1004AN03S.docx</w:t>
    </w:r>
    <w:r>
      <w:fldChar w:fldCharType="end"/>
    </w:r>
    <w:r w:rsidRPr="00BF7CC8">
      <w:rPr>
        <w:lang w:val="en-GB"/>
      </w:rPr>
      <w:t xml:space="preserve"> </w:t>
    </w:r>
    <w:r w:rsidR="00946518">
      <w:rPr>
        <w:lang w:val="en-GB"/>
      </w:rPr>
      <w:t>(386418)</w:t>
    </w:r>
    <w:r w:rsidRPr="00BF7CC8">
      <w:rPr>
        <w:lang w:val="en-GB"/>
      </w:rPr>
      <w:tab/>
    </w:r>
    <w:r>
      <w:fldChar w:fldCharType="begin"/>
    </w:r>
    <w:r>
      <w:instrText xml:space="preserve"> SAVEDATE \@ DD.MM.YY </w:instrText>
    </w:r>
    <w:r>
      <w:fldChar w:fldCharType="separate"/>
    </w:r>
    <w:r w:rsidR="00C764F7">
      <w:t>04.09.15</w:t>
    </w:r>
    <w:r>
      <w:fldChar w:fldCharType="end"/>
    </w:r>
    <w:r w:rsidRPr="00BF7CC8">
      <w:rPr>
        <w:lang w:val="en-GB"/>
      </w:rPr>
      <w:tab/>
    </w:r>
    <w:r>
      <w:fldChar w:fldCharType="begin"/>
    </w:r>
    <w:r>
      <w:instrText xml:space="preserve"> PRINTDATE \@ DD.MM.YY </w:instrText>
    </w:r>
    <w:r>
      <w:fldChar w:fldCharType="separate"/>
    </w:r>
    <w:r w:rsidR="00C764F7">
      <w:t>04.09.15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4C" w:rsidRDefault="005D454C">
      <w:r>
        <w:rPr>
          <w:b/>
        </w:rPr>
        <w:t>_______________</w:t>
      </w:r>
    </w:p>
  </w:footnote>
  <w:footnote w:type="continuationSeparator" w:id="0">
    <w:p w:rsidR="005D454C" w:rsidRDefault="005D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73C" w:rsidRDefault="0075573C">
    <w:pPr>
      <w:pStyle w:val="Header"/>
    </w:pPr>
    <w:r>
      <w:t xml:space="preserve">- </w:t>
    </w:r>
    <w:r>
      <w:fldChar w:fldCharType="begin"/>
    </w:r>
    <w:r>
      <w:instrText xml:space="preserve"> PAGE  \* MERGEFORMAT </w:instrText>
    </w:r>
    <w:r>
      <w:fldChar w:fldCharType="separate"/>
    </w:r>
    <w:r w:rsidR="00C764F7">
      <w:rPr>
        <w:noProof/>
      </w:rPr>
      <w:t>3</w:t>
    </w:r>
    <w:r>
      <w:fldChar w:fldCharType="end"/>
    </w:r>
    <w:r>
      <w:t xml:space="preserve"> -</w:t>
    </w:r>
  </w:p>
  <w:p w:rsidR="0075573C" w:rsidRDefault="00946518">
    <w:pPr>
      <w:pStyle w:val="Header"/>
    </w:pPr>
    <w:r>
      <w:t>CCV</w:t>
    </w:r>
    <w:r w:rsidR="0075573C">
      <w:t>/</w:t>
    </w:r>
    <w:r>
      <w:t>1004(Anexo 3)</w:t>
    </w:r>
    <w:r w:rsidR="0075573C">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Prieto, M. Esperanza">
    <w15:presenceInfo w15:providerId="AD" w15:userId="S-1-5-21-8740799-900759487-1415713722-6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4C"/>
    <w:rsid w:val="00012B52"/>
    <w:rsid w:val="00016A7C"/>
    <w:rsid w:val="00020ACE"/>
    <w:rsid w:val="001721DD"/>
    <w:rsid w:val="002334F2"/>
    <w:rsid w:val="002B6243"/>
    <w:rsid w:val="00466F3C"/>
    <w:rsid w:val="005335D1"/>
    <w:rsid w:val="005648DF"/>
    <w:rsid w:val="005C4F7E"/>
    <w:rsid w:val="005D454C"/>
    <w:rsid w:val="006050EE"/>
    <w:rsid w:val="00693CB4"/>
    <w:rsid w:val="0075573C"/>
    <w:rsid w:val="008246E6"/>
    <w:rsid w:val="008E02B6"/>
    <w:rsid w:val="00946518"/>
    <w:rsid w:val="009630C4"/>
    <w:rsid w:val="00AF7660"/>
    <w:rsid w:val="00B3287E"/>
    <w:rsid w:val="00BF1023"/>
    <w:rsid w:val="00BF7CC8"/>
    <w:rsid w:val="00C278F8"/>
    <w:rsid w:val="00C764F7"/>
    <w:rsid w:val="00DE35E9"/>
    <w:rsid w:val="00E01901"/>
    <w:rsid w:val="00E50642"/>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B6D7C92-26FA-4CC8-84FA-5AED28E8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CallChar">
    <w:name w:val="Call Char"/>
    <w:basedOn w:val="DefaultParagraphFont"/>
    <w:link w:val="Call"/>
    <w:locked/>
    <w:rsid w:val="00BF7CC8"/>
    <w:rPr>
      <w:rFonts w:ascii="Times New Roman" w:hAnsi="Times New Roman"/>
      <w:i/>
      <w:sz w:val="24"/>
      <w:lang w:val="es-ES_tradnl" w:eastAsia="en-US"/>
    </w:rPr>
  </w:style>
  <w:style w:type="character" w:customStyle="1" w:styleId="ResNoChar">
    <w:name w:val="Res_No Char"/>
    <w:basedOn w:val="DefaultParagraphFont"/>
    <w:link w:val="ResNo"/>
    <w:locked/>
    <w:rsid w:val="00BF7CC8"/>
    <w:rPr>
      <w:rFonts w:ascii="Times New Roman" w:hAnsi="Times New Roman"/>
      <w:caps/>
      <w:sz w:val="28"/>
      <w:lang w:val="es-ES_tradnl" w:eastAsia="en-US"/>
    </w:rPr>
  </w:style>
  <w:style w:type="character" w:customStyle="1" w:styleId="RestitleChar">
    <w:name w:val="Res_title Char"/>
    <w:basedOn w:val="DefaultParagraphFont"/>
    <w:link w:val="Restitle"/>
    <w:locked/>
    <w:rsid w:val="00BF7CC8"/>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48</TotalTime>
  <Pages>3</Pages>
  <Words>829</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Garcia Prieto, M. Esperanza</dc:creator>
  <cp:keywords/>
  <dc:description>PS_RA07.dot  Para: _x000d_Fecha del documento: _x000d_Registrado por MM-43480 a 16:09:38 el 16.10.07</dc:description>
  <cp:lastModifiedBy>Garcia Prieto, M. Esperanza</cp:lastModifiedBy>
  <cp:revision>3</cp:revision>
  <cp:lastPrinted>2015-09-04T10:01:00Z</cp:lastPrinted>
  <dcterms:created xsi:type="dcterms:W3CDTF">2015-09-04T09:18:00Z</dcterms:created>
  <dcterms:modified xsi:type="dcterms:W3CDTF">2015-09-04T10:07:00Z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