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13C0C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D13C0C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15204B9" wp14:editId="228C0C29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AA1897" w:rsidRDefault="00B87E04">
            <w:pPr>
              <w:rPr>
                <w:b/>
                <w:smallCaps/>
                <w:sz w:val="20"/>
                <w:lang w:val="fr-CH"/>
              </w:rPr>
            </w:pPr>
            <w:r w:rsidRPr="00AA1897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AA1897">
              <w:rPr>
                <w:b/>
                <w:sz w:val="18"/>
                <w:lang w:val="fr-CH"/>
              </w:rPr>
              <w:tab/>
            </w:r>
            <w:r w:rsidRPr="00AA1897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71106C" w:rsidRPr="00EB007F" w:rsidRDefault="00EB007F" w:rsidP="008518EA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0" w:name="dletter"/>
            <w:bookmarkEnd w:id="0"/>
            <w:r>
              <w:rPr>
                <w:b/>
                <w:bCs/>
              </w:rPr>
              <w:t>Circular Letter</w:t>
            </w:r>
            <w:r>
              <w:rPr>
                <w:b/>
                <w:bCs/>
              </w:rPr>
              <w:br/>
              <w:t>5/</w:t>
            </w:r>
            <w:proofErr w:type="spellStart"/>
            <w:r>
              <w:rPr>
                <w:b/>
                <w:bCs/>
              </w:rPr>
              <w:t>LCCE</w:t>
            </w:r>
            <w:proofErr w:type="spellEnd"/>
            <w:r>
              <w:rPr>
                <w:b/>
                <w:bCs/>
              </w:rPr>
              <w:t>/</w:t>
            </w:r>
            <w:r w:rsidR="008518EA">
              <w:rPr>
                <w:b/>
                <w:bCs/>
              </w:rPr>
              <w:t>34</w:t>
            </w:r>
          </w:p>
        </w:tc>
        <w:tc>
          <w:tcPr>
            <w:tcW w:w="7502" w:type="dxa"/>
          </w:tcPr>
          <w:p w:rsidR="00B87E04" w:rsidRPr="00EB007F" w:rsidRDefault="00F30D59" w:rsidP="00186CCE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1" w:name="ddate"/>
            <w:bookmarkEnd w:id="1"/>
            <w:r>
              <w:rPr>
                <w:bCs/>
              </w:rPr>
              <w:t>30</w:t>
            </w:r>
            <w:r w:rsidR="00E85ED7">
              <w:rPr>
                <w:bCs/>
              </w:rPr>
              <w:t xml:space="preserve"> </w:t>
            </w:r>
            <w:r w:rsidR="00A84455">
              <w:rPr>
                <w:bCs/>
              </w:rPr>
              <w:t>October</w:t>
            </w:r>
            <w:r w:rsidR="00B202DC">
              <w:rPr>
                <w:bCs/>
              </w:rPr>
              <w:t xml:space="preserve"> 2012</w:t>
            </w:r>
          </w:p>
        </w:tc>
      </w:tr>
    </w:tbl>
    <w:p w:rsidR="00EB007F" w:rsidRDefault="00EB007F" w:rsidP="009C7F30">
      <w:pPr>
        <w:tabs>
          <w:tab w:val="left" w:pos="7513"/>
        </w:tabs>
        <w:spacing w:before="480"/>
        <w:jc w:val="center"/>
        <w:rPr>
          <w:b/>
        </w:rPr>
      </w:pPr>
      <w:r w:rsidRPr="000703DE">
        <w:rPr>
          <w:b/>
          <w:bCs/>
        </w:rPr>
        <w:t>To Administrations of Member States of the ITU</w:t>
      </w:r>
      <w:r w:rsidRPr="000703DE">
        <w:rPr>
          <w:rFonts w:hint="eastAsia"/>
          <w:b/>
          <w:bCs/>
          <w:lang w:eastAsia="zh-CN"/>
        </w:rPr>
        <w:t>,</w:t>
      </w:r>
      <w:r w:rsidR="009C7F30">
        <w:rPr>
          <w:b/>
          <w:bCs/>
          <w:lang w:eastAsia="zh-CN"/>
        </w:rPr>
        <w:t xml:space="preserve"> </w:t>
      </w:r>
      <w:r w:rsidRPr="000703DE">
        <w:rPr>
          <w:b/>
          <w:bCs/>
        </w:rPr>
        <w:t>Radiocommunication Sector Members</w:t>
      </w:r>
      <w:r w:rsidR="009C7F30">
        <w:rPr>
          <w:b/>
          <w:bCs/>
        </w:rPr>
        <w:t>,</w:t>
      </w:r>
      <w:r w:rsidR="009C7F30">
        <w:rPr>
          <w:b/>
          <w:bCs/>
        </w:rPr>
        <w:br/>
      </w:r>
      <w:r w:rsidRPr="000703DE">
        <w:rPr>
          <w:rFonts w:hint="eastAsia"/>
          <w:b/>
          <w:bCs/>
          <w:lang w:eastAsia="zh-CN"/>
        </w:rPr>
        <w:t xml:space="preserve">ITU-R Associates </w:t>
      </w:r>
      <w:r w:rsidR="009C7F30">
        <w:rPr>
          <w:b/>
          <w:bCs/>
          <w:lang w:eastAsia="zh-CN"/>
        </w:rPr>
        <w:t>participating in the work of</w:t>
      </w:r>
      <w:r w:rsidRPr="000703DE">
        <w:rPr>
          <w:rFonts w:hint="eastAsia"/>
          <w:b/>
          <w:bCs/>
          <w:lang w:eastAsia="zh-CN"/>
        </w:rPr>
        <w:t xml:space="preserve"> </w:t>
      </w:r>
      <w:r w:rsidRPr="000703DE">
        <w:rPr>
          <w:b/>
          <w:bCs/>
        </w:rPr>
        <w:t>Radiocommunication Study Group</w:t>
      </w:r>
      <w:r>
        <w:t xml:space="preserve"> </w:t>
      </w:r>
      <w:r w:rsidRPr="00421FF9">
        <w:rPr>
          <w:b/>
          <w:bCs/>
        </w:rPr>
        <w:t>5</w:t>
      </w:r>
      <w:r w:rsidR="009C7F30">
        <w:rPr>
          <w:b/>
          <w:bCs/>
        </w:rPr>
        <w:br/>
        <w:t>and ITU-R Academia</w:t>
      </w:r>
    </w:p>
    <w:p w:rsidR="00EB007F" w:rsidRDefault="00EB007F" w:rsidP="00E85ED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</w:pPr>
      <w:r>
        <w:rPr>
          <w:b/>
        </w:rPr>
        <w:t>Subject</w:t>
      </w:r>
      <w:r>
        <w:t>:</w:t>
      </w:r>
      <w:r>
        <w:tab/>
      </w:r>
      <w:bookmarkStart w:id="2" w:name="dtitle1"/>
      <w:bookmarkEnd w:id="2"/>
      <w:r w:rsidR="00E85ED7">
        <w:t>Fifteenth m</w:t>
      </w:r>
      <w:r w:rsidRPr="004E4E4D">
        <w:t>eeting of Working Part</w:t>
      </w:r>
      <w:r w:rsidR="00E85ED7">
        <w:t>y</w:t>
      </w:r>
      <w:r w:rsidR="00882E2D">
        <w:rPr>
          <w:rFonts w:ascii="CG Times (W1)" w:hAnsi="CG Times (W1)"/>
        </w:rPr>
        <w:t xml:space="preserve"> 5D</w:t>
      </w:r>
      <w:r w:rsidRPr="009746CA">
        <w:rPr>
          <w:b/>
          <w:bCs/>
        </w:rPr>
        <w:t xml:space="preserve"> </w:t>
      </w:r>
      <w:r w:rsidR="00E85ED7" w:rsidRPr="00E85ED7">
        <w:t xml:space="preserve">on </w:t>
      </w:r>
      <w:proofErr w:type="spellStart"/>
      <w:r w:rsidR="00E85ED7" w:rsidRPr="00E85ED7">
        <w:t>IMT</w:t>
      </w:r>
      <w:proofErr w:type="spellEnd"/>
      <w:r w:rsidR="00E85ED7" w:rsidRPr="00E85ED7">
        <w:t xml:space="preserve"> systems</w:t>
      </w:r>
    </w:p>
    <w:p w:rsidR="00681EF6" w:rsidRDefault="00681EF6" w:rsidP="00681EF6"/>
    <w:p w:rsidR="00EB007F" w:rsidRDefault="00090F2B" w:rsidP="004E4097">
      <w:pPr>
        <w:pStyle w:val="headingb0"/>
        <w:spacing w:before="240"/>
        <w:outlineLvl w:val="0"/>
      </w:pPr>
      <w:bookmarkStart w:id="3" w:name="title1"/>
      <w:bookmarkStart w:id="4" w:name="StartTyping_E"/>
      <w:bookmarkEnd w:id="3"/>
      <w:bookmarkEnd w:id="4"/>
      <w:r>
        <w:t>1</w:t>
      </w:r>
      <w:r>
        <w:tab/>
      </w:r>
      <w:r w:rsidR="00EB007F">
        <w:t>Introduction</w:t>
      </w:r>
    </w:p>
    <w:p w:rsidR="004E4097" w:rsidRDefault="00EB007F" w:rsidP="00027A8E">
      <w:pPr>
        <w:spacing w:before="136"/>
      </w:pPr>
      <w:r>
        <w:t>By means of this Circular Letter, we wish to announce that</w:t>
      </w:r>
      <w:r w:rsidR="00027A8E">
        <w:t xml:space="preserve"> the</w:t>
      </w:r>
      <w:r>
        <w:t xml:space="preserve"> meeting of ITU</w:t>
      </w:r>
      <w:r>
        <w:noBreakHyphen/>
        <w:t>R Working Part</w:t>
      </w:r>
      <w:r w:rsidR="006B6A4D">
        <w:t>y</w:t>
      </w:r>
      <w:r>
        <w:t> </w:t>
      </w:r>
      <w:r w:rsidR="00882E2D">
        <w:t xml:space="preserve">5D </w:t>
      </w:r>
      <w:r>
        <w:t>will take place in the ITU Headquarters in Geneva</w:t>
      </w:r>
      <w:r w:rsidR="00882E2D">
        <w:t xml:space="preserve"> </w:t>
      </w:r>
      <w:r>
        <w:t>from </w:t>
      </w:r>
      <w:r w:rsidR="00E85ED7">
        <w:t>30 January to 6 February 2013</w:t>
      </w:r>
      <w:r w:rsidR="00882E2D" w:rsidRPr="00882E2D">
        <w:t xml:space="preserve"> </w:t>
      </w:r>
      <w:r w:rsidR="00882E2D">
        <w:t>(See the table below)</w:t>
      </w:r>
      <w:r w:rsidR="00E85ED7">
        <w:t>:</w:t>
      </w:r>
    </w:p>
    <w:p w:rsidR="00EB007F" w:rsidRDefault="00EB007F" w:rsidP="00EB007F">
      <w:pPr>
        <w:ind w:right="-329"/>
      </w:pP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260"/>
        <w:gridCol w:w="2835"/>
        <w:gridCol w:w="1772"/>
      </w:tblGrid>
      <w:tr w:rsidR="00EB007F" w:rsidRPr="00912BEB" w:rsidTr="009C7F30">
        <w:trPr>
          <w:jc w:val="center"/>
        </w:trPr>
        <w:tc>
          <w:tcPr>
            <w:tcW w:w="1843" w:type="dxa"/>
            <w:vAlign w:val="center"/>
          </w:tcPr>
          <w:p w:rsidR="00EB007F" w:rsidRPr="00912BEB" w:rsidRDefault="00EB007F" w:rsidP="009C7F30">
            <w:pPr>
              <w:pStyle w:val="Tablehead"/>
            </w:pPr>
            <w:r w:rsidRPr="00912BEB">
              <w:t>Groups</w:t>
            </w:r>
          </w:p>
        </w:tc>
        <w:tc>
          <w:tcPr>
            <w:tcW w:w="3260" w:type="dxa"/>
            <w:vAlign w:val="center"/>
          </w:tcPr>
          <w:p w:rsidR="00EB007F" w:rsidRPr="00912BEB" w:rsidRDefault="00EB007F" w:rsidP="009C7F30">
            <w:pPr>
              <w:pStyle w:val="Tablehead"/>
            </w:pPr>
            <w:r w:rsidRPr="00912BEB">
              <w:t>Meeting dates</w:t>
            </w:r>
          </w:p>
        </w:tc>
        <w:tc>
          <w:tcPr>
            <w:tcW w:w="2835" w:type="dxa"/>
            <w:vAlign w:val="center"/>
          </w:tcPr>
          <w:p w:rsidR="00EB007F" w:rsidRPr="00912BEB" w:rsidRDefault="00EB007F" w:rsidP="006B6A4D">
            <w:pPr>
              <w:pStyle w:val="Tablehead"/>
            </w:pPr>
            <w:r w:rsidRPr="00912BEB">
              <w:t>Deadline for contributions</w:t>
            </w:r>
            <w:r w:rsidRPr="00912BEB">
              <w:br/>
              <w:t xml:space="preserve">1600 hours </w:t>
            </w:r>
            <w:proofErr w:type="spellStart"/>
            <w:r w:rsidRPr="00912BEB">
              <w:t>UTC</w:t>
            </w:r>
            <w:proofErr w:type="spellEnd"/>
          </w:p>
        </w:tc>
        <w:tc>
          <w:tcPr>
            <w:tcW w:w="1772" w:type="dxa"/>
            <w:vAlign w:val="center"/>
          </w:tcPr>
          <w:p w:rsidR="00EB007F" w:rsidRPr="00912BEB" w:rsidRDefault="00EB007F" w:rsidP="009C7F30">
            <w:pPr>
              <w:pStyle w:val="Tablehead"/>
            </w:pPr>
            <w:r w:rsidRPr="00912BEB">
              <w:t>Opening session</w:t>
            </w:r>
          </w:p>
        </w:tc>
      </w:tr>
      <w:tr w:rsidR="004E4097" w:rsidRPr="00912BEB" w:rsidTr="00681EF6">
        <w:trPr>
          <w:trHeight w:val="851"/>
          <w:jc w:val="center"/>
        </w:trPr>
        <w:tc>
          <w:tcPr>
            <w:tcW w:w="1843" w:type="dxa"/>
            <w:vAlign w:val="center"/>
          </w:tcPr>
          <w:p w:rsidR="004E4097" w:rsidRPr="00912BEB" w:rsidRDefault="004E4097" w:rsidP="009C7F30">
            <w:pPr>
              <w:pStyle w:val="Tabletext"/>
            </w:pPr>
            <w:r>
              <w:t>Working Party 5D</w:t>
            </w:r>
          </w:p>
        </w:tc>
        <w:tc>
          <w:tcPr>
            <w:tcW w:w="3260" w:type="dxa"/>
            <w:vAlign w:val="center"/>
          </w:tcPr>
          <w:p w:rsidR="004E4097" w:rsidRDefault="00E85ED7" w:rsidP="004E4097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 January – 6 February 2013</w:t>
            </w:r>
          </w:p>
        </w:tc>
        <w:tc>
          <w:tcPr>
            <w:tcW w:w="2835" w:type="dxa"/>
            <w:vAlign w:val="center"/>
          </w:tcPr>
          <w:p w:rsidR="004E4097" w:rsidRDefault="00E85ED7" w:rsidP="009C7F30">
            <w:pPr>
              <w:pStyle w:val="Tabletext"/>
              <w:jc w:val="center"/>
            </w:pPr>
            <w:r>
              <w:t>Wednesday, 23 January 2013</w:t>
            </w:r>
          </w:p>
        </w:tc>
        <w:tc>
          <w:tcPr>
            <w:tcW w:w="1772" w:type="dxa"/>
            <w:vAlign w:val="center"/>
          </w:tcPr>
          <w:p w:rsidR="004E4097" w:rsidRDefault="00E85ED7" w:rsidP="001D20A8">
            <w:pPr>
              <w:pStyle w:val="Tabletext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30 January 2013</w:t>
            </w:r>
            <w:r w:rsidR="004E4097">
              <w:rPr>
                <w:lang w:eastAsia="zh-CN"/>
              </w:rPr>
              <w:br/>
            </w:r>
            <w:r w:rsidR="004E4097" w:rsidRPr="00161DA5">
              <w:rPr>
                <w:lang w:eastAsia="zh-CN"/>
              </w:rPr>
              <w:t xml:space="preserve">at </w:t>
            </w:r>
            <w:r w:rsidR="001E12E3" w:rsidRPr="001D20A8">
              <w:rPr>
                <w:lang w:eastAsia="zh-CN"/>
              </w:rPr>
              <w:t>093</w:t>
            </w:r>
            <w:r w:rsidR="004E4097" w:rsidRPr="001D20A8">
              <w:rPr>
                <w:lang w:eastAsia="zh-CN"/>
              </w:rPr>
              <w:t>0</w:t>
            </w:r>
            <w:r w:rsidR="004E4097">
              <w:rPr>
                <w:lang w:eastAsia="zh-CN"/>
              </w:rPr>
              <w:t xml:space="preserve"> hours</w:t>
            </w:r>
          </w:p>
        </w:tc>
      </w:tr>
    </w:tbl>
    <w:p w:rsidR="00EB007F" w:rsidRDefault="00090F2B" w:rsidP="00FF4DCB">
      <w:pPr>
        <w:pStyle w:val="Headingb"/>
        <w:spacing w:before="360"/>
      </w:pPr>
      <w:r>
        <w:t>2</w:t>
      </w:r>
      <w:r>
        <w:tab/>
      </w:r>
      <w:r w:rsidR="006B6A4D">
        <w:t>Programme of the meeting</w:t>
      </w:r>
    </w:p>
    <w:p w:rsidR="00D571A1" w:rsidRDefault="006B6A4D" w:rsidP="006B6A4D">
      <w:pPr>
        <w:spacing w:before="136"/>
      </w:pPr>
      <w:r>
        <w:t>A d</w:t>
      </w:r>
      <w:r w:rsidR="00EB007F">
        <w:t xml:space="preserve">raft agenda for the meeting </w:t>
      </w:r>
      <w:r>
        <w:t xml:space="preserve">is </w:t>
      </w:r>
      <w:r w:rsidR="00EB007F">
        <w:t xml:space="preserve">contained in </w:t>
      </w:r>
      <w:r>
        <w:t xml:space="preserve">the </w:t>
      </w:r>
      <w:r w:rsidR="00EB007F">
        <w:t xml:space="preserve">Annex. </w:t>
      </w:r>
    </w:p>
    <w:p w:rsidR="00D571A1" w:rsidRDefault="00EB007F" w:rsidP="00D571A1">
      <w:pPr>
        <w:spacing w:before="136"/>
      </w:pPr>
      <w:r>
        <w:t>The Questions assigned may be found on:</w:t>
      </w:r>
    </w:p>
    <w:p w:rsidR="00D571A1" w:rsidRDefault="004122D4" w:rsidP="00D571A1">
      <w:pPr>
        <w:spacing w:before="136"/>
      </w:pPr>
      <w:hyperlink r:id="rId9" w:history="1">
        <w:r w:rsidR="00EB007F" w:rsidRPr="00377A39">
          <w:rPr>
            <w:rStyle w:val="Hyperlink"/>
          </w:rPr>
          <w:t>http://www.itu.int/publ/R-QUE-SG05/en</w:t>
        </w:r>
      </w:hyperlink>
      <w:r w:rsidR="00EB007F">
        <w:t>.</w:t>
      </w:r>
    </w:p>
    <w:p w:rsidR="00EB007F" w:rsidRDefault="00EB007F" w:rsidP="00D571A1">
      <w:pPr>
        <w:spacing w:before="136"/>
      </w:pPr>
      <w:r>
        <w:t>The Working Part</w:t>
      </w:r>
      <w:r w:rsidR="006B6A4D">
        <w:t>y</w:t>
      </w:r>
      <w:r>
        <w:t xml:space="preserve"> will conduct their work in English.</w:t>
      </w:r>
    </w:p>
    <w:p w:rsidR="00681EF6" w:rsidRDefault="00681EF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SimSun"/>
          <w:b/>
        </w:rPr>
      </w:pPr>
      <w:r>
        <w:br w:type="page"/>
      </w:r>
    </w:p>
    <w:p w:rsidR="00EB007F" w:rsidRDefault="00090F2B" w:rsidP="00FF4DCB">
      <w:pPr>
        <w:pStyle w:val="headingb0"/>
        <w:keepLines w:val="0"/>
        <w:overflowPunct w:val="0"/>
        <w:autoSpaceDE w:val="0"/>
        <w:autoSpaceDN w:val="0"/>
        <w:adjustRightInd w:val="0"/>
        <w:spacing w:before="360"/>
        <w:textAlignment w:val="baseline"/>
      </w:pPr>
      <w:r>
        <w:lastRenderedPageBreak/>
        <w:t>3</w:t>
      </w:r>
      <w:r>
        <w:tab/>
      </w:r>
      <w:r w:rsidR="00EB007F">
        <w:t>Contributions</w:t>
      </w:r>
    </w:p>
    <w:p w:rsidR="0003282E" w:rsidRDefault="00EB007F" w:rsidP="006B6A4D">
      <w:r>
        <w:t>Contributions in response to the work of Working Part</w:t>
      </w:r>
      <w:r w:rsidR="006B6A4D">
        <w:t>y</w:t>
      </w:r>
      <w:r w:rsidR="004E4097">
        <w:t xml:space="preserve"> 5D</w:t>
      </w:r>
      <w:r>
        <w:t xml:space="preserve"> are invited. These will be processed according to the provisions laid down in Resolution ITU-R 1-</w:t>
      </w:r>
      <w:r w:rsidR="0003282E">
        <w:t>6.</w:t>
      </w:r>
    </w:p>
    <w:p w:rsidR="00EB007F" w:rsidRDefault="0003282E" w:rsidP="006B6A4D">
      <w:r w:rsidRPr="00261EFB">
        <w:t xml:space="preserve">The </w:t>
      </w:r>
      <w:r>
        <w:t>membership is encouraged to submit contributions (including revisions, addenda and corrigenda to contributions) in order for them to be received 12 calendar days prior to the start of the meeting.</w:t>
      </w:r>
      <w:r w:rsidR="00EB007F">
        <w:t xml:space="preserve"> </w:t>
      </w:r>
      <w:r w:rsidR="00090F2B">
        <w:t xml:space="preserve">The deadline for reception of contributions is seven calendar days (1600 hours </w:t>
      </w:r>
      <w:proofErr w:type="spellStart"/>
      <w:r w:rsidR="00090F2B">
        <w:t>UTC</w:t>
      </w:r>
      <w:proofErr w:type="spellEnd"/>
      <w:r w:rsidR="00090F2B">
        <w:t xml:space="preserve">) prior to the start of the meeting. </w:t>
      </w:r>
      <w:r w:rsidR="00711818">
        <w:rPr>
          <w:b/>
          <w:bCs/>
        </w:rPr>
        <w:t>The deadline for reception</w:t>
      </w:r>
      <w:r w:rsidR="00EB007F">
        <w:rPr>
          <w:b/>
          <w:bCs/>
        </w:rPr>
        <w:t xml:space="preserve"> of</w:t>
      </w:r>
      <w:r w:rsidR="00EB007F" w:rsidRPr="00EB7AD2">
        <w:rPr>
          <w:b/>
          <w:bCs/>
        </w:rPr>
        <w:t xml:space="preserve"> contributions </w:t>
      </w:r>
      <w:r w:rsidR="00090F2B">
        <w:rPr>
          <w:b/>
          <w:bCs/>
        </w:rPr>
        <w:t>for th</w:t>
      </w:r>
      <w:r w:rsidR="006B6A4D">
        <w:rPr>
          <w:b/>
          <w:bCs/>
        </w:rPr>
        <w:t>i</w:t>
      </w:r>
      <w:r w:rsidR="00090F2B">
        <w:rPr>
          <w:b/>
          <w:bCs/>
        </w:rPr>
        <w:t>s meeting</w:t>
      </w:r>
      <w:r w:rsidR="006B6A4D">
        <w:rPr>
          <w:b/>
          <w:bCs/>
        </w:rPr>
        <w:t xml:space="preserve"> is</w:t>
      </w:r>
      <w:r w:rsidR="00090F2B">
        <w:rPr>
          <w:b/>
          <w:bCs/>
        </w:rPr>
        <w:t xml:space="preserve"> </w:t>
      </w:r>
      <w:r w:rsidR="00EB007F">
        <w:rPr>
          <w:b/>
          <w:bCs/>
        </w:rPr>
        <w:t>specified in the table above.</w:t>
      </w:r>
      <w:r w:rsidR="00EB007F">
        <w:t xml:space="preserve"> Submissions received later than th</w:t>
      </w:r>
      <w:r w:rsidR="006B6A4D">
        <w:t>i</w:t>
      </w:r>
      <w:r w:rsidR="00EB007F">
        <w:t>s deadline cannot be accepted. Resolution ITU R 1-</w:t>
      </w:r>
      <w:r>
        <w:t>6</w:t>
      </w:r>
      <w:r w:rsidR="00EB007F">
        <w:t xml:space="preserve"> provides that contributions which are not available to participants at the opening of the meeting shall not be considered.</w:t>
      </w:r>
    </w:p>
    <w:p w:rsidR="00EB007F" w:rsidRDefault="00EB007F" w:rsidP="00421619">
      <w:r>
        <w:t xml:space="preserve">Participants are </w:t>
      </w:r>
      <w:r>
        <w:rPr>
          <w:rFonts w:hint="eastAsia"/>
          <w:lang w:eastAsia="zh-CN"/>
        </w:rPr>
        <w:t>requested</w:t>
      </w:r>
      <w:r>
        <w:t xml:space="preserve"> to submit contributions by electronic mail to: </w:t>
      </w:r>
      <w:hyperlink r:id="rId10" w:history="1">
        <w:r w:rsidRPr="009A7C94">
          <w:rPr>
            <w:rStyle w:val="Hyperlink"/>
          </w:rPr>
          <w:t>rsg5@itu.int</w:t>
        </w:r>
      </w:hyperlink>
      <w:r>
        <w:rPr>
          <w:rStyle w:val="Hyperlink"/>
        </w:rPr>
        <w:t xml:space="preserve">. </w:t>
      </w:r>
      <w:r>
        <w:t xml:space="preserve">A copy should also be sent to the </w:t>
      </w:r>
      <w:r w:rsidR="006B6A4D">
        <w:t xml:space="preserve">Chairman </w:t>
      </w:r>
      <w:r w:rsidR="00A84455">
        <w:t xml:space="preserve">and Vice-Chairmen </w:t>
      </w:r>
      <w:r>
        <w:t>of Working Part</w:t>
      </w:r>
      <w:r w:rsidR="006B6A4D">
        <w:t>y</w:t>
      </w:r>
      <w:r>
        <w:t xml:space="preserve"> </w:t>
      </w:r>
      <w:r w:rsidR="00421619">
        <w:t xml:space="preserve">5D </w:t>
      </w:r>
      <w:r>
        <w:t>and to the Chairman and Vice</w:t>
      </w:r>
      <w:r w:rsidR="004E4097">
        <w:noBreakHyphen/>
      </w:r>
      <w:r>
        <w:t>Chairmen of Study Group 5. The pertinent addresses can be found on:</w:t>
      </w:r>
    </w:p>
    <w:p w:rsidR="002E5E47" w:rsidRDefault="002E5E47" w:rsidP="002E5E47">
      <w:pPr>
        <w:spacing w:before="0"/>
      </w:pPr>
    </w:p>
    <w:p w:rsidR="00A84455" w:rsidRDefault="004122D4" w:rsidP="00421619">
      <w:pPr>
        <w:jc w:val="center"/>
      </w:pPr>
      <w:hyperlink r:id="rId11" w:history="1">
        <w:r w:rsidR="00A84455" w:rsidRPr="00D32BDC">
          <w:rPr>
            <w:rStyle w:val="Hyperlink"/>
          </w:rPr>
          <w:t>http://www.itu.int/go/rwp5d/ch</w:t>
        </w:r>
      </w:hyperlink>
    </w:p>
    <w:p w:rsidR="00421619" w:rsidRDefault="004122D4" w:rsidP="00421619">
      <w:pPr>
        <w:jc w:val="center"/>
        <w:rPr>
          <w:color w:val="0000FF"/>
        </w:rPr>
      </w:pPr>
      <w:hyperlink r:id="rId12" w:history="1">
        <w:r w:rsidR="00421619" w:rsidRPr="00D04B2E">
          <w:rPr>
            <w:rStyle w:val="Hyperlink"/>
          </w:rPr>
          <w:t>http://www.itu.int/go/rsg5/ch</w:t>
        </w:r>
      </w:hyperlink>
    </w:p>
    <w:p w:rsidR="00090F2B" w:rsidRPr="00090F2B" w:rsidRDefault="00090F2B" w:rsidP="00FF4DCB">
      <w:pPr>
        <w:keepNext/>
        <w:spacing w:before="360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  <w:t>Documents</w:t>
      </w:r>
    </w:p>
    <w:p w:rsidR="0003282E" w:rsidRDefault="0003282E" w:rsidP="00621A22">
      <w:pPr>
        <w:rPr>
          <w:rFonts w:eastAsia="MS PGothic"/>
          <w:lang w:val="en-US" w:eastAsia="zh-CN"/>
        </w:rPr>
      </w:pPr>
      <w:r>
        <w:t xml:space="preserve">Contributions will be posted “as received” within one working day on </w:t>
      </w:r>
      <w:r w:rsidR="00621A22">
        <w:t>the WP 5D</w:t>
      </w:r>
      <w:r w:rsidR="00D13C0C">
        <w:t xml:space="preserve"> webpage</w:t>
      </w:r>
      <w:r>
        <w:t xml:space="preserve"> </w:t>
      </w:r>
      <w:r w:rsidR="00D13C0C">
        <w:t xml:space="preserve">established for this purpose.  The official versions will </w:t>
      </w:r>
      <w:r w:rsidR="00090F2B">
        <w:t xml:space="preserve">be </w:t>
      </w:r>
      <w:r>
        <w:t>posted on</w:t>
      </w:r>
      <w:r w:rsidR="00A84455">
        <w:t xml:space="preserve"> </w:t>
      </w:r>
      <w:hyperlink r:id="rId13" w:history="1">
        <w:r w:rsidR="00621A22" w:rsidRPr="00D32BDC">
          <w:rPr>
            <w:rStyle w:val="Hyperlink"/>
          </w:rPr>
          <w:t>http://www.itu.int/md/R12-WP5D-C/en</w:t>
        </w:r>
      </w:hyperlink>
      <w:r w:rsidR="00621A22">
        <w:t xml:space="preserve"> </w:t>
      </w:r>
      <w:r w:rsidR="00CD187D">
        <w:t>within 3</w:t>
      </w:r>
      <w:r w:rsidR="004E4097">
        <w:t> </w:t>
      </w:r>
      <w:r w:rsidR="00CD187D">
        <w:t>working days</w:t>
      </w:r>
      <w:r>
        <w:t>.</w:t>
      </w:r>
    </w:p>
    <w:p w:rsidR="00BD28E9" w:rsidRDefault="00BD28E9" w:rsidP="008C42AA">
      <w:pPr>
        <w:rPr>
          <w:rFonts w:eastAsia="SimSun"/>
          <w:lang w:eastAsia="zh-CN"/>
        </w:rPr>
      </w:pPr>
      <w:r w:rsidRPr="00AD71F6">
        <w:rPr>
          <w:rFonts w:eastAsia="MS PGothic"/>
          <w:lang w:val="en-US" w:eastAsia="zh-CN"/>
        </w:rPr>
        <w:t xml:space="preserve">In agreement with the </w:t>
      </w:r>
      <w:r w:rsidRPr="00AD71F6">
        <w:t>Chairm</w:t>
      </w:r>
      <w:r w:rsidR="00621A22">
        <w:t>a</w:t>
      </w:r>
      <w:r w:rsidRPr="00AD71F6">
        <w:t>n of Working Part</w:t>
      </w:r>
      <w:r w:rsidR="00621A22">
        <w:t>y</w:t>
      </w:r>
      <w:r w:rsidRPr="00AD71F6">
        <w:rPr>
          <w:rFonts w:eastAsia="MS PGothic"/>
          <w:lang w:val="en-US" w:eastAsia="zh-CN"/>
        </w:rPr>
        <w:t xml:space="preserve"> </w:t>
      </w:r>
      <w:r w:rsidR="00882E2D">
        <w:rPr>
          <w:rFonts w:eastAsia="MS PGothic"/>
          <w:lang w:val="en-US" w:eastAsia="zh-CN"/>
        </w:rPr>
        <w:t>5D</w:t>
      </w:r>
      <w:r w:rsidR="00621A22">
        <w:rPr>
          <w:rFonts w:eastAsia="MS PGothic"/>
          <w:lang w:val="en-US" w:eastAsia="zh-CN"/>
        </w:rPr>
        <w:t xml:space="preserve"> </w:t>
      </w:r>
      <w:bookmarkStart w:id="5" w:name="_GoBack"/>
      <w:r w:rsidR="00621A22" w:rsidRPr="004122D4">
        <w:rPr>
          <w:rFonts w:eastAsia="MS PGothic"/>
          <w:b/>
          <w:bCs/>
          <w:lang w:val="en-US" w:eastAsia="zh-CN"/>
        </w:rPr>
        <w:t>t</w:t>
      </w:r>
      <w:bookmarkEnd w:id="5"/>
      <w:r w:rsidRPr="00AD71F6">
        <w:rPr>
          <w:rFonts w:eastAsia="MS PGothic"/>
          <w:b/>
          <w:bCs/>
          <w:lang w:val="en-US" w:eastAsia="zh-CN"/>
        </w:rPr>
        <w:t xml:space="preserve">he meeting will be </w:t>
      </w:r>
      <w:r w:rsidRPr="003B3245">
        <w:rPr>
          <w:rFonts w:eastAsia="MS PGothic"/>
          <w:b/>
          <w:bCs/>
          <w:lang w:val="en-US" w:eastAsia="zh-CN"/>
        </w:rPr>
        <w:t>completely paperless</w:t>
      </w:r>
      <w:r w:rsidRPr="003B3245">
        <w:rPr>
          <w:rFonts w:eastAsia="MS PGothic"/>
          <w:lang w:val="en-US" w:eastAsia="zh-CN"/>
        </w:rPr>
        <w:t>.</w:t>
      </w:r>
      <w:r w:rsidRPr="00AD71F6">
        <w:rPr>
          <w:rFonts w:eastAsia="MS PGothic"/>
          <w:lang w:val="en-US" w:eastAsia="zh-CN"/>
        </w:rPr>
        <w:t xml:space="preserve"> </w:t>
      </w:r>
      <w:r w:rsidRPr="00AD71F6">
        <w:rPr>
          <w:rFonts w:eastAsia="MS PGothic"/>
          <w:lang w:eastAsia="zh-CN"/>
        </w:rPr>
        <w:t xml:space="preserve">Wireless LAN facilities will be available for use by delegates in the meeting rooms. </w:t>
      </w:r>
      <w:r w:rsidRPr="00AD71F6">
        <w:rPr>
          <w:rFonts w:eastAsia="SimSun"/>
          <w:lang w:eastAsia="zh-CN"/>
        </w:rPr>
        <w:t>Printers are available in the cyber café of the 2</w:t>
      </w:r>
      <w:r w:rsidRPr="00AD71F6">
        <w:rPr>
          <w:rFonts w:eastAsia="SimSun"/>
          <w:vertAlign w:val="superscript"/>
          <w:lang w:eastAsia="zh-CN"/>
        </w:rPr>
        <w:t>nd</w:t>
      </w:r>
      <w:r w:rsidRPr="00AD71F6">
        <w:rPr>
          <w:rFonts w:eastAsia="SimSun"/>
          <w:lang w:eastAsia="zh-CN"/>
        </w:rPr>
        <w:t xml:space="preserve"> basement of the Tower building and </w:t>
      </w:r>
      <w:r>
        <w:rPr>
          <w:rFonts w:eastAsia="SimSun"/>
          <w:lang w:eastAsia="zh-CN"/>
        </w:rPr>
        <w:t xml:space="preserve">on the </w:t>
      </w:r>
      <w:r w:rsidR="00F30D59">
        <w:rPr>
          <w:rFonts w:eastAsia="SimSun"/>
          <w:lang w:eastAsia="zh-CN"/>
        </w:rPr>
        <w:t xml:space="preserve">ground </w:t>
      </w:r>
      <w:r w:rsidRPr="00AD71F6">
        <w:rPr>
          <w:rFonts w:eastAsia="SimSun"/>
          <w:lang w:eastAsia="zh-CN"/>
        </w:rPr>
        <w:t>floor</w:t>
      </w:r>
      <w:r w:rsidR="00F30D59">
        <w:rPr>
          <w:rFonts w:eastAsia="SimSun"/>
          <w:lang w:eastAsia="zh-CN"/>
        </w:rPr>
        <w:t xml:space="preserve"> and fir</w:t>
      </w:r>
      <w:r>
        <w:rPr>
          <w:rFonts w:eastAsia="SimSun"/>
          <w:lang w:eastAsia="zh-CN"/>
        </w:rPr>
        <w:t>s</w:t>
      </w:r>
      <w:r w:rsidR="00F30D59">
        <w:rPr>
          <w:rFonts w:eastAsia="SimSun"/>
          <w:lang w:eastAsia="zh-CN"/>
        </w:rPr>
        <w:t>t floor</w:t>
      </w:r>
      <w:r w:rsidRPr="00AD71F6">
        <w:rPr>
          <w:rFonts w:eastAsia="SimSun"/>
          <w:lang w:eastAsia="zh-CN"/>
        </w:rPr>
        <w:t xml:space="preserve"> of </w:t>
      </w:r>
      <w:r>
        <w:rPr>
          <w:rFonts w:eastAsia="SimSun"/>
          <w:lang w:eastAsia="zh-CN"/>
        </w:rPr>
        <w:t xml:space="preserve">the </w:t>
      </w:r>
      <w:proofErr w:type="spellStart"/>
      <w:r w:rsidRPr="00AD71F6">
        <w:rPr>
          <w:rFonts w:eastAsia="SimSun"/>
          <w:lang w:eastAsia="zh-CN"/>
        </w:rPr>
        <w:t>Montbrillant</w:t>
      </w:r>
      <w:proofErr w:type="spellEnd"/>
      <w:r w:rsidRPr="00AD71F6">
        <w:rPr>
          <w:rFonts w:eastAsia="SimSun"/>
          <w:lang w:eastAsia="zh-CN"/>
        </w:rPr>
        <w:t xml:space="preserve"> building for delegates who wish to print documents.  </w:t>
      </w:r>
      <w:r w:rsidRPr="00A452F8">
        <w:rPr>
          <w:rFonts w:eastAsia="SimSun"/>
          <w:lang w:eastAsia="zh-CN"/>
        </w:rPr>
        <w:t xml:space="preserve">In addition, a limited number of laptops </w:t>
      </w:r>
      <w:r w:rsidR="005131AB">
        <w:rPr>
          <w:rFonts w:eastAsia="SimSun"/>
          <w:lang w:eastAsia="zh-CN"/>
        </w:rPr>
        <w:t>are available</w:t>
      </w:r>
      <w:r w:rsidR="008C42AA" w:rsidRPr="008C42AA">
        <w:rPr>
          <w:rFonts w:eastAsia="SimSun"/>
          <w:lang w:eastAsia="zh-CN"/>
        </w:rPr>
        <w:t xml:space="preserve"> </w:t>
      </w:r>
      <w:r w:rsidR="008C42AA" w:rsidRPr="00A452F8">
        <w:rPr>
          <w:rFonts w:eastAsia="SimSun"/>
          <w:lang w:eastAsia="zh-CN"/>
        </w:rPr>
        <w:t>for those who do not have one</w:t>
      </w:r>
      <w:r w:rsidR="005131AB">
        <w:rPr>
          <w:rFonts w:eastAsia="SimSun"/>
          <w:lang w:eastAsia="zh-CN"/>
        </w:rPr>
        <w:t>.  Please enquire at the Registration Desk for further information</w:t>
      </w:r>
      <w:r w:rsidRPr="00A452F8">
        <w:rPr>
          <w:rFonts w:eastAsia="SimSun"/>
          <w:lang w:eastAsia="zh-CN"/>
        </w:rPr>
        <w:t>.</w:t>
      </w:r>
    </w:p>
    <w:p w:rsidR="00027A8E" w:rsidRPr="00027A8E" w:rsidRDefault="00027A8E" w:rsidP="00FF4DCB">
      <w:pPr>
        <w:pStyle w:val="Heading1"/>
        <w:keepLines w:val="0"/>
        <w:ind w:left="0" w:firstLine="0"/>
        <w:rPr>
          <w:bCs/>
          <w:lang w:val="en-US"/>
        </w:rPr>
      </w:pPr>
      <w:bookmarkStart w:id="6" w:name="_Toc302573185"/>
      <w:r w:rsidRPr="00027A8E">
        <w:rPr>
          <w:bCs/>
          <w:lang w:val="en-US"/>
        </w:rPr>
        <w:t>5</w:t>
      </w:r>
      <w:r w:rsidRPr="00027A8E">
        <w:rPr>
          <w:bCs/>
          <w:lang w:val="en-US"/>
        </w:rPr>
        <w:tab/>
      </w:r>
      <w:bookmarkEnd w:id="6"/>
      <w:r w:rsidRPr="00027A8E">
        <w:rPr>
          <w:bCs/>
          <w:lang w:val="en-US"/>
        </w:rPr>
        <w:t>Remote participation</w:t>
      </w:r>
    </w:p>
    <w:p w:rsidR="00027A8E" w:rsidRDefault="00027A8E" w:rsidP="00027A8E">
      <w:r>
        <w:rPr>
          <w:lang w:val="en-US"/>
        </w:rPr>
        <w:t xml:space="preserve">In order to </w:t>
      </w:r>
      <w:r>
        <w:t>facilitate remote participation in ITU-R meetings an audio webcast of the Working Party plenary sessions will be provided through the ITU Internet Broadcasting Service (IBS).</w:t>
      </w:r>
    </w:p>
    <w:p w:rsidR="00027A8E" w:rsidRDefault="00027A8E" w:rsidP="008C42AA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Remote participants wishing to actively participate (e.g. to introduce a contribution) will need to register </w:t>
      </w:r>
      <w:r w:rsidR="009E0C2E">
        <w:rPr>
          <w:rFonts w:asciiTheme="majorBidi" w:hAnsiTheme="majorBidi" w:cstheme="majorBidi"/>
          <w:szCs w:val="24"/>
        </w:rPr>
        <w:t xml:space="preserve">in advance </w:t>
      </w:r>
      <w:r>
        <w:rPr>
          <w:rFonts w:asciiTheme="majorBidi" w:hAnsiTheme="majorBidi" w:cstheme="majorBidi"/>
          <w:szCs w:val="24"/>
        </w:rPr>
        <w:t>for the meeting</w:t>
      </w:r>
      <w:r w:rsidR="00F30D59">
        <w:rPr>
          <w:rFonts w:asciiTheme="majorBidi" w:hAnsiTheme="majorBidi" w:cstheme="majorBidi"/>
          <w:szCs w:val="24"/>
        </w:rPr>
        <w:t xml:space="preserve"> (see section 6)</w:t>
      </w:r>
      <w:r>
        <w:rPr>
          <w:rFonts w:asciiTheme="majorBidi" w:hAnsiTheme="majorBidi" w:cstheme="majorBidi"/>
          <w:szCs w:val="24"/>
        </w:rPr>
        <w:t xml:space="preserve"> and coordinate their active participation </w:t>
      </w:r>
      <w:r w:rsidR="00A2605B">
        <w:rPr>
          <w:rFonts w:asciiTheme="majorBidi" w:hAnsiTheme="majorBidi" w:cstheme="majorBidi"/>
          <w:szCs w:val="24"/>
        </w:rPr>
        <w:t xml:space="preserve">at least one month </w:t>
      </w:r>
      <w:r w:rsidR="00F30D59">
        <w:rPr>
          <w:rFonts w:asciiTheme="majorBidi" w:hAnsiTheme="majorBidi" w:cstheme="majorBidi"/>
          <w:szCs w:val="24"/>
        </w:rPr>
        <w:t>prior to</w:t>
      </w:r>
      <w:r w:rsidR="00A2605B">
        <w:rPr>
          <w:rFonts w:asciiTheme="majorBidi" w:hAnsiTheme="majorBidi" w:cstheme="majorBidi"/>
          <w:szCs w:val="24"/>
        </w:rPr>
        <w:t xml:space="preserve"> the meeting </w:t>
      </w:r>
      <w:r>
        <w:rPr>
          <w:rFonts w:asciiTheme="majorBidi" w:hAnsiTheme="majorBidi" w:cstheme="majorBidi"/>
          <w:szCs w:val="24"/>
        </w:rPr>
        <w:t>with the responsible Counsellor.</w:t>
      </w:r>
    </w:p>
    <w:p w:rsidR="00F30D59" w:rsidRDefault="00F30D59" w:rsidP="002E5E47">
      <w:pPr>
        <w:rPr>
          <w:lang w:val="en-US"/>
        </w:rPr>
      </w:pPr>
      <w:r>
        <w:rPr>
          <w:rFonts w:asciiTheme="majorBidi" w:hAnsiTheme="majorBidi" w:cstheme="majorBidi"/>
          <w:szCs w:val="24"/>
        </w:rPr>
        <w:t>Further information regarding remote participation can be found at</w:t>
      </w:r>
      <w:proofErr w:type="gramStart"/>
      <w:r>
        <w:rPr>
          <w:rFonts w:asciiTheme="majorBidi" w:hAnsiTheme="majorBidi" w:cstheme="majorBidi"/>
          <w:szCs w:val="24"/>
        </w:rPr>
        <w:t>:</w:t>
      </w:r>
      <w:proofErr w:type="gramEnd"/>
      <w:r w:rsidR="002E5E47">
        <w:rPr>
          <w:rFonts w:asciiTheme="majorBidi" w:hAnsiTheme="majorBidi" w:cstheme="majorBidi"/>
          <w:szCs w:val="24"/>
        </w:rPr>
        <w:br/>
      </w:r>
      <w:hyperlink r:id="rId14" w:history="1">
        <w:r w:rsidR="002E5E47">
          <w:rPr>
            <w:rStyle w:val="Hyperlink"/>
          </w:rPr>
          <w:t>www.itu.int/ITU-R/go/rsg-remote/</w:t>
        </w:r>
      </w:hyperlink>
    </w:p>
    <w:p w:rsidR="002E5E47" w:rsidRDefault="002E5E4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EB007F" w:rsidRPr="00F44034" w:rsidRDefault="00027A8E" w:rsidP="00FF4DCB">
      <w:pPr>
        <w:pStyle w:val="Heading1"/>
        <w:keepLines w:val="0"/>
        <w:ind w:left="0" w:firstLine="0"/>
      </w:pPr>
      <w:r>
        <w:t>6</w:t>
      </w:r>
      <w:r w:rsidR="00090F2B">
        <w:tab/>
      </w:r>
      <w:r w:rsidR="00EB007F" w:rsidRPr="00F44034">
        <w:t>Participation/Visa requirements</w:t>
      </w:r>
    </w:p>
    <w:p w:rsidR="00EB007F" w:rsidRDefault="00EB007F" w:rsidP="005131AB">
      <w:pPr>
        <w:rPr>
          <w:szCs w:val="24"/>
        </w:rPr>
      </w:pPr>
      <w:r w:rsidRPr="00053919">
        <w:rPr>
          <w:szCs w:val="24"/>
        </w:rPr>
        <w:t>Delegate/</w:t>
      </w:r>
      <w:r w:rsidR="00E14323">
        <w:rPr>
          <w:szCs w:val="24"/>
        </w:rPr>
        <w:t>participant registration for this</w:t>
      </w:r>
      <w:r w:rsidRPr="00053919">
        <w:rPr>
          <w:szCs w:val="24"/>
        </w:rPr>
        <w:t xml:space="preserve"> meeting will be carried out online via the ITU-R website. Member State</w:t>
      </w:r>
      <w:r w:rsidR="00BD28E9">
        <w:rPr>
          <w:szCs w:val="24"/>
        </w:rPr>
        <w:t xml:space="preserve">s, </w:t>
      </w:r>
      <w:r w:rsidRPr="00053919">
        <w:rPr>
          <w:szCs w:val="24"/>
        </w:rPr>
        <w:t>Sector Member</w:t>
      </w:r>
      <w:r w:rsidR="00BD28E9">
        <w:rPr>
          <w:szCs w:val="24"/>
        </w:rPr>
        <w:t xml:space="preserve">s, </w:t>
      </w:r>
      <w:r w:rsidRPr="00053919">
        <w:rPr>
          <w:szCs w:val="24"/>
        </w:rPr>
        <w:t>Associate</w:t>
      </w:r>
      <w:r w:rsidR="00BD28E9">
        <w:rPr>
          <w:szCs w:val="24"/>
        </w:rPr>
        <w:t>s and Academia</w:t>
      </w:r>
      <w:r w:rsidRPr="00053919">
        <w:rPr>
          <w:szCs w:val="24"/>
        </w:rPr>
        <w:t xml:space="preserve"> w</w:t>
      </w:r>
      <w:r w:rsidR="00BD28E9">
        <w:rPr>
          <w:szCs w:val="24"/>
        </w:rPr>
        <w:t>ere each</w:t>
      </w:r>
      <w:r w:rsidRPr="00053919">
        <w:rPr>
          <w:szCs w:val="24"/>
        </w:rPr>
        <w:t xml:space="preserve"> requested to designate a focal point to be responsible for the handling of all registration requests for his/her administration/organization. Individuals wishing t</w:t>
      </w:r>
      <w:r>
        <w:rPr>
          <w:szCs w:val="24"/>
        </w:rPr>
        <w:t xml:space="preserve">o attend should contact </w:t>
      </w:r>
      <w:r w:rsidRPr="00053919">
        <w:rPr>
          <w:szCs w:val="24"/>
        </w:rPr>
        <w:t xml:space="preserve">the focal point </w:t>
      </w:r>
      <w:proofErr w:type="gramStart"/>
      <w:r w:rsidRPr="00053919">
        <w:rPr>
          <w:szCs w:val="24"/>
        </w:rPr>
        <w:t>designated</w:t>
      </w:r>
      <w:proofErr w:type="gramEnd"/>
      <w:r w:rsidRPr="00053919">
        <w:rPr>
          <w:szCs w:val="24"/>
        </w:rPr>
        <w:t xml:space="preserve"> for all Study Group activities for his/her entity</w:t>
      </w:r>
      <w:r>
        <w:rPr>
          <w:szCs w:val="24"/>
        </w:rPr>
        <w:t xml:space="preserve"> directly</w:t>
      </w:r>
      <w:r w:rsidRPr="00053919">
        <w:rPr>
          <w:szCs w:val="24"/>
        </w:rPr>
        <w:t>. The list of designated focal points (</w:t>
      </w:r>
      <w:proofErr w:type="spellStart"/>
      <w:r w:rsidRPr="00053919">
        <w:rPr>
          <w:szCs w:val="24"/>
        </w:rPr>
        <w:t>DFPs</w:t>
      </w:r>
      <w:proofErr w:type="spellEnd"/>
      <w:r w:rsidRPr="00053919">
        <w:rPr>
          <w:szCs w:val="24"/>
        </w:rPr>
        <w:t xml:space="preserve">) </w:t>
      </w:r>
      <w:r>
        <w:rPr>
          <w:szCs w:val="24"/>
        </w:rPr>
        <w:t xml:space="preserve">and detailed information regarding visa requirements </w:t>
      </w:r>
      <w:r w:rsidRPr="00053919">
        <w:rPr>
          <w:szCs w:val="24"/>
        </w:rPr>
        <w:t>is available at</w:t>
      </w:r>
      <w:r>
        <w:rPr>
          <w:szCs w:val="24"/>
        </w:rPr>
        <w:t>:</w:t>
      </w:r>
    </w:p>
    <w:p w:rsidR="00905911" w:rsidRDefault="004122D4" w:rsidP="001D20A8">
      <w:pPr>
        <w:spacing w:before="240" w:after="120"/>
        <w:jc w:val="center"/>
      </w:pPr>
      <w:hyperlink r:id="rId15" w:history="1">
        <w:r w:rsidR="00EB007F" w:rsidRPr="00053919">
          <w:rPr>
            <w:rStyle w:val="Hyperlink"/>
            <w:szCs w:val="24"/>
          </w:rPr>
          <w:t>http://www.itu.int/ITU-R/go/delegate-reg-info/en</w:t>
        </w:r>
      </w:hyperlink>
    </w:p>
    <w:p w:rsidR="00EB007F" w:rsidRPr="00053919" w:rsidRDefault="00EB007F" w:rsidP="00D571A1">
      <w:pPr>
        <w:pStyle w:val="Normalaftertitle"/>
      </w:pPr>
      <w:r w:rsidRPr="00053919">
        <w:t>The Delegate Registration desk will</w:t>
      </w:r>
      <w:r>
        <w:t xml:space="preserve"> </w:t>
      </w:r>
      <w:r w:rsidRPr="00053919">
        <w:t xml:space="preserve">open at 0830 hours on the first day of </w:t>
      </w:r>
      <w:r w:rsidR="00027A8E">
        <w:t>the</w:t>
      </w:r>
      <w:r w:rsidRPr="00053919">
        <w:t xml:space="preserve"> meeting at the entrance of the </w:t>
      </w:r>
      <w:proofErr w:type="spellStart"/>
      <w:r w:rsidRPr="00053919">
        <w:t>Montbrillant</w:t>
      </w:r>
      <w:proofErr w:type="spellEnd"/>
      <w:r w:rsidRPr="00053919">
        <w:t xml:space="preserve"> building. Please note that the confirmation of registration sent to each delegate/participant by e-mail must be presented, together with photo identification, in order to receive a badge.</w:t>
      </w:r>
    </w:p>
    <w:p w:rsidR="00EB007F" w:rsidRPr="00053919" w:rsidRDefault="00EB007F" w:rsidP="00EB007F">
      <w:pPr>
        <w:tabs>
          <w:tab w:val="left" w:pos="709"/>
        </w:tabs>
      </w:pPr>
      <w:r w:rsidRPr="00053919">
        <w:rPr>
          <w:szCs w:val="24"/>
        </w:rPr>
        <w:t xml:space="preserve">Information regarding hotel accommodation for meetings held in </w:t>
      </w:r>
      <w:smartTag w:uri="urn:schemas-microsoft-com:office:smarttags" w:element="City">
        <w:smartTag w:uri="urn:schemas-microsoft-com:office:smarttags" w:element="place">
          <w:r w:rsidRPr="00053919">
            <w:rPr>
              <w:szCs w:val="24"/>
            </w:rPr>
            <w:t>Geneva</w:t>
          </w:r>
        </w:smartTag>
      </w:smartTag>
      <w:r w:rsidRPr="00053919">
        <w:rPr>
          <w:szCs w:val="24"/>
        </w:rPr>
        <w:t xml:space="preserve"> is available at </w:t>
      </w:r>
      <w:hyperlink r:id="rId16" w:history="1">
        <w:r w:rsidRPr="00053919">
          <w:rPr>
            <w:rStyle w:val="Hyperlink"/>
            <w:szCs w:val="24"/>
          </w:rPr>
          <w:t>http://www.itu.int/travel/index.html</w:t>
        </w:r>
      </w:hyperlink>
      <w:r w:rsidRPr="00053919">
        <w:t>.</w:t>
      </w:r>
    </w:p>
    <w:p w:rsidR="00EB007F" w:rsidRPr="00091779" w:rsidRDefault="00EB007F" w:rsidP="009C7F30">
      <w:pPr>
        <w:tabs>
          <w:tab w:val="center" w:pos="7371"/>
        </w:tabs>
        <w:spacing w:before="1418"/>
        <w:rPr>
          <w:lang w:val="fr-CH"/>
        </w:rPr>
      </w:pPr>
      <w:r>
        <w:tab/>
      </w:r>
      <w:r>
        <w:tab/>
      </w:r>
      <w:r>
        <w:tab/>
      </w:r>
      <w:r>
        <w:tab/>
      </w:r>
      <w:r>
        <w:tab/>
      </w:r>
      <w:r w:rsidRPr="00091779">
        <w:rPr>
          <w:lang w:val="fr-CH"/>
        </w:rPr>
        <w:t>François Rancy</w:t>
      </w:r>
    </w:p>
    <w:p w:rsidR="00EB007F" w:rsidRPr="00091779" w:rsidRDefault="00EB007F" w:rsidP="00EB007F">
      <w:pPr>
        <w:pStyle w:val="Times"/>
        <w:tabs>
          <w:tab w:val="center" w:pos="7371"/>
          <w:tab w:val="right" w:pos="8505"/>
        </w:tabs>
        <w:rPr>
          <w:rFonts w:ascii="Times New Roman" w:hAnsi="Times New Roman"/>
          <w:lang w:val="fr-CH"/>
        </w:rPr>
      </w:pPr>
      <w:r w:rsidRPr="00091779">
        <w:rPr>
          <w:rFonts w:ascii="Times New Roman" w:hAnsi="Times New Roman"/>
          <w:lang w:val="fr-CH"/>
        </w:rPr>
        <w:tab/>
      </w:r>
      <w:proofErr w:type="spellStart"/>
      <w:r w:rsidRPr="00091779">
        <w:rPr>
          <w:rFonts w:ascii="Times New Roman" w:hAnsi="Times New Roman"/>
          <w:lang w:val="fr-CH"/>
        </w:rPr>
        <w:t>Director</w:t>
      </w:r>
      <w:proofErr w:type="spellEnd"/>
      <w:r w:rsidRPr="00091779">
        <w:rPr>
          <w:rFonts w:ascii="Times New Roman" w:hAnsi="Times New Roman"/>
          <w:lang w:val="fr-CH"/>
        </w:rPr>
        <w:t>, Radiocommunication Bureau</w:t>
      </w:r>
    </w:p>
    <w:p w:rsidR="00EB007F" w:rsidRPr="00091779" w:rsidRDefault="00EB007F" w:rsidP="00EB007F">
      <w:pPr>
        <w:spacing w:before="0"/>
        <w:outlineLvl w:val="0"/>
        <w:rPr>
          <w:sz w:val="16"/>
          <w:u w:val="single"/>
          <w:lang w:val="fr-CH"/>
        </w:rPr>
      </w:pPr>
      <w:proofErr w:type="spellStart"/>
      <w:r w:rsidRPr="00091779">
        <w:rPr>
          <w:u w:val="single"/>
          <w:lang w:val="fr-CH"/>
        </w:rPr>
        <w:t>Annex</w:t>
      </w:r>
      <w:proofErr w:type="spellEnd"/>
      <w:r w:rsidRPr="00091779">
        <w:rPr>
          <w:lang w:val="fr-CH"/>
        </w:rPr>
        <w:t xml:space="preserve">: </w:t>
      </w:r>
      <w:r w:rsidRPr="00091779">
        <w:rPr>
          <w:rFonts w:hint="eastAsia"/>
          <w:lang w:val="fr-CH" w:eastAsia="zh-CN"/>
        </w:rPr>
        <w:t>1</w:t>
      </w:r>
    </w:p>
    <w:p w:rsidR="00EB007F" w:rsidRDefault="00EB007F" w:rsidP="00EB007F">
      <w:pPr>
        <w:tabs>
          <w:tab w:val="left" w:pos="284"/>
          <w:tab w:val="left" w:pos="568"/>
        </w:tabs>
        <w:spacing w:before="240"/>
        <w:rPr>
          <w:sz w:val="16"/>
          <w:u w:val="single"/>
        </w:rPr>
      </w:pPr>
      <w:r>
        <w:rPr>
          <w:sz w:val="16"/>
          <w:u w:val="single"/>
        </w:rPr>
        <w:t>Distribution:</w:t>
      </w:r>
    </w:p>
    <w:p w:rsidR="00EB007F" w:rsidRDefault="00EB007F" w:rsidP="00EB007F">
      <w:pPr>
        <w:tabs>
          <w:tab w:val="left" w:pos="284"/>
        </w:tabs>
        <w:spacing w:before="0"/>
        <w:ind w:left="284" w:hanging="284"/>
        <w:rPr>
          <w:sz w:val="16"/>
        </w:rPr>
      </w:pPr>
    </w:p>
    <w:p w:rsidR="00EB007F" w:rsidRDefault="00EB007F" w:rsidP="009C7F30">
      <w:pPr>
        <w:pStyle w:val="BodyTextIndent2"/>
      </w:pPr>
      <w:r>
        <w:t>–</w:t>
      </w:r>
      <w:r>
        <w:tab/>
        <w:t>Administrations of Member</w:t>
      </w:r>
      <w:r>
        <w:rPr>
          <w:rFonts w:hint="eastAsia"/>
          <w:lang w:eastAsia="zh-CN"/>
        </w:rPr>
        <w:t xml:space="preserve"> State</w:t>
      </w:r>
      <w:r>
        <w:t xml:space="preserve">s of the ITU and Radiocommunication Sector </w:t>
      </w:r>
      <w:r>
        <w:rPr>
          <w:rFonts w:hint="eastAsia"/>
          <w:lang w:eastAsia="zh-CN"/>
        </w:rPr>
        <w:t xml:space="preserve">Members </w:t>
      </w:r>
      <w:r>
        <w:t>participating in the work of</w:t>
      </w:r>
      <w:r w:rsidR="009C7F30">
        <w:br/>
      </w:r>
      <w:r>
        <w:t>Radiocommunication Study Group 5</w:t>
      </w:r>
    </w:p>
    <w:p w:rsidR="00EB007F" w:rsidRDefault="00EB007F" w:rsidP="00EB007F">
      <w:pPr>
        <w:tabs>
          <w:tab w:val="left" w:pos="284"/>
        </w:tabs>
        <w:spacing w:before="0"/>
        <w:ind w:left="284" w:hanging="284"/>
        <w:rPr>
          <w:sz w:val="16"/>
          <w:lang w:val="en-US"/>
        </w:rPr>
      </w:pPr>
      <w:r>
        <w:rPr>
          <w:sz w:val="16"/>
          <w:lang w:val="en-US"/>
        </w:rPr>
        <w:t>–</w:t>
      </w:r>
      <w:r>
        <w:rPr>
          <w:sz w:val="16"/>
          <w:lang w:val="en-US"/>
        </w:rPr>
        <w:tab/>
        <w:t>ITU-R Associates participating in the work of Radiocommunication Study Group 5</w:t>
      </w:r>
    </w:p>
    <w:p w:rsidR="009C7F30" w:rsidRDefault="009C7F30" w:rsidP="00EB007F">
      <w:pPr>
        <w:tabs>
          <w:tab w:val="left" w:pos="284"/>
        </w:tabs>
        <w:spacing w:before="0"/>
        <w:ind w:left="284" w:hanging="284"/>
        <w:rPr>
          <w:sz w:val="16"/>
          <w:lang w:val="en-US"/>
        </w:rPr>
      </w:pPr>
      <w:r>
        <w:rPr>
          <w:sz w:val="16"/>
          <w:lang w:val="en-US"/>
        </w:rPr>
        <w:t>–</w:t>
      </w:r>
      <w:r>
        <w:rPr>
          <w:sz w:val="16"/>
          <w:lang w:val="en-US"/>
        </w:rPr>
        <w:tab/>
        <w:t>ITU-R Academia</w:t>
      </w:r>
    </w:p>
    <w:p w:rsidR="00EB007F" w:rsidRDefault="00EB007F" w:rsidP="00EB007F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Radiocommunication Study Group 5</w:t>
      </w:r>
    </w:p>
    <w:p w:rsidR="00EB007F" w:rsidRDefault="00EB007F" w:rsidP="00EB007F">
      <w:pPr>
        <w:pStyle w:val="BodyTextIndent2"/>
      </w:pPr>
      <w:r>
        <w:t>–</w:t>
      </w:r>
      <w:r>
        <w:tab/>
        <w:t>Secretary General of the ITU, Director of the Telecommunication Standardization Bureau, Director of the Telecommunication Development Bureau</w:t>
      </w:r>
    </w:p>
    <w:p w:rsidR="004E4097" w:rsidRDefault="00EB007F" w:rsidP="006B6A4D">
      <w:pPr>
        <w:pStyle w:val="AnnexNotitle"/>
        <w:rPr>
          <w:ins w:id="7" w:author="mostyn" w:date="2012-02-07T09:23:00Z"/>
        </w:rPr>
      </w:pPr>
      <w:r>
        <w:br w:type="page"/>
      </w:r>
    </w:p>
    <w:p w:rsidR="004E4097" w:rsidRDefault="004E4097" w:rsidP="006B6A4D">
      <w:pPr>
        <w:pStyle w:val="AnnexTitle"/>
        <w:outlineLvl w:val="0"/>
      </w:pPr>
      <w:r>
        <w:t xml:space="preserve">Draft agenda for the </w:t>
      </w:r>
      <w:r w:rsidR="006B6A4D">
        <w:t>15</w:t>
      </w:r>
      <w:r w:rsidR="006B6A4D" w:rsidRPr="006B6A4D">
        <w:rPr>
          <w:vertAlign w:val="superscript"/>
        </w:rPr>
        <w:t>th</w:t>
      </w:r>
      <w:r>
        <w:t xml:space="preserve"> meeting of Working Party 5D</w:t>
      </w:r>
    </w:p>
    <w:p w:rsidR="004E4097" w:rsidRDefault="004E4097" w:rsidP="006B6A4D">
      <w:pPr>
        <w:pStyle w:val="Table"/>
        <w:keepNext w:val="0"/>
        <w:spacing w:before="120" w:after="0"/>
        <w:rPr>
          <w:caps w:val="0"/>
        </w:rPr>
      </w:pPr>
      <w:r>
        <w:rPr>
          <w:caps w:val="0"/>
        </w:rPr>
        <w:t>(Geneva,</w:t>
      </w:r>
      <w:r w:rsidR="006B6A4D">
        <w:rPr>
          <w:caps w:val="0"/>
        </w:rPr>
        <w:t xml:space="preserve"> </w:t>
      </w:r>
      <w:r w:rsidR="006B6A4D">
        <w:rPr>
          <w:lang w:eastAsia="zh-CN"/>
        </w:rPr>
        <w:t>30 J</w:t>
      </w:r>
      <w:r w:rsidR="006B6A4D">
        <w:rPr>
          <w:caps w:val="0"/>
          <w:lang w:eastAsia="zh-CN"/>
        </w:rPr>
        <w:t>anuary</w:t>
      </w:r>
      <w:r w:rsidR="006B6A4D">
        <w:rPr>
          <w:lang w:eastAsia="zh-CN"/>
        </w:rPr>
        <w:t xml:space="preserve"> – 6 F</w:t>
      </w:r>
      <w:r w:rsidR="006B6A4D">
        <w:rPr>
          <w:caps w:val="0"/>
          <w:lang w:eastAsia="zh-CN"/>
        </w:rPr>
        <w:t>ebruary</w:t>
      </w:r>
      <w:r w:rsidR="006B6A4D">
        <w:rPr>
          <w:lang w:eastAsia="zh-CN"/>
        </w:rPr>
        <w:t xml:space="preserve"> 2013</w:t>
      </w:r>
      <w:r>
        <w:rPr>
          <w:caps w:val="0"/>
        </w:rPr>
        <w:t>)</w:t>
      </w:r>
    </w:p>
    <w:p w:rsidR="004E4097" w:rsidRDefault="004E4097" w:rsidP="004E4097"/>
    <w:p w:rsidR="004E4097" w:rsidRDefault="004E4097" w:rsidP="004E4097"/>
    <w:p w:rsidR="004E4097" w:rsidRDefault="004E4097" w:rsidP="004E4097"/>
    <w:p w:rsidR="004E4097" w:rsidRDefault="004E4097" w:rsidP="004E4097">
      <w:r>
        <w:rPr>
          <w:b/>
          <w:bCs/>
        </w:rPr>
        <w:t>1</w:t>
      </w:r>
      <w:r>
        <w:tab/>
        <w:t>Opening remarks</w:t>
      </w:r>
    </w:p>
    <w:p w:rsidR="004E4097" w:rsidRDefault="004E4097" w:rsidP="004E4097">
      <w:r>
        <w:rPr>
          <w:b/>
          <w:bCs/>
        </w:rPr>
        <w:t>2</w:t>
      </w:r>
      <w:r>
        <w:tab/>
        <w:t>Adoption of the draft agenda</w:t>
      </w:r>
    </w:p>
    <w:p w:rsidR="004E4097" w:rsidRDefault="004E4097" w:rsidP="009E0C2E">
      <w:pPr>
        <w:ind w:left="794" w:hanging="794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ab/>
      </w:r>
      <w:r>
        <w:t xml:space="preserve">Report on the </w:t>
      </w:r>
      <w:r w:rsidR="00882E2D">
        <w:t>1</w:t>
      </w:r>
      <w:r w:rsidR="006B6A4D">
        <w:t>4</w:t>
      </w:r>
      <w:r w:rsidRPr="00D84C71">
        <w:rPr>
          <w:vertAlign w:val="superscript"/>
        </w:rPr>
        <w:t>th</w:t>
      </w:r>
      <w:r>
        <w:t xml:space="preserve"> meeting of Working Parties 5</w:t>
      </w:r>
      <w:r w:rsidR="00882E2D">
        <w:t>D</w:t>
      </w:r>
      <w:r>
        <w:rPr>
          <w:rStyle w:val="Strong"/>
          <w:b w:val="0"/>
          <w:color w:val="000066"/>
          <w:szCs w:val="15"/>
        </w:rPr>
        <w:t xml:space="preserve"> </w:t>
      </w:r>
      <w:r w:rsidRPr="00421FF9">
        <w:rPr>
          <w:rStyle w:val="Strong"/>
          <w:b w:val="0"/>
          <w:szCs w:val="15"/>
        </w:rPr>
        <w:t xml:space="preserve">(Document </w:t>
      </w:r>
      <w:hyperlink r:id="rId17" w:history="1">
        <w:r w:rsidRPr="009E0C2E">
          <w:rPr>
            <w:rStyle w:val="Hyperlink"/>
            <w:szCs w:val="15"/>
          </w:rPr>
          <w:t>5</w:t>
        </w:r>
        <w:r w:rsidR="00882E2D" w:rsidRPr="009E0C2E">
          <w:rPr>
            <w:rStyle w:val="Hyperlink"/>
            <w:szCs w:val="15"/>
          </w:rPr>
          <w:t>D</w:t>
        </w:r>
        <w:r w:rsidRPr="009E0C2E">
          <w:rPr>
            <w:rStyle w:val="Hyperlink"/>
            <w:szCs w:val="15"/>
          </w:rPr>
          <w:t>/</w:t>
        </w:r>
        <w:r w:rsidR="009E0C2E" w:rsidRPr="009E0C2E">
          <w:rPr>
            <w:rStyle w:val="Hyperlink"/>
            <w:szCs w:val="15"/>
          </w:rPr>
          <w:t>196</w:t>
        </w:r>
      </w:hyperlink>
      <w:r w:rsidRPr="00421FF9">
        <w:rPr>
          <w:rStyle w:val="Strong"/>
          <w:b w:val="0"/>
          <w:szCs w:val="15"/>
        </w:rPr>
        <w:t>)</w:t>
      </w:r>
      <w:r>
        <w:rPr>
          <w:rStyle w:val="Strong"/>
          <w:b w:val="0"/>
          <w:color w:val="000066"/>
          <w:szCs w:val="15"/>
        </w:rPr>
        <w:t xml:space="preserve"> </w:t>
      </w:r>
    </w:p>
    <w:p w:rsidR="004E4097" w:rsidRDefault="004E4097" w:rsidP="004E4097">
      <w:r>
        <w:rPr>
          <w:b/>
          <w:bCs/>
        </w:rPr>
        <w:t>5</w:t>
      </w:r>
      <w:r>
        <w:tab/>
        <w:t>Reports from Rapporteurs and Correspondence Groups</w:t>
      </w:r>
    </w:p>
    <w:p w:rsidR="004E4097" w:rsidRDefault="004E4097" w:rsidP="004E4097">
      <w:r>
        <w:rPr>
          <w:b/>
          <w:bCs/>
        </w:rPr>
        <w:t>6</w:t>
      </w:r>
      <w:r>
        <w:tab/>
        <w:t>Working structure and document assignment</w:t>
      </w:r>
    </w:p>
    <w:p w:rsidR="004E4097" w:rsidRDefault="004E4097" w:rsidP="004E4097">
      <w:r>
        <w:rPr>
          <w:b/>
          <w:bCs/>
        </w:rPr>
        <w:t>7</w:t>
      </w:r>
      <w:r>
        <w:tab/>
        <w:t>Any other business</w:t>
      </w:r>
    </w:p>
    <w:p w:rsidR="004E4097" w:rsidRDefault="004E4097" w:rsidP="004E4097"/>
    <w:p w:rsidR="004F26AE" w:rsidRDefault="004F26AE" w:rsidP="00EB007F"/>
    <w:p w:rsidR="00882E2D" w:rsidRDefault="00882E2D" w:rsidP="00882E2D">
      <w:pPr>
        <w:tabs>
          <w:tab w:val="clear" w:pos="794"/>
          <w:tab w:val="clear" w:pos="1191"/>
          <w:tab w:val="clear" w:pos="1588"/>
          <w:tab w:val="clear" w:pos="1985"/>
          <w:tab w:val="center" w:pos="7655"/>
        </w:tabs>
        <w:spacing w:before="240"/>
      </w:pPr>
      <w:r>
        <w:tab/>
        <w:t>S. BLUST</w:t>
      </w:r>
      <w:r>
        <w:br/>
      </w:r>
      <w:r>
        <w:tab/>
        <w:t xml:space="preserve">Chairman, Working Party 5D </w:t>
      </w:r>
    </w:p>
    <w:p w:rsidR="00882E2D" w:rsidRDefault="00882E2D" w:rsidP="00882E2D"/>
    <w:sectPr w:rsidR="00882E2D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59" w:rsidRDefault="00F30D59">
      <w:r>
        <w:separator/>
      </w:r>
    </w:p>
  </w:endnote>
  <w:endnote w:type="continuationSeparator" w:id="0">
    <w:p w:rsidR="00F30D59" w:rsidRDefault="00F3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D59" w:rsidRPr="00027A8E" w:rsidRDefault="004122D4" w:rsidP="00027A8E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8C42AA">
      <w:t>Y:\APP\BR\CIRCS_DMS\LCCE\SG5\034\034e.docx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F30D5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30D59" w:rsidRDefault="00F30D5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30D59" w:rsidRDefault="00F30D5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30D59" w:rsidRDefault="00F30D5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30D59" w:rsidRDefault="00F30D5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30D59">
      <w:trPr>
        <w:cantSplit/>
      </w:trPr>
      <w:tc>
        <w:tcPr>
          <w:tcW w:w="1062" w:type="pct"/>
        </w:tcPr>
        <w:p w:rsidR="00F30D59" w:rsidRDefault="00F30D59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30D59" w:rsidRDefault="00F30D5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30D59" w:rsidRDefault="00F30D59">
          <w:pPr>
            <w:pStyle w:val="itu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31" w:type="pct"/>
        </w:tcPr>
        <w:p w:rsidR="00F30D59" w:rsidRDefault="00F30D59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30D59">
      <w:trPr>
        <w:cantSplit/>
      </w:trPr>
      <w:tc>
        <w:tcPr>
          <w:tcW w:w="1062" w:type="pct"/>
        </w:tcPr>
        <w:p w:rsidR="00F30D59" w:rsidRDefault="00F30D59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F30D59" w:rsidRDefault="00F30D5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30D59" w:rsidRDefault="00F30D59">
          <w:pPr>
            <w:pStyle w:val="itu"/>
          </w:pPr>
        </w:p>
      </w:tc>
      <w:tc>
        <w:tcPr>
          <w:tcW w:w="1131" w:type="pct"/>
        </w:tcPr>
        <w:p w:rsidR="00F30D59" w:rsidRDefault="00F30D59">
          <w:pPr>
            <w:pStyle w:val="itu"/>
          </w:pPr>
        </w:p>
      </w:tc>
    </w:tr>
  </w:tbl>
  <w:p w:rsidR="00F30D59" w:rsidRPr="009E1957" w:rsidRDefault="00F30D59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59" w:rsidRDefault="00F30D59">
      <w:r>
        <w:t>____________________</w:t>
      </w:r>
    </w:p>
  </w:footnote>
  <w:footnote w:type="continuationSeparator" w:id="0">
    <w:p w:rsidR="00F30D59" w:rsidRDefault="00F30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D59" w:rsidRDefault="00F30D5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22D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30D59" w:rsidRPr="001E15AA" w:rsidRDefault="00F30D5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7F"/>
    <w:rsid w:val="00016557"/>
    <w:rsid w:val="00027A8E"/>
    <w:rsid w:val="0003282E"/>
    <w:rsid w:val="00090F2B"/>
    <w:rsid w:val="00093FFC"/>
    <w:rsid w:val="000D1D2A"/>
    <w:rsid w:val="000E0A5A"/>
    <w:rsid w:val="000E15C1"/>
    <w:rsid w:val="000E64DA"/>
    <w:rsid w:val="000F527D"/>
    <w:rsid w:val="00161DA5"/>
    <w:rsid w:val="0018399C"/>
    <w:rsid w:val="00186CCE"/>
    <w:rsid w:val="001D20A8"/>
    <w:rsid w:val="001E12E3"/>
    <w:rsid w:val="001E15AA"/>
    <w:rsid w:val="00210B45"/>
    <w:rsid w:val="00227F65"/>
    <w:rsid w:val="002D3004"/>
    <w:rsid w:val="002E5E47"/>
    <w:rsid w:val="003D3993"/>
    <w:rsid w:val="004122D4"/>
    <w:rsid w:val="00421619"/>
    <w:rsid w:val="0044634B"/>
    <w:rsid w:val="00471572"/>
    <w:rsid w:val="004A5AB1"/>
    <w:rsid w:val="004B7BEB"/>
    <w:rsid w:val="004C1881"/>
    <w:rsid w:val="004E4097"/>
    <w:rsid w:val="004F26AE"/>
    <w:rsid w:val="0050552C"/>
    <w:rsid w:val="005131AB"/>
    <w:rsid w:val="00564A2D"/>
    <w:rsid w:val="00587792"/>
    <w:rsid w:val="005934B0"/>
    <w:rsid w:val="00595800"/>
    <w:rsid w:val="005F130D"/>
    <w:rsid w:val="005F7F4C"/>
    <w:rsid w:val="00604A8D"/>
    <w:rsid w:val="006136BC"/>
    <w:rsid w:val="00621A22"/>
    <w:rsid w:val="00681EF6"/>
    <w:rsid w:val="006B3F95"/>
    <w:rsid w:val="006B6A4D"/>
    <w:rsid w:val="0071106C"/>
    <w:rsid w:val="00711818"/>
    <w:rsid w:val="00727C33"/>
    <w:rsid w:val="00746900"/>
    <w:rsid w:val="00801C7C"/>
    <w:rsid w:val="00811467"/>
    <w:rsid w:val="008518EA"/>
    <w:rsid w:val="00881D43"/>
    <w:rsid w:val="00882E2D"/>
    <w:rsid w:val="008C42AA"/>
    <w:rsid w:val="008D4874"/>
    <w:rsid w:val="00905911"/>
    <w:rsid w:val="0093776F"/>
    <w:rsid w:val="009676DC"/>
    <w:rsid w:val="009746CA"/>
    <w:rsid w:val="009846D5"/>
    <w:rsid w:val="009C7F30"/>
    <w:rsid w:val="009D7A4B"/>
    <w:rsid w:val="009E0C2E"/>
    <w:rsid w:val="009E14F3"/>
    <w:rsid w:val="009E1957"/>
    <w:rsid w:val="00A06093"/>
    <w:rsid w:val="00A2605B"/>
    <w:rsid w:val="00A84455"/>
    <w:rsid w:val="00AA1897"/>
    <w:rsid w:val="00AB07C5"/>
    <w:rsid w:val="00AB1815"/>
    <w:rsid w:val="00B202DC"/>
    <w:rsid w:val="00B57344"/>
    <w:rsid w:val="00B87E04"/>
    <w:rsid w:val="00B92B59"/>
    <w:rsid w:val="00BD28E9"/>
    <w:rsid w:val="00C55F27"/>
    <w:rsid w:val="00CD187D"/>
    <w:rsid w:val="00D13C0C"/>
    <w:rsid w:val="00D35752"/>
    <w:rsid w:val="00D463D0"/>
    <w:rsid w:val="00D571A1"/>
    <w:rsid w:val="00D61395"/>
    <w:rsid w:val="00D744B4"/>
    <w:rsid w:val="00DC41DA"/>
    <w:rsid w:val="00E14323"/>
    <w:rsid w:val="00E85ED7"/>
    <w:rsid w:val="00EB007F"/>
    <w:rsid w:val="00EC710F"/>
    <w:rsid w:val="00EF7E37"/>
    <w:rsid w:val="00F22516"/>
    <w:rsid w:val="00F30D59"/>
    <w:rsid w:val="00FC6453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ableText0">
    <w:name w:val="Table_Text"/>
    <w:basedOn w:val="Normal"/>
    <w:rsid w:val="00EB007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</w:rPr>
  </w:style>
  <w:style w:type="paragraph" w:customStyle="1" w:styleId="Table">
    <w:name w:val="Table_#"/>
    <w:basedOn w:val="Normal"/>
    <w:next w:val="Normal"/>
    <w:rsid w:val="00EB007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eastAsia="SimSun"/>
      <w:caps/>
    </w:rPr>
  </w:style>
  <w:style w:type="paragraph" w:customStyle="1" w:styleId="AnnexTitle">
    <w:name w:val="Annex_Title"/>
    <w:basedOn w:val="Normal"/>
    <w:next w:val="Normal"/>
    <w:rsid w:val="00EB007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eastAsia="SimSun"/>
      <w:b/>
      <w:sz w:val="28"/>
    </w:rPr>
  </w:style>
  <w:style w:type="paragraph" w:customStyle="1" w:styleId="headingb0">
    <w:name w:val="heading_b"/>
    <w:basedOn w:val="Heading3"/>
    <w:next w:val="Normal"/>
    <w:rsid w:val="00EB007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SimSun"/>
    </w:rPr>
  </w:style>
  <w:style w:type="character" w:styleId="Hyperlink">
    <w:name w:val="Hyperlink"/>
    <w:basedOn w:val="DefaultParagraphFont"/>
    <w:rsid w:val="00EB007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B007F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SimSun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EB007F"/>
    <w:rPr>
      <w:rFonts w:ascii="Times New Roman" w:eastAsia="SimSun" w:hAnsi="Times New Roman"/>
      <w:sz w:val="16"/>
      <w:lang w:val="en-GB" w:eastAsia="en-US"/>
    </w:rPr>
  </w:style>
  <w:style w:type="character" w:styleId="Strong">
    <w:name w:val="Strong"/>
    <w:basedOn w:val="DefaultParagraphFont"/>
    <w:qFormat/>
    <w:rsid w:val="00EB007F"/>
    <w:rPr>
      <w:b/>
      <w:bCs/>
    </w:rPr>
  </w:style>
  <w:style w:type="character" w:customStyle="1" w:styleId="AnnexNotitleChar">
    <w:name w:val="Annex_No &amp; title Char"/>
    <w:basedOn w:val="DefaultParagraphFont"/>
    <w:link w:val="AnnexNotitle"/>
    <w:rsid w:val="00EB007F"/>
    <w:rPr>
      <w:rFonts w:ascii="Times New Roman" w:hAnsi="Times New Roman"/>
      <w:b/>
      <w:sz w:val="28"/>
      <w:lang w:val="en-GB" w:eastAsia="en-US"/>
    </w:rPr>
  </w:style>
  <w:style w:type="paragraph" w:customStyle="1" w:styleId="Times">
    <w:name w:val="Times"/>
    <w:basedOn w:val="Normal"/>
    <w:rsid w:val="00EB007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character" w:customStyle="1" w:styleId="h21">
    <w:name w:val="h21"/>
    <w:basedOn w:val="DefaultParagraphFont"/>
    <w:rsid w:val="00EB007F"/>
    <w:rPr>
      <w:b/>
      <w:bCs/>
      <w:color w:val="3366CC"/>
      <w:sz w:val="36"/>
      <w:szCs w:val="36"/>
    </w:rPr>
  </w:style>
  <w:style w:type="character" w:styleId="FollowedHyperlink">
    <w:name w:val="FollowedHyperlink"/>
    <w:basedOn w:val="DefaultParagraphFont"/>
    <w:rsid w:val="00711818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05911"/>
    <w:rPr>
      <w:rFonts w:ascii="Times New Roman" w:hAnsi="Times New Roman"/>
      <w:caps/>
      <w:noProof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ableText0">
    <w:name w:val="Table_Text"/>
    <w:basedOn w:val="Normal"/>
    <w:rsid w:val="00EB007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SimSun"/>
      <w:sz w:val="22"/>
    </w:rPr>
  </w:style>
  <w:style w:type="paragraph" w:customStyle="1" w:styleId="Table">
    <w:name w:val="Table_#"/>
    <w:basedOn w:val="Normal"/>
    <w:next w:val="Normal"/>
    <w:rsid w:val="00EB007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eastAsia="SimSun"/>
      <w:caps/>
    </w:rPr>
  </w:style>
  <w:style w:type="paragraph" w:customStyle="1" w:styleId="AnnexTitle">
    <w:name w:val="Annex_Title"/>
    <w:basedOn w:val="Normal"/>
    <w:next w:val="Normal"/>
    <w:rsid w:val="00EB007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eastAsia="SimSun"/>
      <w:b/>
      <w:sz w:val="28"/>
    </w:rPr>
  </w:style>
  <w:style w:type="paragraph" w:customStyle="1" w:styleId="headingb0">
    <w:name w:val="heading_b"/>
    <w:basedOn w:val="Heading3"/>
    <w:next w:val="Normal"/>
    <w:rsid w:val="00EB007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rFonts w:eastAsia="SimSun"/>
    </w:rPr>
  </w:style>
  <w:style w:type="character" w:styleId="Hyperlink">
    <w:name w:val="Hyperlink"/>
    <w:basedOn w:val="DefaultParagraphFont"/>
    <w:rsid w:val="00EB007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B007F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SimSun"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EB007F"/>
    <w:rPr>
      <w:rFonts w:ascii="Times New Roman" w:eastAsia="SimSun" w:hAnsi="Times New Roman"/>
      <w:sz w:val="16"/>
      <w:lang w:val="en-GB" w:eastAsia="en-US"/>
    </w:rPr>
  </w:style>
  <w:style w:type="character" w:styleId="Strong">
    <w:name w:val="Strong"/>
    <w:basedOn w:val="DefaultParagraphFont"/>
    <w:qFormat/>
    <w:rsid w:val="00EB007F"/>
    <w:rPr>
      <w:b/>
      <w:bCs/>
    </w:rPr>
  </w:style>
  <w:style w:type="character" w:customStyle="1" w:styleId="AnnexNotitleChar">
    <w:name w:val="Annex_No &amp; title Char"/>
    <w:basedOn w:val="DefaultParagraphFont"/>
    <w:link w:val="AnnexNotitle"/>
    <w:rsid w:val="00EB007F"/>
    <w:rPr>
      <w:rFonts w:ascii="Times New Roman" w:hAnsi="Times New Roman"/>
      <w:b/>
      <w:sz w:val="28"/>
      <w:lang w:val="en-GB" w:eastAsia="en-US"/>
    </w:rPr>
  </w:style>
  <w:style w:type="paragraph" w:customStyle="1" w:styleId="Times">
    <w:name w:val="Times"/>
    <w:basedOn w:val="Normal"/>
    <w:rsid w:val="00EB007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character" w:customStyle="1" w:styleId="h21">
    <w:name w:val="h21"/>
    <w:basedOn w:val="DefaultParagraphFont"/>
    <w:rsid w:val="00EB007F"/>
    <w:rPr>
      <w:b/>
      <w:bCs/>
      <w:color w:val="3366CC"/>
      <w:sz w:val="36"/>
      <w:szCs w:val="36"/>
    </w:rPr>
  </w:style>
  <w:style w:type="character" w:styleId="FollowedHyperlink">
    <w:name w:val="FollowedHyperlink"/>
    <w:basedOn w:val="DefaultParagraphFont"/>
    <w:rsid w:val="00711818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05911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md/R12-WP5D-C/e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go/rsg5/ch" TargetMode="External"/><Relationship Id="rId17" Type="http://schemas.openxmlformats.org/officeDocument/2006/relationships/hyperlink" Target="http://www.itu.int/md/R12-WP5D-C-0196/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travel/index.htm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wp5d/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delegate-reg-info/en" TargetMode="External"/><Relationship Id="rId10" Type="http://schemas.openxmlformats.org/officeDocument/2006/relationships/hyperlink" Target="mailto:rsg5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5/en" TargetMode="External"/><Relationship Id="rId14" Type="http://schemas.openxmlformats.org/officeDocument/2006/relationships/hyperlink" Target="http://www.itu.int/ITU-R/go/rsg-remote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18</TotalTime>
  <Pages>4</Pages>
  <Words>798</Words>
  <Characters>5128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INTERNATIONAL TELECOMMUNICATION UNION</vt:lpstr>
      <vt:lpstr>1	Introduction</vt:lpstr>
      <vt:lpstr>5	Remote participation</vt:lpstr>
      <vt:lpstr>6	Participation/Visa requirements</vt:lpstr>
      <vt:lpstr>Annex: 1</vt:lpstr>
      <vt:lpstr>Draft agenda for the 15th meeting of Working Party 5D</vt:lpstr>
    </vt:vector>
  </TitlesOfParts>
  <Company>ITU</Company>
  <LinksUpToDate>false</LinksUpToDate>
  <CharactersWithSpaces>5915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mostyn</cp:lastModifiedBy>
  <cp:revision>6</cp:revision>
  <cp:lastPrinted>2012-10-30T13:05:00Z</cp:lastPrinted>
  <dcterms:created xsi:type="dcterms:W3CDTF">2012-10-30T10:09:00Z</dcterms:created>
  <dcterms:modified xsi:type="dcterms:W3CDTF">2012-10-30T14:01:00Z</dcterms:modified>
</cp:coreProperties>
</file>