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通函</w:t>
            </w:r>
          </w:p>
          <w:p w:rsidR="00E53DCE" w:rsidRPr="00334544" w:rsidRDefault="00E53DCE" w:rsidP="00DC50B9">
            <w:pPr>
              <w:spacing w:before="0"/>
              <w:jc w:val="left"/>
              <w:rPr>
                <w:b/>
                <w:bCs/>
                <w:szCs w:val="24"/>
                <w:lang w:val="fr-CH" w:eastAsia="zh-CN"/>
              </w:rPr>
            </w:pPr>
            <w:r w:rsidRPr="00334544">
              <w:rPr>
                <w:b/>
                <w:bCs/>
                <w:szCs w:val="24"/>
                <w:lang w:val="fr-CH"/>
              </w:rPr>
              <w:t>C</w:t>
            </w:r>
            <w:r w:rsidR="008A4242">
              <w:rPr>
                <w:rFonts w:hint="eastAsia"/>
                <w:b/>
                <w:bCs/>
                <w:szCs w:val="24"/>
                <w:lang w:val="fr-CH" w:eastAsia="zh-CN"/>
              </w:rPr>
              <w:t>R</w:t>
            </w:r>
            <w:r w:rsidR="00D631CE" w:rsidRPr="00334544">
              <w:rPr>
                <w:b/>
                <w:bCs/>
                <w:szCs w:val="24"/>
                <w:lang w:val="fr-CH"/>
              </w:rPr>
              <w:t>/</w:t>
            </w:r>
            <w:r w:rsidR="008A4242">
              <w:rPr>
                <w:rFonts w:hint="eastAsia"/>
                <w:b/>
                <w:bCs/>
                <w:szCs w:val="24"/>
                <w:lang w:val="fr-CH" w:eastAsia="zh-CN"/>
              </w:rPr>
              <w:t>35</w:t>
            </w:r>
            <w:r w:rsidR="00DC50B9">
              <w:rPr>
                <w:b/>
                <w:bCs/>
                <w:szCs w:val="24"/>
                <w:lang w:val="fr-CH" w:eastAsia="zh-CN"/>
              </w:rPr>
              <w:t>9</w:t>
            </w:r>
          </w:p>
        </w:tc>
        <w:tc>
          <w:tcPr>
            <w:tcW w:w="2835" w:type="dxa"/>
            <w:shd w:val="clear" w:color="auto" w:fill="auto"/>
          </w:tcPr>
          <w:p w:rsidR="00E53DCE" w:rsidRPr="00334544" w:rsidRDefault="009C6A12" w:rsidP="00DC50B9">
            <w:pPr>
              <w:spacing w:before="0"/>
              <w:jc w:val="right"/>
              <w:rPr>
                <w:szCs w:val="24"/>
                <w:lang w:val="en-GB"/>
              </w:rPr>
            </w:pPr>
            <w:r w:rsidRPr="00334544">
              <w:rPr>
                <w:szCs w:val="24"/>
                <w:lang w:eastAsia="zh-CN"/>
              </w:rPr>
              <w:t>20</w:t>
            </w:r>
            <w:r w:rsidRPr="00334544">
              <w:rPr>
                <w:rFonts w:hint="eastAsia"/>
                <w:szCs w:val="24"/>
                <w:lang w:eastAsia="zh-CN"/>
              </w:rPr>
              <w:t>1</w:t>
            </w:r>
            <w:r w:rsidR="00DC50B9">
              <w:rPr>
                <w:szCs w:val="24"/>
                <w:lang w:eastAsia="zh-CN"/>
              </w:rPr>
              <w:t>4</w:t>
            </w:r>
            <w:r w:rsidRPr="00334544">
              <w:rPr>
                <w:rFonts w:ascii="SimSun" w:hAnsi="SimSun" w:hint="eastAsia"/>
                <w:szCs w:val="24"/>
                <w:lang w:eastAsia="zh-CN"/>
              </w:rPr>
              <w:t>年</w:t>
            </w:r>
            <w:r w:rsidR="00DC50B9" w:rsidRPr="00DC50B9">
              <w:rPr>
                <w:szCs w:val="24"/>
                <w:lang w:eastAsia="zh-CN"/>
              </w:rPr>
              <w:t>2</w:t>
            </w:r>
            <w:r w:rsidRPr="00334544">
              <w:rPr>
                <w:rFonts w:ascii="SimSun" w:hAnsi="SimSun" w:hint="eastAsia"/>
                <w:szCs w:val="24"/>
                <w:lang w:eastAsia="zh-CN"/>
              </w:rPr>
              <w:t>月</w:t>
            </w:r>
            <w:r w:rsidR="00DC50B9" w:rsidRPr="00DC50B9">
              <w:rPr>
                <w:szCs w:val="24"/>
                <w:lang w:eastAsia="zh-CN"/>
              </w:rPr>
              <w:t>17</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w:t>
            </w:r>
            <w:r w:rsidR="008A4242">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8A4242" w:rsidP="00DC50B9">
            <w:pPr>
              <w:tabs>
                <w:tab w:val="clear" w:pos="1588"/>
                <w:tab w:val="left" w:pos="1560"/>
              </w:tabs>
              <w:spacing w:before="0"/>
              <w:rPr>
                <w:b/>
                <w:bCs/>
                <w:szCs w:val="24"/>
                <w:lang w:eastAsia="zh-CN"/>
              </w:rPr>
            </w:pPr>
            <w:r>
              <w:rPr>
                <w:rFonts w:hint="eastAsia"/>
                <w:b/>
                <w:bCs/>
                <w:szCs w:val="24"/>
                <w:lang w:eastAsia="zh-CN"/>
              </w:rPr>
              <w:t>无线电规则委员会第</w:t>
            </w:r>
            <w:r>
              <w:rPr>
                <w:rFonts w:hint="eastAsia"/>
                <w:b/>
                <w:bCs/>
                <w:szCs w:val="24"/>
                <w:lang w:eastAsia="zh-CN"/>
              </w:rPr>
              <w:t>6</w:t>
            </w:r>
            <w:r w:rsidR="00DC50B9">
              <w:rPr>
                <w:b/>
                <w:bCs/>
                <w:szCs w:val="24"/>
                <w:lang w:eastAsia="zh-CN"/>
              </w:rPr>
              <w:t>4</w:t>
            </w:r>
            <w:r>
              <w:rPr>
                <w:rFonts w:hint="eastAsia"/>
                <w:b/>
                <w:bCs/>
                <w:szCs w:val="24"/>
                <w:lang w:eastAsia="zh-CN"/>
              </w:rPr>
              <w:t>次会议的会议记录</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8A4242" w:rsidRPr="008A4242" w:rsidRDefault="008A4242" w:rsidP="00DC50B9">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根据《无线电规则》第</w:t>
      </w:r>
      <w:r w:rsidRPr="008A4242">
        <w:rPr>
          <w:rFonts w:asciiTheme="minorHAnsi" w:hAnsiTheme="minorHAnsi" w:cstheme="minorHAnsi" w:hint="eastAsia"/>
          <w:szCs w:val="24"/>
          <w:lang w:eastAsia="zh-CN"/>
        </w:rPr>
        <w:t>13.18</w:t>
      </w:r>
      <w:r w:rsidRPr="008A4242">
        <w:rPr>
          <w:rFonts w:asciiTheme="minorHAnsi" w:hAnsiTheme="minorHAnsi" w:cstheme="minorHAnsi" w:hint="eastAsia"/>
          <w:szCs w:val="24"/>
          <w:lang w:eastAsia="zh-CN"/>
        </w:rPr>
        <w:t>款的规定并依据《程序规则》</w:t>
      </w:r>
      <w:r w:rsidRPr="008A4242">
        <w:rPr>
          <w:rFonts w:asciiTheme="minorHAnsi" w:hAnsiTheme="minorHAnsi" w:cstheme="minorHAnsi" w:hint="eastAsia"/>
          <w:szCs w:val="24"/>
          <w:lang w:eastAsia="zh-CN"/>
        </w:rPr>
        <w:t>C</w:t>
      </w:r>
      <w:r w:rsidRPr="008A4242">
        <w:rPr>
          <w:rFonts w:asciiTheme="minorHAnsi" w:hAnsiTheme="minorHAnsi" w:cstheme="minorHAnsi" w:hint="eastAsia"/>
          <w:szCs w:val="24"/>
          <w:lang w:eastAsia="zh-CN"/>
        </w:rPr>
        <w:t>部分第</w:t>
      </w:r>
      <w:r w:rsidRPr="008A4242">
        <w:rPr>
          <w:rFonts w:asciiTheme="minorHAnsi" w:hAnsiTheme="minorHAnsi" w:cstheme="minorHAnsi" w:hint="eastAsia"/>
          <w:szCs w:val="24"/>
          <w:lang w:eastAsia="zh-CN"/>
        </w:rPr>
        <w:t>1.10</w:t>
      </w:r>
      <w:r w:rsidRPr="008A4242">
        <w:rPr>
          <w:rFonts w:asciiTheme="minorHAnsi" w:hAnsiTheme="minorHAnsi" w:cstheme="minorHAnsi" w:hint="eastAsia"/>
          <w:szCs w:val="24"/>
          <w:lang w:eastAsia="zh-CN"/>
        </w:rPr>
        <w:t>段，现附上无线电规则委员会第</w:t>
      </w:r>
      <w:r w:rsidRPr="008A4242">
        <w:rPr>
          <w:rFonts w:asciiTheme="minorHAnsi" w:hAnsiTheme="minorHAnsi" w:cstheme="minorHAnsi" w:hint="eastAsia"/>
          <w:szCs w:val="24"/>
          <w:lang w:eastAsia="zh-CN"/>
        </w:rPr>
        <w:t>6</w:t>
      </w:r>
      <w:r w:rsidR="00DC50B9">
        <w:rPr>
          <w:rFonts w:asciiTheme="minorHAnsi" w:hAnsiTheme="minorHAnsi" w:cstheme="minorHAnsi"/>
          <w:szCs w:val="24"/>
          <w:lang w:eastAsia="zh-CN"/>
        </w:rPr>
        <w:t>4</w:t>
      </w:r>
      <w:r w:rsidRPr="008A4242">
        <w:rPr>
          <w:rFonts w:asciiTheme="minorHAnsi" w:hAnsiTheme="minorHAnsi" w:cstheme="minorHAnsi" w:hint="eastAsia"/>
          <w:szCs w:val="24"/>
          <w:lang w:eastAsia="zh-CN"/>
        </w:rPr>
        <w:t>次会议（</w:t>
      </w:r>
      <w:r w:rsidRPr="008A4242">
        <w:rPr>
          <w:rFonts w:asciiTheme="minorHAnsi" w:hAnsiTheme="minorHAnsi" w:cstheme="minorHAnsi" w:hint="eastAsia"/>
          <w:szCs w:val="24"/>
          <w:lang w:eastAsia="zh-CN"/>
        </w:rPr>
        <w:t>201</w:t>
      </w:r>
      <w:r w:rsidR="00DC50B9">
        <w:rPr>
          <w:rFonts w:asciiTheme="minorHAnsi" w:hAnsiTheme="minorHAnsi" w:cstheme="minorHAnsi"/>
          <w:szCs w:val="24"/>
          <w:lang w:eastAsia="zh-CN"/>
        </w:rPr>
        <w:t>3</w:t>
      </w:r>
      <w:r w:rsidRPr="008A4242">
        <w:rPr>
          <w:rFonts w:asciiTheme="minorHAnsi" w:hAnsiTheme="minorHAnsi" w:cstheme="minorHAnsi" w:hint="eastAsia"/>
          <w:szCs w:val="24"/>
          <w:lang w:eastAsia="zh-CN"/>
        </w:rPr>
        <w:t>年</w:t>
      </w:r>
      <w:r w:rsidR="00DC50B9">
        <w:rPr>
          <w:rFonts w:asciiTheme="minorHAnsi" w:hAnsiTheme="minorHAnsi" w:cstheme="minorHAnsi"/>
          <w:szCs w:val="24"/>
          <w:lang w:eastAsia="zh-CN"/>
        </w:rPr>
        <w:t>11</w:t>
      </w:r>
      <w:r w:rsidRPr="008A4242">
        <w:rPr>
          <w:rFonts w:asciiTheme="minorHAnsi" w:hAnsiTheme="minorHAnsi" w:cstheme="minorHAnsi" w:hint="eastAsia"/>
          <w:szCs w:val="24"/>
          <w:lang w:eastAsia="zh-CN"/>
        </w:rPr>
        <w:t>月</w:t>
      </w:r>
      <w:r w:rsidRPr="008A4242">
        <w:rPr>
          <w:rFonts w:asciiTheme="minorHAnsi" w:hAnsiTheme="minorHAnsi" w:cstheme="minorHAnsi" w:hint="eastAsia"/>
          <w:szCs w:val="24"/>
          <w:lang w:eastAsia="zh-CN"/>
        </w:rPr>
        <w:t>2</w:t>
      </w:r>
      <w:r w:rsidR="00DC50B9">
        <w:rPr>
          <w:rFonts w:asciiTheme="minorHAnsi" w:hAnsiTheme="minorHAnsi" w:cstheme="minorHAnsi"/>
          <w:szCs w:val="24"/>
          <w:lang w:eastAsia="zh-CN"/>
        </w:rPr>
        <w:t>7</w:t>
      </w:r>
      <w:r w:rsidR="00DC50B9">
        <w:rPr>
          <w:rFonts w:asciiTheme="minorHAnsi" w:hAnsiTheme="minorHAnsi" w:cstheme="minorHAnsi" w:hint="eastAsia"/>
          <w:szCs w:val="24"/>
          <w:lang w:eastAsia="zh-CN"/>
        </w:rPr>
        <w:t>日</w:t>
      </w:r>
      <w:r w:rsidRPr="008A4242">
        <w:rPr>
          <w:rFonts w:asciiTheme="minorHAnsi" w:hAnsiTheme="minorHAnsi" w:cstheme="minorHAnsi" w:hint="eastAsia"/>
          <w:szCs w:val="24"/>
          <w:lang w:eastAsia="zh-CN"/>
        </w:rPr>
        <w:t>-</w:t>
      </w:r>
      <w:r w:rsidR="00DC50B9">
        <w:rPr>
          <w:rFonts w:asciiTheme="minorHAnsi" w:hAnsiTheme="minorHAnsi" w:cstheme="minorHAnsi"/>
          <w:szCs w:val="24"/>
          <w:lang w:eastAsia="zh-CN"/>
        </w:rPr>
        <w:t>1</w:t>
      </w:r>
      <w:r w:rsidRPr="008A4242">
        <w:rPr>
          <w:rFonts w:asciiTheme="minorHAnsi" w:hAnsiTheme="minorHAnsi" w:cstheme="minorHAnsi" w:hint="eastAsia"/>
          <w:szCs w:val="24"/>
          <w:lang w:eastAsia="zh-CN"/>
        </w:rPr>
        <w:t>2</w:t>
      </w:r>
      <w:r w:rsidR="00DC50B9">
        <w:rPr>
          <w:rFonts w:asciiTheme="minorHAnsi" w:hAnsiTheme="minorHAnsi" w:cstheme="minorHAnsi" w:hint="eastAsia"/>
          <w:szCs w:val="24"/>
          <w:lang w:eastAsia="zh-CN"/>
        </w:rPr>
        <w:t>月</w:t>
      </w:r>
      <w:r w:rsidR="00DC50B9">
        <w:rPr>
          <w:rFonts w:asciiTheme="minorHAnsi" w:hAnsiTheme="minorHAnsi" w:cstheme="minorHAnsi" w:hint="eastAsia"/>
          <w:szCs w:val="24"/>
          <w:lang w:eastAsia="zh-CN"/>
        </w:rPr>
        <w:t>3</w:t>
      </w:r>
      <w:r w:rsidRPr="008A4242">
        <w:rPr>
          <w:rFonts w:asciiTheme="minorHAnsi" w:hAnsiTheme="minorHAnsi" w:cstheme="minorHAnsi" w:hint="eastAsia"/>
          <w:szCs w:val="24"/>
          <w:lang w:eastAsia="zh-CN"/>
        </w:rPr>
        <w:t>日）经过批准的会议记录。</w:t>
      </w:r>
    </w:p>
    <w:p w:rsidR="008A4242" w:rsidRPr="008A4242" w:rsidRDefault="008A4242" w:rsidP="008A4242">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该记录由无线电规则委员会各位委员通过电子方式批准，可在国际电联网站的无线电规则委员会网页上查阅。</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9058E7">
        <w:rPr>
          <w:rFonts w:asciiTheme="minorHAnsi" w:eastAsiaTheme="majorEastAsia" w:hAnsiTheme="minorHAnsi" w:cstheme="minorHAnsi"/>
          <w:sz w:val="20"/>
          <w:szCs w:val="20"/>
          <w:lang w:eastAsia="zh-CN"/>
        </w:rPr>
        <w:t>•</w:t>
      </w:r>
      <w:r w:rsidRPr="00334544">
        <w:rPr>
          <w:rFonts w:asciiTheme="majorEastAsia" w:eastAsiaTheme="majorEastAsia" w:hAnsiTheme="majorEastAsia" w:hint="eastAsia"/>
          <w:szCs w:val="24"/>
          <w:lang w:eastAsia="zh-CN"/>
        </w:rPr>
        <w:t>朗西</w:t>
      </w: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8A4242" w:rsidRPr="00733EA7" w:rsidRDefault="008A4242" w:rsidP="00DC50B9">
      <w:pPr>
        <w:spacing w:before="0" w:line="240" w:lineRule="auto"/>
        <w:jc w:val="left"/>
        <w:rPr>
          <w:rFonts w:asciiTheme="minorHAnsi" w:hAnsiTheme="minorHAnsi" w:cstheme="minorHAnsi"/>
          <w:b/>
          <w:bCs/>
          <w:szCs w:val="24"/>
          <w:lang w:eastAsia="zh-CN"/>
        </w:rPr>
      </w:pPr>
      <w:r>
        <w:rPr>
          <w:rFonts w:asciiTheme="minorHAnsi" w:hAnsiTheme="minorHAnsi" w:cstheme="minorHAnsi" w:hint="eastAsia"/>
          <w:b/>
          <w:bCs/>
          <w:szCs w:val="24"/>
          <w:lang w:eastAsia="zh-CN"/>
        </w:rPr>
        <w:t>附件：</w:t>
      </w:r>
      <w:r w:rsidRPr="00AB5970">
        <w:rPr>
          <w:rFonts w:asciiTheme="minorHAnsi" w:hAnsiTheme="minorHAnsi" w:cstheme="minorHAnsi" w:hint="eastAsia"/>
          <w:szCs w:val="24"/>
          <w:lang w:eastAsia="zh-CN"/>
        </w:rPr>
        <w:t>无线电规则委员会第</w:t>
      </w:r>
      <w:r w:rsidRPr="00AB5970">
        <w:rPr>
          <w:rFonts w:asciiTheme="minorHAnsi" w:hAnsiTheme="minorHAnsi" w:cstheme="minorHAnsi" w:hint="eastAsia"/>
          <w:szCs w:val="24"/>
          <w:lang w:eastAsia="zh-CN"/>
        </w:rPr>
        <w:t>6</w:t>
      </w:r>
      <w:r w:rsidR="00DC50B9">
        <w:rPr>
          <w:rFonts w:asciiTheme="minorHAnsi" w:hAnsiTheme="minorHAnsi" w:cstheme="minorHAnsi" w:hint="eastAsia"/>
          <w:szCs w:val="24"/>
          <w:lang w:eastAsia="zh-CN"/>
        </w:rPr>
        <w:t>4</w:t>
      </w:r>
      <w:r w:rsidRPr="00AB5970">
        <w:rPr>
          <w:rFonts w:asciiTheme="minorHAnsi" w:hAnsiTheme="minorHAnsi" w:cstheme="minorHAnsi" w:hint="eastAsia"/>
          <w:szCs w:val="24"/>
          <w:lang w:eastAsia="zh-CN"/>
        </w:rPr>
        <w:t>次会议的会议记录</w:t>
      </w:r>
    </w:p>
    <w:p w:rsidR="008A4242" w:rsidRDefault="008A4242" w:rsidP="008A4242">
      <w:pPr>
        <w:spacing w:before="0" w:line="240" w:lineRule="auto"/>
        <w:jc w:val="left"/>
        <w:rPr>
          <w:rFonts w:asciiTheme="minorHAnsi" w:hAnsiTheme="minorHAnsi" w:cstheme="minorHAnsi"/>
          <w:szCs w:val="24"/>
          <w:lang w:eastAsia="zh-CN"/>
        </w:rPr>
      </w:pPr>
    </w:p>
    <w:p w:rsidR="008A4242" w:rsidRDefault="008A4242" w:rsidP="008A4242">
      <w:pPr>
        <w:spacing w:before="0" w:line="240" w:lineRule="auto"/>
        <w:jc w:val="left"/>
        <w:rPr>
          <w:rFonts w:asciiTheme="minorHAnsi" w:hAnsiTheme="minorHAnsi" w:cstheme="minorHAnsi"/>
          <w:szCs w:val="24"/>
          <w:lang w:eastAsia="zh-CN"/>
        </w:rPr>
      </w:pPr>
    </w:p>
    <w:p w:rsidR="008A4242" w:rsidRPr="00733EA7" w:rsidRDefault="008A4242" w:rsidP="008A4242">
      <w:pPr>
        <w:spacing w:before="0" w:line="240" w:lineRule="auto"/>
        <w:jc w:val="left"/>
        <w:rPr>
          <w:rFonts w:asciiTheme="minorHAnsi" w:hAnsiTheme="minorHAnsi" w:cstheme="minorHAnsi"/>
          <w:szCs w:val="24"/>
          <w:lang w:eastAsia="zh-CN"/>
        </w:rPr>
      </w:pPr>
    </w:p>
    <w:p w:rsidR="009D1F46" w:rsidRDefault="008A4242" w:rsidP="009D1F46">
      <w:pPr>
        <w:spacing w:before="0" w:line="240" w:lineRule="auto"/>
        <w:jc w:val="left"/>
        <w:rPr>
          <w:rFonts w:asciiTheme="minorHAnsi" w:hAnsiTheme="minorHAnsi" w:cstheme="minorHAnsi"/>
          <w:szCs w:val="24"/>
          <w:lang w:eastAsia="zh-CN"/>
        </w:rPr>
        <w:sectPr w:rsidR="009D1F46" w:rsidSect="00031E64">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sectPr>
      </w:pPr>
      <w:r>
        <w:rPr>
          <w:rFonts w:asciiTheme="minorHAnsi" w:hAnsiTheme="minorHAnsi" w:cstheme="minorHAnsi" w:hint="eastAsia"/>
          <w:b/>
          <w:bCs/>
          <w:sz w:val="18"/>
          <w:szCs w:val="18"/>
          <w:lang w:eastAsia="zh-CN"/>
        </w:rPr>
        <w:t>分发：</w:t>
      </w:r>
      <w:r w:rsidRPr="00733EA7">
        <w:rPr>
          <w:rFonts w:asciiTheme="minorHAnsi" w:hAnsiTheme="minorHAnsi" w:cstheme="minorHAnsi"/>
          <w:b/>
          <w:bCs/>
          <w:sz w:val="18"/>
          <w:szCs w:val="18"/>
          <w:lang w:eastAsia="zh-CN"/>
        </w:rPr>
        <w:br/>
      </w:r>
      <w:r w:rsidRPr="00733EA7">
        <w:rPr>
          <w:rFonts w:asciiTheme="minorHAnsi" w:hAnsiTheme="minorHAnsi" w:cstheme="minorHAnsi"/>
          <w:sz w:val="18"/>
          <w:szCs w:val="18"/>
          <w:lang w:eastAsia="zh-CN"/>
        </w:rPr>
        <w:t xml:space="preserve">- </w:t>
      </w:r>
      <w:r>
        <w:rPr>
          <w:rFonts w:asciiTheme="minorHAnsi" w:hAnsiTheme="minorHAnsi" w:cstheme="minorHAnsi" w:hint="eastAsia"/>
          <w:sz w:val="18"/>
          <w:szCs w:val="18"/>
          <w:lang w:eastAsia="zh-CN"/>
        </w:rPr>
        <w:t>国际电联成员国主管部门</w:t>
      </w:r>
      <w:r w:rsidRPr="00733EA7">
        <w:rPr>
          <w:rFonts w:asciiTheme="minorHAnsi" w:hAnsiTheme="minorHAnsi" w:cstheme="minorHAnsi"/>
          <w:sz w:val="18"/>
          <w:szCs w:val="18"/>
          <w:lang w:eastAsia="zh-CN"/>
        </w:rPr>
        <w:br/>
        <w:t xml:space="preserve">- </w:t>
      </w:r>
      <w:r>
        <w:rPr>
          <w:rFonts w:asciiTheme="minorHAnsi" w:hAnsiTheme="minorHAnsi" w:cstheme="minorHAnsi" w:hint="eastAsia"/>
          <w:sz w:val="18"/>
          <w:szCs w:val="18"/>
          <w:lang w:eastAsia="zh-CN"/>
        </w:rPr>
        <w:t>无线电规则委员会各位委员</w:t>
      </w:r>
      <w:r w:rsidRPr="00733EA7">
        <w:rPr>
          <w:rFonts w:asciiTheme="minorHAnsi" w:hAnsiTheme="minorHAnsi" w:cstheme="minorHAnsi"/>
          <w:sz w:val="18"/>
          <w:szCs w:val="18"/>
          <w:lang w:eastAsia="zh-CN"/>
        </w:rPr>
        <w:br/>
      </w:r>
    </w:p>
    <w:p w:rsidR="008A4242" w:rsidRPr="00FB17D8" w:rsidRDefault="00FB17D8" w:rsidP="00FB17D8">
      <w:pPr>
        <w:spacing w:before="0" w:line="240" w:lineRule="auto"/>
        <w:jc w:val="center"/>
        <w:rPr>
          <w:rFonts w:ascii="Times New Roman" w:eastAsia="SimSun" w:hAnsi="Times New Roman" w:cs="Times New Roman" w:hint="eastAsia"/>
          <w:b/>
          <w:bCs/>
          <w:szCs w:val="24"/>
          <w:lang w:eastAsia="zh-CN"/>
        </w:rPr>
      </w:pPr>
      <w:r w:rsidRPr="00FB17D8">
        <w:rPr>
          <w:rFonts w:ascii="Times New Roman" w:eastAsia="SimSun" w:hAnsi="Times New Roman" w:cs="Times New Roman" w:hint="eastAsia"/>
          <w:b/>
          <w:bCs/>
          <w:szCs w:val="24"/>
          <w:lang w:eastAsia="zh-CN"/>
        </w:rPr>
        <w:lastRenderedPageBreak/>
        <w:t>附件</w:t>
      </w:r>
    </w:p>
    <w:tbl>
      <w:tblPr>
        <w:tblpPr w:leftFromText="180" w:rightFromText="180" w:vertAnchor="page" w:horzAnchor="margin" w:tblpY="1954"/>
        <w:tblW w:w="9889" w:type="dxa"/>
        <w:tblLayout w:type="fixed"/>
        <w:tblLook w:val="0000" w:firstRow="0" w:lastRow="0" w:firstColumn="0" w:lastColumn="0" w:noHBand="0" w:noVBand="0"/>
      </w:tblPr>
      <w:tblGrid>
        <w:gridCol w:w="6487"/>
        <w:gridCol w:w="3402"/>
      </w:tblGrid>
      <w:tr w:rsidR="00FB17D8" w:rsidRPr="008B5F4C" w:rsidTr="00FB17D8">
        <w:trPr>
          <w:cantSplit/>
          <w:trHeight w:val="1141"/>
        </w:trPr>
        <w:tc>
          <w:tcPr>
            <w:tcW w:w="6487" w:type="dxa"/>
            <w:vAlign w:val="center"/>
          </w:tcPr>
          <w:p w:rsidR="00FB17D8" w:rsidRPr="008B5F4C" w:rsidRDefault="00FB17D8" w:rsidP="00FB17D8">
            <w:pPr>
              <w:shd w:val="solid" w:color="FFFFFF" w:fill="FFFFFF"/>
              <w:jc w:val="left"/>
              <w:rPr>
                <w:rFonts w:ascii="Verdana" w:eastAsia="Times New Roman" w:hAnsi="Verdana" w:cs="Times New Roman Bold"/>
                <w:b/>
                <w:bCs/>
                <w:sz w:val="26"/>
                <w:szCs w:val="26"/>
                <w:lang w:val="en-GB" w:eastAsia="zh-CN"/>
              </w:rPr>
            </w:pPr>
            <w:r>
              <w:rPr>
                <w:rFonts w:ascii="Verdana" w:hAnsi="Verdana" w:cs="Times New Roman Bold" w:hint="eastAsia"/>
                <w:b/>
                <w:sz w:val="26"/>
                <w:szCs w:val="26"/>
                <w:lang w:val="en-GB" w:eastAsia="zh-CN"/>
              </w:rPr>
              <w:t>无线电规则委员会</w:t>
            </w:r>
            <w:r w:rsidRPr="008B5F4C">
              <w:rPr>
                <w:rFonts w:ascii="Verdana" w:eastAsia="Times New Roman" w:hAnsi="Verdana" w:cs="Times New Roman Bold"/>
                <w:b/>
                <w:sz w:val="26"/>
                <w:szCs w:val="26"/>
                <w:lang w:val="en-GB" w:eastAsia="zh-CN"/>
              </w:rPr>
              <w:br/>
            </w:r>
            <w:r w:rsidRPr="00396098">
              <w:rPr>
                <w:rFonts w:ascii="Verdana" w:hAnsi="Verdana" w:cs="Arial"/>
                <w:b/>
                <w:bCs/>
                <w:sz w:val="20"/>
                <w:lang w:eastAsia="zh-CN"/>
              </w:rPr>
              <w:t>20</w:t>
            </w:r>
            <w:r>
              <w:rPr>
                <w:rFonts w:ascii="Verdana" w:hAnsi="Verdana" w:cs="Arial"/>
                <w:b/>
                <w:bCs/>
                <w:sz w:val="20"/>
                <w:lang w:eastAsia="zh-CN"/>
              </w:rPr>
              <w:t>13</w:t>
            </w:r>
            <w:r w:rsidRPr="00C66E64">
              <w:rPr>
                <w:b/>
                <w:bCs/>
                <w:sz w:val="20"/>
                <w:lang w:eastAsia="zh-CN"/>
              </w:rPr>
              <w:t>年</w:t>
            </w:r>
            <w:r>
              <w:rPr>
                <w:rFonts w:ascii="Verdana" w:hAnsi="Verdana"/>
                <w:b/>
                <w:bCs/>
                <w:sz w:val="20"/>
                <w:lang w:eastAsia="zh-CN"/>
              </w:rPr>
              <w:t>11</w:t>
            </w:r>
            <w:r w:rsidRPr="00C66E64">
              <w:rPr>
                <w:b/>
                <w:bCs/>
                <w:sz w:val="20"/>
                <w:lang w:eastAsia="zh-CN"/>
              </w:rPr>
              <w:t>月</w:t>
            </w:r>
            <w:r>
              <w:rPr>
                <w:rFonts w:ascii="Verdana" w:hAnsi="Verdana"/>
                <w:b/>
                <w:bCs/>
                <w:sz w:val="20"/>
                <w:lang w:eastAsia="zh-CN"/>
              </w:rPr>
              <w:t>27</w:t>
            </w:r>
            <w:r>
              <w:rPr>
                <w:rFonts w:ascii="Verdana" w:hAnsi="Verdana" w:hint="eastAsia"/>
                <w:b/>
                <w:bCs/>
                <w:sz w:val="20"/>
                <w:lang w:eastAsia="zh-CN"/>
              </w:rPr>
              <w:t>日</w:t>
            </w:r>
            <w:r>
              <w:rPr>
                <w:rFonts w:ascii="Verdana" w:hAnsi="Verdana"/>
                <w:b/>
                <w:bCs/>
                <w:sz w:val="20"/>
                <w:lang w:eastAsia="zh-CN"/>
              </w:rPr>
              <w:t xml:space="preserve"> </w:t>
            </w:r>
            <w:r w:rsidRPr="00C66E64">
              <w:rPr>
                <w:rFonts w:ascii="Verdana" w:hAnsi="Verdana"/>
                <w:b/>
                <w:bCs/>
                <w:sz w:val="20"/>
                <w:lang w:eastAsia="zh-CN"/>
              </w:rPr>
              <w:t>-</w:t>
            </w:r>
            <w:r>
              <w:rPr>
                <w:rFonts w:ascii="Verdana" w:hAnsi="Verdana"/>
                <w:b/>
                <w:bCs/>
                <w:sz w:val="20"/>
                <w:lang w:eastAsia="zh-CN"/>
              </w:rPr>
              <w:t xml:space="preserve"> </w:t>
            </w:r>
            <w:r>
              <w:rPr>
                <w:rFonts w:ascii="Verdana" w:hAnsi="Verdana" w:hint="eastAsia"/>
                <w:b/>
                <w:bCs/>
                <w:sz w:val="20"/>
                <w:lang w:eastAsia="zh-CN"/>
              </w:rPr>
              <w:t>12</w:t>
            </w:r>
            <w:r>
              <w:rPr>
                <w:rFonts w:ascii="Verdana" w:hAnsi="Verdana" w:hint="eastAsia"/>
                <w:b/>
                <w:bCs/>
                <w:sz w:val="20"/>
                <w:lang w:eastAsia="zh-CN"/>
              </w:rPr>
              <w:t>月</w:t>
            </w:r>
            <w:r>
              <w:rPr>
                <w:rFonts w:ascii="Verdana" w:hAnsi="Verdana" w:hint="eastAsia"/>
                <w:b/>
                <w:bCs/>
                <w:sz w:val="20"/>
                <w:lang w:eastAsia="zh-CN"/>
              </w:rPr>
              <w:t>3</w:t>
            </w:r>
            <w:r w:rsidRPr="00C66E64">
              <w:rPr>
                <w:b/>
                <w:bCs/>
                <w:sz w:val="20"/>
                <w:lang w:eastAsia="zh-CN"/>
              </w:rPr>
              <w:t>日</w:t>
            </w:r>
            <w:r w:rsidRPr="00C66E64">
              <w:rPr>
                <w:rFonts w:ascii="SimSun" w:hAnsi="SimSun" w:hint="eastAsia"/>
                <w:b/>
                <w:bCs/>
                <w:sz w:val="20"/>
                <w:lang w:eastAsia="zh-CN"/>
              </w:rPr>
              <w:t>，日内</w:t>
            </w:r>
            <w:r w:rsidRPr="00396098">
              <w:rPr>
                <w:rFonts w:ascii="SimSun" w:hAnsi="SimSun" w:hint="eastAsia"/>
                <w:b/>
                <w:bCs/>
                <w:sz w:val="20"/>
                <w:lang w:eastAsia="zh-CN"/>
              </w:rPr>
              <w:t>瓦</w:t>
            </w:r>
          </w:p>
        </w:tc>
        <w:tc>
          <w:tcPr>
            <w:tcW w:w="3402" w:type="dxa"/>
          </w:tcPr>
          <w:p w:rsidR="00FB17D8" w:rsidRPr="008B5F4C" w:rsidRDefault="00FB17D8" w:rsidP="00FB17D8">
            <w:pPr>
              <w:shd w:val="solid" w:color="FFFFFF" w:fill="FFFFFF"/>
              <w:rPr>
                <w:rFonts w:eastAsia="Times New Roman"/>
                <w:szCs w:val="20"/>
                <w:lang w:val="en-GB" w:eastAsia="zh-CN"/>
              </w:rPr>
            </w:pPr>
            <w:bookmarkStart w:id="0" w:name="ditulogo"/>
            <w:bookmarkEnd w:id="0"/>
            <w:r>
              <w:rPr>
                <w:rFonts w:ascii="Verdana" w:hAnsi="Verdana"/>
                <w:b/>
                <w:bCs/>
                <w:noProof/>
                <w:sz w:val="20"/>
              </w:rPr>
              <w:drawing>
                <wp:anchor distT="0" distB="0" distL="114300" distR="114300" simplePos="0" relativeHeight="251658240" behindDoc="1" locked="0" layoutInCell="1" allowOverlap="1" wp14:anchorId="45F1E590" wp14:editId="6C009D93">
                  <wp:simplePos x="0" y="0"/>
                  <wp:positionH relativeFrom="column">
                    <wp:posOffset>2540</wp:posOffset>
                  </wp:positionH>
                  <wp:positionV relativeFrom="paragraph">
                    <wp:posOffset>-461010</wp:posOffset>
                  </wp:positionV>
                  <wp:extent cx="1691640" cy="708660"/>
                  <wp:effectExtent l="0" t="0" r="3810" b="0"/>
                  <wp:wrapThrough wrapText="bothSides">
                    <wp:wrapPolygon edited="0">
                      <wp:start x="0" y="0"/>
                      <wp:lineTo x="0" y="20903"/>
                      <wp:lineTo x="21405" y="20903"/>
                      <wp:lineTo x="21405" y="0"/>
                      <wp:lineTo x="0" y="0"/>
                    </wp:wrapPolygon>
                  </wp:wrapThrough>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FB17D8" w:rsidRPr="008B5F4C" w:rsidTr="00FB17D8">
        <w:trPr>
          <w:cantSplit/>
        </w:trPr>
        <w:tc>
          <w:tcPr>
            <w:tcW w:w="6487" w:type="dxa"/>
            <w:tcBorders>
              <w:bottom w:val="single" w:sz="12" w:space="0" w:color="auto"/>
            </w:tcBorders>
          </w:tcPr>
          <w:p w:rsidR="00FB17D8" w:rsidRPr="008B5F4C" w:rsidRDefault="00FB17D8" w:rsidP="00FB17D8">
            <w:pPr>
              <w:shd w:val="solid" w:color="FFFFFF" w:fill="FFFFFF"/>
              <w:spacing w:after="48"/>
              <w:jc w:val="left"/>
              <w:rPr>
                <w:rFonts w:ascii="Verdana" w:eastAsia="Times New Roman" w:hAnsi="Verdana" w:cs="Times New Roman Bold"/>
                <w:b/>
                <w:sz w:val="20"/>
                <w:szCs w:val="20"/>
                <w:lang w:val="en-GB" w:eastAsia="zh-CN"/>
              </w:rPr>
            </w:pPr>
          </w:p>
        </w:tc>
        <w:tc>
          <w:tcPr>
            <w:tcW w:w="3402" w:type="dxa"/>
            <w:tcBorders>
              <w:bottom w:val="single" w:sz="12" w:space="0" w:color="auto"/>
            </w:tcBorders>
          </w:tcPr>
          <w:p w:rsidR="00FB17D8" w:rsidRPr="008B5F4C" w:rsidRDefault="00FB17D8" w:rsidP="00FB17D8">
            <w:pPr>
              <w:shd w:val="solid" w:color="FFFFFF" w:fill="FFFFFF"/>
              <w:spacing w:after="48"/>
              <w:jc w:val="left"/>
              <w:rPr>
                <w:rFonts w:eastAsia="Times New Roman"/>
                <w:sz w:val="20"/>
                <w:szCs w:val="20"/>
                <w:lang w:eastAsia="zh-CN"/>
              </w:rPr>
            </w:pPr>
          </w:p>
        </w:tc>
      </w:tr>
      <w:tr w:rsidR="00FB17D8" w:rsidRPr="008B5F4C" w:rsidTr="00FB17D8">
        <w:trPr>
          <w:cantSplit/>
        </w:trPr>
        <w:tc>
          <w:tcPr>
            <w:tcW w:w="6487" w:type="dxa"/>
            <w:tcBorders>
              <w:top w:val="single" w:sz="12" w:space="0" w:color="auto"/>
            </w:tcBorders>
          </w:tcPr>
          <w:p w:rsidR="00FB17D8" w:rsidRPr="008B5F4C" w:rsidRDefault="00FB17D8" w:rsidP="00FB17D8">
            <w:pPr>
              <w:shd w:val="solid" w:color="FFFFFF" w:fill="FFFFFF"/>
              <w:spacing w:before="0" w:after="48"/>
              <w:jc w:val="left"/>
              <w:rPr>
                <w:rFonts w:ascii="Verdana" w:eastAsia="Times New Roman" w:hAnsi="Verdana" w:cs="Times New Roman Bold"/>
                <w:bCs/>
                <w:sz w:val="20"/>
                <w:szCs w:val="20"/>
                <w:lang w:val="en-GB" w:eastAsia="zh-CN"/>
              </w:rPr>
            </w:pPr>
          </w:p>
        </w:tc>
        <w:tc>
          <w:tcPr>
            <w:tcW w:w="3402" w:type="dxa"/>
            <w:tcBorders>
              <w:top w:val="single" w:sz="12" w:space="0" w:color="auto"/>
            </w:tcBorders>
          </w:tcPr>
          <w:p w:rsidR="00FB17D8" w:rsidRPr="008B5F4C" w:rsidRDefault="00FB17D8" w:rsidP="00FB17D8">
            <w:pPr>
              <w:shd w:val="solid" w:color="FFFFFF" w:fill="FFFFFF"/>
              <w:spacing w:before="0" w:after="48"/>
              <w:jc w:val="left"/>
              <w:rPr>
                <w:rFonts w:eastAsia="Times New Roman"/>
                <w:sz w:val="20"/>
                <w:szCs w:val="20"/>
                <w:lang w:eastAsia="zh-CN"/>
              </w:rPr>
            </w:pPr>
          </w:p>
        </w:tc>
      </w:tr>
      <w:tr w:rsidR="00FB17D8" w:rsidRPr="008B5F4C" w:rsidTr="00FB17D8">
        <w:trPr>
          <w:cantSplit/>
        </w:trPr>
        <w:tc>
          <w:tcPr>
            <w:tcW w:w="6487" w:type="dxa"/>
            <w:vMerge w:val="restart"/>
          </w:tcPr>
          <w:p w:rsidR="00FB17D8" w:rsidRPr="008B5F4C" w:rsidRDefault="00FB17D8" w:rsidP="00FB17D8">
            <w:pPr>
              <w:shd w:val="solid" w:color="FFFFFF" w:fill="FFFFFF"/>
              <w:spacing w:after="240"/>
              <w:ind w:left="1134" w:hanging="1134"/>
              <w:jc w:val="left"/>
              <w:rPr>
                <w:rFonts w:ascii="Verdana" w:eastAsia="Times New Roman" w:hAnsi="Verdana"/>
                <w:sz w:val="20"/>
                <w:szCs w:val="20"/>
                <w:lang w:val="en-GB" w:eastAsia="zh-CN"/>
              </w:rPr>
            </w:pPr>
            <w:bookmarkStart w:id="1" w:name="recibido"/>
            <w:bookmarkStart w:id="2" w:name="dnum" w:colFirst="1" w:colLast="1"/>
            <w:bookmarkEnd w:id="1"/>
          </w:p>
        </w:tc>
        <w:tc>
          <w:tcPr>
            <w:tcW w:w="3402" w:type="dxa"/>
          </w:tcPr>
          <w:p w:rsidR="00FB17D8" w:rsidRPr="00B200B1" w:rsidRDefault="00FB17D8" w:rsidP="00FB17D8">
            <w:pPr>
              <w:shd w:val="solid" w:color="FFFFFF" w:fill="FFFFFF"/>
              <w:jc w:val="left"/>
              <w:rPr>
                <w:rFonts w:ascii="Verdana" w:eastAsia="Times New Roman" w:hAnsi="Verdana"/>
                <w:sz w:val="20"/>
                <w:szCs w:val="20"/>
              </w:rPr>
            </w:pPr>
            <w:r>
              <w:rPr>
                <w:rFonts w:ascii="Verdana" w:hAnsi="Verdana" w:hint="eastAsia"/>
                <w:b/>
                <w:sz w:val="20"/>
                <w:szCs w:val="20"/>
                <w:lang w:val="en-GB"/>
              </w:rPr>
              <w:t>文件</w:t>
            </w:r>
            <w:r w:rsidRPr="008B5F4C">
              <w:rPr>
                <w:rFonts w:ascii="Verdana" w:eastAsia="Times New Roman" w:hAnsi="Verdana"/>
                <w:b/>
                <w:sz w:val="20"/>
                <w:szCs w:val="20"/>
                <w:lang w:val="en-GB"/>
              </w:rPr>
              <w:t xml:space="preserve"> RRB</w:t>
            </w:r>
            <w:r>
              <w:rPr>
                <w:rFonts w:ascii="Verdana" w:eastAsia="Times New Roman" w:hAnsi="Verdana"/>
                <w:b/>
                <w:sz w:val="20"/>
                <w:szCs w:val="20"/>
                <w:lang w:val="en-GB"/>
              </w:rPr>
              <w:t>13</w:t>
            </w:r>
            <w:r w:rsidRPr="008B5F4C">
              <w:rPr>
                <w:rFonts w:ascii="Verdana" w:eastAsia="Times New Roman" w:hAnsi="Verdana"/>
                <w:b/>
                <w:sz w:val="20"/>
                <w:szCs w:val="20"/>
                <w:lang w:val="en-GB"/>
              </w:rPr>
              <w:t>-</w:t>
            </w:r>
            <w:r>
              <w:rPr>
                <w:rFonts w:ascii="Verdana" w:eastAsia="Times New Roman" w:hAnsi="Verdana"/>
                <w:b/>
                <w:sz w:val="20"/>
                <w:szCs w:val="20"/>
                <w:lang w:val="en-GB"/>
              </w:rPr>
              <w:t>3</w:t>
            </w:r>
            <w:r w:rsidRPr="008B5F4C">
              <w:rPr>
                <w:rFonts w:ascii="Verdana" w:eastAsia="Times New Roman" w:hAnsi="Verdana"/>
                <w:b/>
                <w:sz w:val="20"/>
                <w:szCs w:val="20"/>
                <w:lang w:val="en-GB"/>
              </w:rPr>
              <w:t>/</w:t>
            </w:r>
            <w:r>
              <w:rPr>
                <w:rFonts w:ascii="Verdana" w:eastAsia="Times New Roman" w:hAnsi="Verdana"/>
                <w:b/>
                <w:sz w:val="20"/>
                <w:szCs w:val="20"/>
                <w:lang w:val="en-GB"/>
              </w:rPr>
              <w:t>8</w:t>
            </w:r>
            <w:r w:rsidRPr="008B5F4C">
              <w:rPr>
                <w:rFonts w:ascii="Verdana" w:eastAsia="Times New Roman" w:hAnsi="Verdana"/>
                <w:b/>
                <w:sz w:val="20"/>
                <w:szCs w:val="20"/>
                <w:lang w:val="en-GB"/>
              </w:rPr>
              <w:t>-</w:t>
            </w:r>
            <w:r>
              <w:rPr>
                <w:rFonts w:ascii="Verdana" w:eastAsia="Times New Roman" w:hAnsi="Verdana"/>
                <w:b/>
                <w:sz w:val="20"/>
                <w:szCs w:val="20"/>
              </w:rPr>
              <w:t>C</w:t>
            </w:r>
          </w:p>
        </w:tc>
      </w:tr>
      <w:tr w:rsidR="00FB17D8" w:rsidRPr="008B5F4C" w:rsidTr="00FB17D8">
        <w:trPr>
          <w:cantSplit/>
        </w:trPr>
        <w:tc>
          <w:tcPr>
            <w:tcW w:w="6487" w:type="dxa"/>
            <w:vMerge/>
          </w:tcPr>
          <w:p w:rsidR="00FB17D8" w:rsidRPr="008B5F4C" w:rsidRDefault="00FB17D8" w:rsidP="00FB17D8">
            <w:pPr>
              <w:spacing w:before="60"/>
              <w:jc w:val="left"/>
              <w:rPr>
                <w:rFonts w:eastAsia="Times New Roman"/>
                <w:b/>
                <w:smallCaps/>
                <w:sz w:val="32"/>
                <w:szCs w:val="20"/>
                <w:lang w:val="en-GB"/>
              </w:rPr>
            </w:pPr>
            <w:bookmarkStart w:id="3" w:name="ddate" w:colFirst="1" w:colLast="1"/>
            <w:bookmarkEnd w:id="2"/>
          </w:p>
        </w:tc>
        <w:tc>
          <w:tcPr>
            <w:tcW w:w="3402" w:type="dxa"/>
          </w:tcPr>
          <w:p w:rsidR="00FB17D8" w:rsidRPr="00B200B1" w:rsidRDefault="00FB17D8" w:rsidP="00FB17D8">
            <w:pPr>
              <w:shd w:val="solid" w:color="FFFFFF" w:fill="FFFFFF"/>
              <w:jc w:val="left"/>
              <w:rPr>
                <w:rFonts w:ascii="Verdana" w:hAnsi="Verdana"/>
                <w:sz w:val="20"/>
                <w:szCs w:val="20"/>
                <w:lang w:val="en-GB"/>
              </w:rPr>
            </w:pPr>
            <w:r w:rsidRPr="008B5F4C">
              <w:rPr>
                <w:rFonts w:ascii="Verdana" w:eastAsia="Times New Roman" w:hAnsi="Verdana"/>
                <w:b/>
                <w:sz w:val="20"/>
                <w:szCs w:val="20"/>
                <w:lang w:val="en-GB"/>
              </w:rPr>
              <w:t>20</w:t>
            </w:r>
            <w:r>
              <w:rPr>
                <w:rFonts w:ascii="Verdana" w:eastAsia="Times New Roman" w:hAnsi="Verdana"/>
                <w:b/>
                <w:sz w:val="20"/>
                <w:szCs w:val="20"/>
                <w:lang w:val="en-GB"/>
              </w:rPr>
              <w:t>14</w:t>
            </w:r>
            <w:r>
              <w:rPr>
                <w:rFonts w:ascii="Verdana" w:hAnsi="Verdana" w:hint="eastAsia"/>
                <w:b/>
                <w:sz w:val="20"/>
                <w:szCs w:val="20"/>
                <w:lang w:val="en-GB"/>
              </w:rPr>
              <w:t>年</w:t>
            </w:r>
            <w:r>
              <w:rPr>
                <w:rFonts w:ascii="Verdana" w:hAnsi="Verdana"/>
                <w:b/>
                <w:sz w:val="20"/>
                <w:szCs w:val="20"/>
                <w:lang w:val="en-GB"/>
              </w:rPr>
              <w:t>1</w:t>
            </w:r>
            <w:r>
              <w:rPr>
                <w:rFonts w:ascii="Verdana" w:hAnsi="Verdana" w:hint="eastAsia"/>
                <w:b/>
                <w:sz w:val="20"/>
                <w:szCs w:val="20"/>
                <w:lang w:val="en-GB"/>
              </w:rPr>
              <w:t>月</w:t>
            </w:r>
            <w:r>
              <w:rPr>
                <w:rFonts w:ascii="Verdana" w:hAnsi="Verdana"/>
                <w:b/>
                <w:sz w:val="20"/>
                <w:szCs w:val="20"/>
                <w:lang w:val="en-GB"/>
              </w:rPr>
              <w:t>6</w:t>
            </w:r>
            <w:r>
              <w:rPr>
                <w:rFonts w:ascii="Verdana" w:hAnsi="Verdana" w:hint="eastAsia"/>
                <w:b/>
                <w:sz w:val="20"/>
                <w:szCs w:val="20"/>
                <w:lang w:val="en-GB"/>
              </w:rPr>
              <w:t>日</w:t>
            </w:r>
          </w:p>
        </w:tc>
      </w:tr>
      <w:tr w:rsidR="00FB17D8" w:rsidRPr="008B5F4C" w:rsidTr="00FB17D8">
        <w:trPr>
          <w:cantSplit/>
        </w:trPr>
        <w:tc>
          <w:tcPr>
            <w:tcW w:w="6487" w:type="dxa"/>
            <w:vMerge/>
          </w:tcPr>
          <w:p w:rsidR="00FB17D8" w:rsidRPr="008B5F4C" w:rsidRDefault="00FB17D8" w:rsidP="00FB17D8">
            <w:pPr>
              <w:spacing w:before="60"/>
              <w:jc w:val="center"/>
              <w:rPr>
                <w:rFonts w:eastAsia="Times New Roman"/>
                <w:b/>
                <w:smallCaps/>
                <w:sz w:val="32"/>
                <w:szCs w:val="20"/>
                <w:lang w:val="en-GB"/>
              </w:rPr>
            </w:pPr>
            <w:bookmarkStart w:id="4" w:name="dorlang" w:colFirst="1" w:colLast="1"/>
            <w:bookmarkEnd w:id="3"/>
          </w:p>
        </w:tc>
        <w:tc>
          <w:tcPr>
            <w:tcW w:w="3402" w:type="dxa"/>
          </w:tcPr>
          <w:p w:rsidR="00FB17D8" w:rsidRPr="008B5F4C" w:rsidRDefault="00FB17D8" w:rsidP="00FB17D8">
            <w:pPr>
              <w:shd w:val="solid" w:color="FFFFFF" w:fill="FFFFFF"/>
              <w:rPr>
                <w:rFonts w:ascii="Verdana" w:hAnsi="Verdana"/>
                <w:sz w:val="20"/>
                <w:szCs w:val="20"/>
                <w:lang w:val="en-GB"/>
              </w:rPr>
            </w:pPr>
            <w:r>
              <w:rPr>
                <w:rFonts w:ascii="Verdana" w:hAnsi="Verdana" w:hint="eastAsia"/>
                <w:b/>
                <w:sz w:val="20"/>
                <w:szCs w:val="20"/>
                <w:lang w:val="en-GB"/>
              </w:rPr>
              <w:t>原文：英文</w:t>
            </w:r>
          </w:p>
        </w:tc>
      </w:tr>
      <w:tr w:rsidR="00FB17D8" w:rsidRPr="008B5F4C" w:rsidTr="00FB17D8">
        <w:trPr>
          <w:cantSplit/>
        </w:trPr>
        <w:tc>
          <w:tcPr>
            <w:tcW w:w="9889" w:type="dxa"/>
            <w:gridSpan w:val="2"/>
          </w:tcPr>
          <w:p w:rsidR="00FB17D8" w:rsidRPr="00E83030" w:rsidRDefault="00FB17D8" w:rsidP="00FB17D8">
            <w:pPr>
              <w:spacing w:before="480" w:after="120"/>
              <w:jc w:val="center"/>
              <w:rPr>
                <w:sz w:val="28"/>
                <w:szCs w:val="20"/>
                <w:lang w:val="en-GB" w:eastAsia="zh-CN"/>
              </w:rPr>
            </w:pPr>
            <w:bookmarkStart w:id="5" w:name="dsource" w:colFirst="0" w:colLast="0"/>
            <w:bookmarkEnd w:id="4"/>
            <w:r w:rsidRPr="00E83030">
              <w:rPr>
                <w:sz w:val="28"/>
                <w:szCs w:val="20"/>
                <w:lang w:val="en-GB" w:eastAsia="zh-CN"/>
              </w:rPr>
              <w:t>无线电规则委员会</w:t>
            </w:r>
            <w:r w:rsidRPr="00E83030">
              <w:rPr>
                <w:sz w:val="28"/>
                <w:szCs w:val="20"/>
                <w:lang w:val="en-GB" w:eastAsia="zh-CN"/>
              </w:rPr>
              <w:br/>
            </w:r>
            <w:r w:rsidRPr="00E83030">
              <w:rPr>
                <w:sz w:val="28"/>
                <w:szCs w:val="20"/>
                <w:lang w:val="en-GB" w:eastAsia="zh-CN"/>
              </w:rPr>
              <w:br/>
            </w:r>
            <w:r w:rsidRPr="00E83030">
              <w:rPr>
                <w:sz w:val="28"/>
                <w:szCs w:val="20"/>
                <w:lang w:val="en-GB" w:eastAsia="zh-CN"/>
              </w:rPr>
              <w:t>第</w:t>
            </w:r>
            <w:r w:rsidRPr="00E83030">
              <w:rPr>
                <w:sz w:val="28"/>
                <w:szCs w:val="20"/>
                <w:lang w:val="en-GB" w:eastAsia="zh-CN"/>
              </w:rPr>
              <w:t>64</w:t>
            </w:r>
            <w:r w:rsidRPr="00E83030">
              <w:rPr>
                <w:sz w:val="28"/>
                <w:szCs w:val="20"/>
                <w:lang w:val="en-GB" w:eastAsia="zh-CN"/>
              </w:rPr>
              <w:t>次会议记录</w:t>
            </w:r>
            <w:r>
              <w:rPr>
                <w:rStyle w:val="FootnoteReference"/>
                <w:lang w:eastAsia="zh-CN"/>
              </w:rPr>
              <w:footnoteReference w:customMarkFollows="1" w:id="1"/>
              <w:t>*</w:t>
            </w:r>
          </w:p>
        </w:tc>
      </w:tr>
      <w:tr w:rsidR="00FB17D8" w:rsidRPr="008B5F4C" w:rsidTr="00FB17D8">
        <w:trPr>
          <w:cantSplit/>
        </w:trPr>
        <w:tc>
          <w:tcPr>
            <w:tcW w:w="9889" w:type="dxa"/>
            <w:gridSpan w:val="2"/>
          </w:tcPr>
          <w:p w:rsidR="00FB17D8" w:rsidRPr="00B76C43" w:rsidRDefault="00FB17D8" w:rsidP="00FB17D8">
            <w:pPr>
              <w:tabs>
                <w:tab w:val="left" w:pos="567"/>
                <w:tab w:val="left" w:pos="1134"/>
                <w:tab w:val="left" w:pos="1701"/>
                <w:tab w:val="left" w:pos="2268"/>
                <w:tab w:val="left" w:pos="2835"/>
              </w:tabs>
              <w:spacing w:before="240"/>
              <w:jc w:val="center"/>
              <w:rPr>
                <w:caps/>
                <w:lang w:val="en-GB"/>
              </w:rPr>
            </w:pPr>
            <w:bookmarkStart w:id="6" w:name="drec" w:colFirst="0" w:colLast="0"/>
            <w:bookmarkStart w:id="7" w:name="dtitle1"/>
            <w:bookmarkEnd w:id="5"/>
            <w:r w:rsidRPr="00B76C43">
              <w:rPr>
                <w:rFonts w:hint="eastAsia"/>
                <w:caps/>
                <w:lang w:val="en-GB"/>
              </w:rPr>
              <w:t>2013</w:t>
            </w:r>
            <w:r w:rsidRPr="00B76C43">
              <w:rPr>
                <w:rFonts w:hint="eastAsia"/>
                <w:caps/>
                <w:lang w:val="en-GB"/>
              </w:rPr>
              <w:t>年</w:t>
            </w:r>
            <w:r w:rsidRPr="00B76C43">
              <w:rPr>
                <w:rFonts w:hint="eastAsia"/>
                <w:caps/>
                <w:lang w:val="en-GB"/>
              </w:rPr>
              <w:t>11</w:t>
            </w:r>
            <w:r w:rsidRPr="00B76C43">
              <w:rPr>
                <w:rFonts w:hint="eastAsia"/>
                <w:caps/>
                <w:lang w:val="en-GB"/>
              </w:rPr>
              <w:t>月</w:t>
            </w:r>
            <w:r w:rsidRPr="00B76C43">
              <w:rPr>
                <w:rFonts w:hint="eastAsia"/>
                <w:caps/>
                <w:lang w:val="en-GB"/>
              </w:rPr>
              <w:t>27</w:t>
            </w:r>
            <w:r>
              <w:rPr>
                <w:rFonts w:hint="eastAsia"/>
                <w:caps/>
                <w:lang w:val="en-GB"/>
              </w:rPr>
              <w:t>日</w:t>
            </w:r>
            <w:r w:rsidRPr="00E83030">
              <w:rPr>
                <w:szCs w:val="20"/>
                <w:lang w:val="en-GB"/>
              </w:rPr>
              <w:t>–</w:t>
            </w:r>
            <w:r>
              <w:rPr>
                <w:rFonts w:hint="eastAsia"/>
                <w:szCs w:val="20"/>
                <w:lang w:val="en-GB"/>
              </w:rPr>
              <w:t xml:space="preserve"> </w:t>
            </w:r>
            <w:r w:rsidRPr="00B76C43">
              <w:rPr>
                <w:rFonts w:hint="eastAsia"/>
                <w:caps/>
                <w:lang w:val="en-GB"/>
              </w:rPr>
              <w:t>12</w:t>
            </w:r>
            <w:r w:rsidRPr="00B76C43">
              <w:rPr>
                <w:rFonts w:hint="eastAsia"/>
                <w:caps/>
                <w:lang w:val="en-GB"/>
              </w:rPr>
              <w:t>月</w:t>
            </w:r>
            <w:r w:rsidRPr="00B76C43">
              <w:rPr>
                <w:rFonts w:hint="eastAsia"/>
                <w:caps/>
                <w:lang w:val="en-GB"/>
              </w:rPr>
              <w:t>3</w:t>
            </w:r>
            <w:r w:rsidRPr="00B76C43">
              <w:rPr>
                <w:rFonts w:hint="eastAsia"/>
                <w:caps/>
                <w:lang w:val="en-GB"/>
              </w:rPr>
              <w:t>日</w:t>
            </w:r>
          </w:p>
        </w:tc>
      </w:tr>
    </w:tbl>
    <w:p w:rsidR="00FB17D8" w:rsidRPr="00E83030" w:rsidRDefault="00FB17D8" w:rsidP="00FB17D8">
      <w:pPr>
        <w:spacing w:before="360"/>
        <w:ind w:left="1985" w:hanging="1985"/>
        <w:jc w:val="left"/>
        <w:rPr>
          <w:szCs w:val="20"/>
          <w:lang w:val="en-GB"/>
        </w:rPr>
      </w:pPr>
      <w:bookmarkStart w:id="8" w:name="dbreak"/>
      <w:bookmarkEnd w:id="6"/>
      <w:bookmarkEnd w:id="7"/>
      <w:bookmarkEnd w:id="8"/>
      <w:r w:rsidRPr="00E83030">
        <w:rPr>
          <w:szCs w:val="20"/>
          <w:u w:val="single"/>
          <w:lang w:val="en-GB"/>
        </w:rPr>
        <w:t>出席会议的有</w:t>
      </w:r>
      <w:r w:rsidRPr="00E83030">
        <w:rPr>
          <w:szCs w:val="20"/>
          <w:lang w:val="en-GB"/>
        </w:rPr>
        <w:t>：</w:t>
      </w:r>
      <w:r w:rsidRPr="00E83030">
        <w:rPr>
          <w:szCs w:val="20"/>
          <w:lang w:val="en-GB"/>
        </w:rPr>
        <w:tab/>
      </w:r>
      <w:r w:rsidRPr="00E83030">
        <w:rPr>
          <w:szCs w:val="20"/>
          <w:u w:val="single"/>
          <w:lang w:val="en-GB"/>
        </w:rPr>
        <w:t>无线电规则委员</w:t>
      </w:r>
      <w:r w:rsidRPr="00E83030">
        <w:rPr>
          <w:szCs w:val="20"/>
          <w:lang w:val="en-GB"/>
        </w:rPr>
        <w:br/>
      </w:r>
      <w:r w:rsidRPr="00E83030">
        <w:rPr>
          <w:szCs w:val="20"/>
          <w:lang w:val="en-GB"/>
        </w:rPr>
        <w:t>主席：</w:t>
      </w:r>
      <w:r w:rsidRPr="00E83030">
        <w:rPr>
          <w:szCs w:val="20"/>
          <w:lang w:val="en-GB"/>
        </w:rPr>
        <w:t>P.K. GARG</w:t>
      </w:r>
      <w:r w:rsidRPr="00E83030">
        <w:rPr>
          <w:szCs w:val="20"/>
          <w:lang w:val="en-GB"/>
        </w:rPr>
        <w:t>先生</w:t>
      </w:r>
      <w:r w:rsidRPr="00E83030">
        <w:rPr>
          <w:szCs w:val="20"/>
          <w:lang w:val="en-GB"/>
        </w:rPr>
        <w:br/>
      </w:r>
      <w:r w:rsidRPr="00E83030">
        <w:rPr>
          <w:szCs w:val="20"/>
          <w:lang w:val="en-GB"/>
        </w:rPr>
        <w:t>副主席：</w:t>
      </w:r>
      <w:r w:rsidRPr="00E83030">
        <w:rPr>
          <w:szCs w:val="20"/>
          <w:lang w:val="en-GB"/>
        </w:rPr>
        <w:t>S. K. KIBE</w:t>
      </w:r>
      <w:r w:rsidRPr="00E83030">
        <w:rPr>
          <w:szCs w:val="20"/>
          <w:lang w:val="en-GB"/>
        </w:rPr>
        <w:t>先生</w:t>
      </w:r>
      <w:r w:rsidRPr="00E83030">
        <w:rPr>
          <w:szCs w:val="20"/>
          <w:lang w:val="en-GB"/>
        </w:rPr>
        <w:br/>
        <w:t>M. BESSI</w:t>
      </w:r>
      <w:r w:rsidRPr="00E83030">
        <w:rPr>
          <w:szCs w:val="20"/>
          <w:lang w:val="en-GB"/>
        </w:rPr>
        <w:t>先生、</w:t>
      </w:r>
      <w:r w:rsidRPr="00E83030">
        <w:rPr>
          <w:szCs w:val="20"/>
          <w:lang w:val="en-GB"/>
        </w:rPr>
        <w:t>A.R. EBADI</w:t>
      </w:r>
      <w:r w:rsidRPr="00E83030">
        <w:rPr>
          <w:szCs w:val="20"/>
          <w:lang w:val="en-GB"/>
        </w:rPr>
        <w:t>先生、</w:t>
      </w:r>
      <w:r w:rsidRPr="00E83030">
        <w:rPr>
          <w:szCs w:val="20"/>
          <w:lang w:val="en-GB"/>
        </w:rPr>
        <w:t>Y. ITO</w:t>
      </w:r>
      <w:r w:rsidRPr="00E83030">
        <w:rPr>
          <w:szCs w:val="20"/>
          <w:lang w:val="en-GB"/>
        </w:rPr>
        <w:t>先生、</w:t>
      </w:r>
      <w:r w:rsidRPr="00E83030">
        <w:rPr>
          <w:szCs w:val="20"/>
          <w:lang w:val="en-GB"/>
        </w:rPr>
        <w:br/>
        <w:t>S. KOFFI</w:t>
      </w:r>
      <w:r w:rsidRPr="00E83030">
        <w:rPr>
          <w:szCs w:val="20"/>
          <w:lang w:val="en-GB"/>
        </w:rPr>
        <w:t>先生、</w:t>
      </w:r>
      <w:r w:rsidRPr="00E83030">
        <w:rPr>
          <w:szCs w:val="20"/>
          <w:lang w:val="en-GB"/>
        </w:rPr>
        <w:t>A. MAGENTA</w:t>
      </w:r>
      <w:r w:rsidRPr="00E83030">
        <w:rPr>
          <w:szCs w:val="20"/>
          <w:lang w:val="en-GB"/>
        </w:rPr>
        <w:t>先生、</w:t>
      </w:r>
      <w:r w:rsidRPr="00E83030">
        <w:rPr>
          <w:szCs w:val="20"/>
          <w:lang w:val="en-GB"/>
        </w:rPr>
        <w:t>B. NURMATOV</w:t>
      </w:r>
      <w:r w:rsidRPr="00E83030">
        <w:rPr>
          <w:szCs w:val="20"/>
          <w:lang w:val="en-GB"/>
        </w:rPr>
        <w:t>先生、</w:t>
      </w:r>
      <w:r w:rsidRPr="00E83030">
        <w:rPr>
          <w:szCs w:val="20"/>
          <w:lang w:val="en-GB"/>
        </w:rPr>
        <w:br/>
        <w:t>V.STRELETS</w:t>
      </w:r>
      <w:r w:rsidRPr="00E83030">
        <w:rPr>
          <w:szCs w:val="20"/>
          <w:lang w:val="en-GB"/>
        </w:rPr>
        <w:t>先生、</w:t>
      </w:r>
      <w:r w:rsidRPr="00E83030">
        <w:rPr>
          <w:szCs w:val="20"/>
          <w:lang w:val="en-GB"/>
        </w:rPr>
        <w:t>R. L. TERÁN</w:t>
      </w:r>
      <w:r w:rsidRPr="00E83030">
        <w:rPr>
          <w:szCs w:val="20"/>
          <w:lang w:val="en-GB"/>
        </w:rPr>
        <w:t>先生、</w:t>
      </w:r>
      <w:r w:rsidRPr="00E83030">
        <w:rPr>
          <w:szCs w:val="20"/>
          <w:lang w:val="en-GB"/>
        </w:rPr>
        <w:br/>
        <w:t xml:space="preserve">M. </w:t>
      </w:r>
      <w:r w:rsidRPr="00E83030">
        <w:rPr>
          <w:rFonts w:eastAsia="MS Mincho"/>
          <w:szCs w:val="20"/>
          <w:lang w:val="en-GB"/>
        </w:rPr>
        <w:t>Ž</w:t>
      </w:r>
      <w:r w:rsidRPr="00E83030">
        <w:rPr>
          <w:szCs w:val="20"/>
          <w:lang w:val="en-GB"/>
        </w:rPr>
        <w:t>ILINSKAS</w:t>
      </w:r>
      <w:r w:rsidRPr="00E83030">
        <w:rPr>
          <w:szCs w:val="20"/>
          <w:lang w:val="en-GB"/>
        </w:rPr>
        <w:t>先生、</w:t>
      </w:r>
      <w:r w:rsidRPr="00E83030">
        <w:rPr>
          <w:szCs w:val="20"/>
          <w:lang w:val="en-GB"/>
        </w:rPr>
        <w:t>J.N.ZOLLER</w:t>
      </w:r>
      <w:r w:rsidRPr="00E83030">
        <w:rPr>
          <w:szCs w:val="20"/>
          <w:lang w:val="en-GB"/>
        </w:rPr>
        <w:t>女士</w:t>
      </w:r>
    </w:p>
    <w:p w:rsidR="00FB17D8" w:rsidRPr="00E83030" w:rsidRDefault="00FB17D8" w:rsidP="00FB17D8">
      <w:pPr>
        <w:spacing w:before="120"/>
        <w:ind w:left="1985" w:hanging="1985"/>
        <w:jc w:val="left"/>
        <w:rPr>
          <w:szCs w:val="20"/>
          <w:lang w:val="en-GB" w:eastAsia="zh-CN"/>
        </w:rPr>
      </w:pPr>
      <w:r w:rsidRPr="00E83030">
        <w:rPr>
          <w:szCs w:val="20"/>
          <w:lang w:val="en-GB"/>
        </w:rPr>
        <w:tab/>
      </w:r>
      <w:r w:rsidRPr="00E83030">
        <w:rPr>
          <w:szCs w:val="20"/>
          <w:lang w:val="en-GB"/>
        </w:rPr>
        <w:tab/>
      </w:r>
      <w:r w:rsidRPr="00E83030">
        <w:rPr>
          <w:szCs w:val="20"/>
          <w:lang w:val="en-GB"/>
        </w:rPr>
        <w:tab/>
      </w:r>
      <w:r w:rsidRPr="00E83030">
        <w:rPr>
          <w:szCs w:val="20"/>
          <w:lang w:val="en-GB"/>
        </w:rPr>
        <w:tab/>
      </w:r>
      <w:r w:rsidRPr="00E83030">
        <w:rPr>
          <w:szCs w:val="20"/>
          <w:u w:val="single"/>
          <w:lang w:val="en-GB" w:eastAsia="zh-CN"/>
        </w:rPr>
        <w:t>无线电规则委员会执行秘书</w:t>
      </w:r>
      <w:r w:rsidRPr="00E83030">
        <w:rPr>
          <w:szCs w:val="20"/>
          <w:lang w:val="en-GB" w:eastAsia="zh-CN"/>
        </w:rPr>
        <w:br/>
      </w:r>
      <w:r w:rsidRPr="00E83030">
        <w:rPr>
          <w:szCs w:val="20"/>
          <w:lang w:val="en-GB" w:eastAsia="zh-CN"/>
        </w:rPr>
        <w:t>无线电通信局主任：弗朗索瓦</w:t>
      </w:r>
      <w:r w:rsidRPr="00DE0A5E">
        <w:rPr>
          <w:sz w:val="20"/>
          <w:szCs w:val="20"/>
          <w:lang w:val="en-GB" w:eastAsia="zh-CN"/>
        </w:rPr>
        <w:t>•</w:t>
      </w:r>
      <w:r w:rsidRPr="00E83030">
        <w:rPr>
          <w:szCs w:val="20"/>
          <w:lang w:val="en-GB" w:eastAsia="zh-CN"/>
        </w:rPr>
        <w:t>朗西先生</w:t>
      </w:r>
    </w:p>
    <w:p w:rsidR="00FB17D8" w:rsidRPr="00E83030" w:rsidRDefault="00FB17D8" w:rsidP="00FB17D8">
      <w:pPr>
        <w:spacing w:before="120"/>
        <w:ind w:left="1985" w:hanging="1588"/>
        <w:jc w:val="left"/>
        <w:rPr>
          <w:szCs w:val="20"/>
          <w:lang w:val="en-GB" w:eastAsia="zh-CN"/>
        </w:rPr>
      </w:pPr>
      <w:r w:rsidRPr="00E83030">
        <w:rPr>
          <w:szCs w:val="20"/>
          <w:lang w:val="en-GB" w:eastAsia="zh-CN"/>
        </w:rPr>
        <w:tab/>
      </w:r>
      <w:r w:rsidRPr="00E83030">
        <w:rPr>
          <w:szCs w:val="20"/>
          <w:lang w:val="en-GB" w:eastAsia="zh-CN"/>
        </w:rPr>
        <w:tab/>
      </w:r>
      <w:r w:rsidRPr="00E83030">
        <w:rPr>
          <w:szCs w:val="20"/>
          <w:lang w:val="en-GB" w:eastAsia="zh-CN"/>
        </w:rPr>
        <w:tab/>
      </w:r>
      <w:r w:rsidRPr="00E83030">
        <w:rPr>
          <w:szCs w:val="20"/>
          <w:lang w:val="en-GB" w:eastAsia="zh-CN"/>
        </w:rPr>
        <w:tab/>
      </w:r>
      <w:r w:rsidRPr="00E83030">
        <w:rPr>
          <w:szCs w:val="20"/>
          <w:u w:val="single"/>
          <w:lang w:val="en-GB" w:eastAsia="zh-CN"/>
        </w:rPr>
        <w:t>记录员</w:t>
      </w:r>
      <w:r w:rsidRPr="00E83030">
        <w:rPr>
          <w:szCs w:val="20"/>
          <w:u w:val="single"/>
          <w:lang w:val="en-GB" w:eastAsia="zh-CN"/>
        </w:rPr>
        <w:br/>
      </w:r>
      <w:r w:rsidRPr="00E83030">
        <w:rPr>
          <w:szCs w:val="20"/>
          <w:lang w:val="en-GB" w:eastAsia="zh-CN"/>
        </w:rPr>
        <w:t>T. ELDRIDGE</w:t>
      </w:r>
      <w:r w:rsidRPr="00E83030">
        <w:rPr>
          <w:szCs w:val="20"/>
          <w:lang w:val="en-GB" w:eastAsia="zh-CN"/>
        </w:rPr>
        <w:t>先生和</w:t>
      </w:r>
      <w:r w:rsidRPr="00E83030">
        <w:rPr>
          <w:szCs w:val="20"/>
          <w:lang w:val="en-GB" w:eastAsia="zh-CN"/>
        </w:rPr>
        <w:t>A. HADEN</w:t>
      </w:r>
      <w:r w:rsidRPr="00E83030">
        <w:rPr>
          <w:szCs w:val="20"/>
          <w:lang w:val="en-GB" w:eastAsia="zh-CN"/>
        </w:rPr>
        <w:t>女士</w:t>
      </w:r>
    </w:p>
    <w:p w:rsidR="00FB17D8" w:rsidRPr="00E83030" w:rsidRDefault="00FB17D8" w:rsidP="00FB17D8">
      <w:pPr>
        <w:spacing w:before="120"/>
        <w:ind w:left="1588" w:hanging="1588"/>
        <w:jc w:val="left"/>
      </w:pPr>
      <w:r w:rsidRPr="00E83030">
        <w:rPr>
          <w:u w:val="single"/>
          <w:lang w:eastAsia="zh-CN"/>
        </w:rPr>
        <w:t>出席会议的亦有</w:t>
      </w:r>
      <w:r w:rsidRPr="00E83030">
        <w:rPr>
          <w:lang w:eastAsia="zh-CN"/>
        </w:rPr>
        <w:t>：</w:t>
      </w:r>
      <w:r>
        <w:rPr>
          <w:lang w:eastAsia="zh-CN"/>
        </w:rPr>
        <w:tab/>
      </w:r>
      <w:r w:rsidRPr="00E83030">
        <w:rPr>
          <w:lang w:eastAsia="zh-CN"/>
        </w:rPr>
        <w:t>无线电通信局副主任兼</w:t>
      </w:r>
      <w:r w:rsidRPr="00E83030">
        <w:rPr>
          <w:lang w:eastAsia="zh-CN"/>
        </w:rPr>
        <w:t>IAP</w:t>
      </w:r>
      <w:r w:rsidRPr="00E83030">
        <w:rPr>
          <w:lang w:eastAsia="zh-CN"/>
        </w:rPr>
        <w:t>主任</w:t>
      </w:r>
      <w:r w:rsidRPr="00E83030">
        <w:rPr>
          <w:szCs w:val="20"/>
          <w:lang w:eastAsia="zh-CN"/>
        </w:rPr>
        <w:t xml:space="preserve">F. </w:t>
      </w:r>
      <w:r w:rsidRPr="00E83030">
        <w:rPr>
          <w:szCs w:val="20"/>
        </w:rPr>
        <w:t>LEITE</w:t>
      </w:r>
      <w:r w:rsidRPr="00E83030">
        <w:t>先生</w:t>
      </w:r>
      <w:r w:rsidRPr="00E83030">
        <w:br/>
      </w:r>
      <w:r w:rsidRPr="00E83030">
        <w:tab/>
      </w:r>
      <w:r w:rsidRPr="00E83030">
        <w:t>空间业务部</w:t>
      </w:r>
      <w:r>
        <w:t>（</w:t>
      </w:r>
      <w:r w:rsidRPr="00E83030">
        <w:t>SSD</w:t>
      </w:r>
      <w:r>
        <w:t>）</w:t>
      </w:r>
      <w:r w:rsidRPr="00E83030">
        <w:t>负责人：</w:t>
      </w:r>
      <w:r w:rsidRPr="00E83030">
        <w:rPr>
          <w:szCs w:val="20"/>
        </w:rPr>
        <w:t>Y. HENRI</w:t>
      </w:r>
      <w:r w:rsidRPr="00E83030">
        <w:t>先生</w:t>
      </w:r>
      <w:r w:rsidRPr="00E83030">
        <w:br/>
      </w:r>
      <w:r w:rsidRPr="00E83030">
        <w:tab/>
      </w:r>
      <w:r w:rsidRPr="00E83030">
        <w:t>地面业务部</w:t>
      </w:r>
      <w:r>
        <w:t>（</w:t>
      </w:r>
      <w:r w:rsidRPr="00E83030">
        <w:t>TSD</w:t>
      </w:r>
      <w:r>
        <w:t>）</w:t>
      </w:r>
      <w:r w:rsidRPr="00E83030">
        <w:t>负责人：</w:t>
      </w:r>
      <w:r w:rsidRPr="00E83030">
        <w:rPr>
          <w:szCs w:val="20"/>
        </w:rPr>
        <w:t>A. MENDEZ</w:t>
      </w:r>
      <w:r w:rsidRPr="00E83030">
        <w:t>先生</w:t>
      </w:r>
      <w:r w:rsidRPr="00E83030">
        <w:br/>
      </w:r>
      <w:r w:rsidRPr="00E83030">
        <w:tab/>
      </w:r>
      <w:r w:rsidRPr="00E83030">
        <w:rPr>
          <w:szCs w:val="20"/>
        </w:rPr>
        <w:t>地面</w:t>
      </w:r>
      <w:r w:rsidRPr="00E83030">
        <w:t>业务出版和登记处</w:t>
      </w:r>
      <w:r>
        <w:t>（</w:t>
      </w:r>
      <w:r w:rsidRPr="00E83030">
        <w:t>TSD</w:t>
      </w:r>
      <w:r w:rsidRPr="00E83030">
        <w:rPr>
          <w:szCs w:val="20"/>
        </w:rPr>
        <w:t>/</w:t>
      </w:r>
      <w:r w:rsidRPr="00E83030">
        <w:t>TPR</w:t>
      </w:r>
      <w:r>
        <w:t>）</w:t>
      </w:r>
      <w:r w:rsidRPr="00E83030">
        <w:rPr>
          <w:szCs w:val="20"/>
        </w:rPr>
        <w:t>B. BA</w:t>
      </w:r>
      <w:r w:rsidRPr="00E83030">
        <w:t>先生</w:t>
      </w:r>
      <w:r w:rsidRPr="00E83030">
        <w:br/>
      </w:r>
      <w:r w:rsidRPr="00E83030">
        <w:tab/>
      </w:r>
      <w:r w:rsidRPr="00E83030">
        <w:t>固定和移动业务</w:t>
      </w:r>
      <w:r w:rsidRPr="00E83030">
        <w:rPr>
          <w:szCs w:val="20"/>
        </w:rPr>
        <w:t>处</w:t>
      </w:r>
      <w:r>
        <w:rPr>
          <w:szCs w:val="20"/>
        </w:rPr>
        <w:t>（</w:t>
      </w:r>
      <w:r w:rsidRPr="00E83030">
        <w:t>TSD</w:t>
      </w:r>
      <w:r w:rsidRPr="00E83030">
        <w:rPr>
          <w:szCs w:val="20"/>
        </w:rPr>
        <w:t>/</w:t>
      </w:r>
      <w:r w:rsidRPr="00E83030">
        <w:t>FMD</w:t>
      </w:r>
      <w:r>
        <w:t>）</w:t>
      </w:r>
      <w:r w:rsidRPr="00E83030">
        <w:rPr>
          <w:szCs w:val="20"/>
        </w:rPr>
        <w:t>N. VASSILIEV</w:t>
      </w:r>
      <w:r w:rsidRPr="00E83030">
        <w:t>先生</w:t>
      </w:r>
      <w:r w:rsidRPr="00E83030">
        <w:br/>
      </w:r>
      <w:r w:rsidRPr="00E83030">
        <w:tab/>
      </w:r>
      <w:r w:rsidRPr="00E83030">
        <w:t>空间业务出版和登记处</w:t>
      </w:r>
      <w:r>
        <w:t>（</w:t>
      </w:r>
      <w:r w:rsidRPr="00E83030">
        <w:t>SSD/SPR</w:t>
      </w:r>
      <w:r>
        <w:t>）</w:t>
      </w:r>
      <w:r w:rsidRPr="00E83030">
        <w:t>：</w:t>
      </w:r>
      <w:r w:rsidRPr="00E83030">
        <w:rPr>
          <w:szCs w:val="20"/>
          <w:lang w:val="en-GB"/>
        </w:rPr>
        <w:t>A. MATAS</w:t>
      </w:r>
      <w:r w:rsidRPr="00E83030">
        <w:t>先生</w:t>
      </w:r>
      <w:r w:rsidRPr="00E83030">
        <w:br/>
      </w:r>
      <w:r w:rsidRPr="00E83030">
        <w:rPr>
          <w:szCs w:val="20"/>
        </w:rPr>
        <w:tab/>
      </w:r>
      <w:r w:rsidRPr="00E83030">
        <w:rPr>
          <w:szCs w:val="20"/>
        </w:rPr>
        <w:t>空间通知和出版处</w:t>
      </w:r>
      <w:r>
        <w:rPr>
          <w:szCs w:val="20"/>
        </w:rPr>
        <w:t>（</w:t>
      </w:r>
      <w:r w:rsidRPr="00E83030">
        <w:t>SSD/SNP</w:t>
      </w:r>
      <w:r>
        <w:t>）</w:t>
      </w:r>
      <w:r w:rsidRPr="00E83030">
        <w:t>：</w:t>
      </w:r>
      <w:r w:rsidRPr="00E83030">
        <w:rPr>
          <w:szCs w:val="20"/>
        </w:rPr>
        <w:t>M. SAKAMOTO</w:t>
      </w:r>
      <w:r w:rsidRPr="00E83030">
        <w:t>先生</w:t>
      </w:r>
      <w:r w:rsidRPr="00E83030">
        <w:rPr>
          <w:szCs w:val="20"/>
        </w:rPr>
        <w:br/>
      </w:r>
      <w:r w:rsidRPr="00E83030">
        <w:rPr>
          <w:szCs w:val="20"/>
        </w:rPr>
        <w:tab/>
      </w:r>
      <w:r w:rsidRPr="00E83030">
        <w:t>空间系统协调处</w:t>
      </w:r>
      <w:r>
        <w:t>（</w:t>
      </w:r>
      <w:r w:rsidRPr="00E83030">
        <w:t>SSD/SSC</w:t>
      </w:r>
      <w:r>
        <w:t>）</w:t>
      </w:r>
      <w:r w:rsidRPr="00E83030">
        <w:t>：</w:t>
      </w:r>
      <w:r w:rsidRPr="00E83030">
        <w:rPr>
          <w:szCs w:val="20"/>
        </w:rPr>
        <w:t>S. VENKATASUBRAMANIAN</w:t>
      </w:r>
      <w:r w:rsidRPr="00E83030">
        <w:t>先生</w:t>
      </w:r>
      <w:r w:rsidRPr="00E83030">
        <w:rPr>
          <w:szCs w:val="20"/>
        </w:rPr>
        <w:br/>
      </w:r>
      <w:r w:rsidRPr="00E83030">
        <w:rPr>
          <w:szCs w:val="20"/>
        </w:rPr>
        <w:tab/>
      </w:r>
      <w:r w:rsidRPr="00E83030">
        <w:t>研究组部</w:t>
      </w:r>
      <w:r>
        <w:t>（</w:t>
      </w:r>
      <w:r w:rsidRPr="00E83030">
        <w:t>SGD</w:t>
      </w:r>
      <w:r>
        <w:t>）</w:t>
      </w:r>
      <w:r w:rsidRPr="00E83030">
        <w:t>：</w:t>
      </w:r>
      <w:r w:rsidRPr="00E83030">
        <w:rPr>
          <w:szCs w:val="20"/>
        </w:rPr>
        <w:t>N. VENKATESH</w:t>
      </w:r>
      <w:r w:rsidRPr="00E83030">
        <w:t>先生</w:t>
      </w:r>
      <w:r w:rsidRPr="00E83030">
        <w:rPr>
          <w:szCs w:val="20"/>
        </w:rPr>
        <w:br/>
      </w:r>
      <w:r w:rsidRPr="00E83030">
        <w:rPr>
          <w:szCs w:val="20"/>
        </w:rPr>
        <w:tab/>
      </w:r>
      <w:r w:rsidRPr="00E83030">
        <w:t>秘书长特别顾问：</w:t>
      </w:r>
      <w:r w:rsidRPr="00E83030">
        <w:rPr>
          <w:szCs w:val="20"/>
        </w:rPr>
        <w:t>V. TIMOFEEV</w:t>
      </w:r>
      <w:r w:rsidRPr="00E83030">
        <w:t>先生</w:t>
      </w:r>
      <w:r w:rsidRPr="00E83030">
        <w:rPr>
          <w:szCs w:val="20"/>
        </w:rPr>
        <w:br/>
      </w:r>
      <w:r w:rsidRPr="00E83030">
        <w:rPr>
          <w:lang w:val="en-GB"/>
        </w:rPr>
        <w:tab/>
      </w:r>
      <w:r w:rsidRPr="00E83030">
        <w:rPr>
          <w:lang w:val="en-GB"/>
        </w:rPr>
        <w:t>国际电联法律顾问：</w:t>
      </w:r>
      <w:r w:rsidRPr="00E83030">
        <w:rPr>
          <w:lang w:val="en-GB"/>
        </w:rPr>
        <w:t>A. GUILLOT</w:t>
      </w:r>
      <w:r w:rsidRPr="00E83030">
        <w:t>先生</w:t>
      </w:r>
      <w:r w:rsidRPr="00E83030">
        <w:br/>
      </w:r>
      <w:r w:rsidRPr="00E83030">
        <w:tab/>
      </w:r>
      <w:r w:rsidRPr="00E83030">
        <w:t>行政秘书：</w:t>
      </w:r>
      <w:r w:rsidRPr="00E83030">
        <w:t>K. GOZAL</w:t>
      </w:r>
      <w:r w:rsidRPr="00E83030">
        <w:t>女士</w:t>
      </w:r>
    </w:p>
    <w:tbl>
      <w:tblPr>
        <w:tblW w:w="10035" w:type="dxa"/>
        <w:tblLayout w:type="fixed"/>
        <w:tblLook w:val="01E0" w:firstRow="1" w:lastRow="1" w:firstColumn="1" w:lastColumn="1" w:noHBand="0" w:noVBand="0"/>
      </w:tblPr>
      <w:tblGrid>
        <w:gridCol w:w="959"/>
        <w:gridCol w:w="6662"/>
        <w:gridCol w:w="2414"/>
      </w:tblGrid>
      <w:tr w:rsidR="00FB17D8" w:rsidRPr="00E83030" w:rsidTr="00660349">
        <w:tc>
          <w:tcPr>
            <w:tcW w:w="959" w:type="dxa"/>
          </w:tcPr>
          <w:p w:rsidR="00FB17D8" w:rsidRPr="00E83030" w:rsidRDefault="00FB17D8" w:rsidP="00660349">
            <w:pPr>
              <w:pageBreakBefore/>
              <w:spacing w:before="120"/>
              <w:rPr>
                <w:b/>
                <w:bCs/>
                <w:szCs w:val="20"/>
                <w:lang w:val="en-GB"/>
              </w:rPr>
            </w:pPr>
            <w:r w:rsidRPr="00E83030">
              <w:rPr>
                <w:szCs w:val="20"/>
                <w:lang w:val="en-GB"/>
              </w:rPr>
              <w:lastRenderedPageBreak/>
              <w:br w:type="page"/>
            </w:r>
            <w:r w:rsidRPr="00E83030">
              <w:rPr>
                <w:szCs w:val="20"/>
                <w:lang w:val="en-GB"/>
              </w:rPr>
              <w:br w:type="page"/>
            </w:r>
            <w:r w:rsidRPr="00E83030">
              <w:rPr>
                <w:szCs w:val="20"/>
                <w:lang w:val="en-GB"/>
              </w:rPr>
              <w:br w:type="page"/>
            </w:r>
            <w:r w:rsidRPr="00E83030">
              <w:rPr>
                <w:szCs w:val="20"/>
                <w:lang w:val="en-GB"/>
              </w:rPr>
              <w:br w:type="page"/>
            </w:r>
            <w:r w:rsidRPr="00E83030">
              <w:rPr>
                <w:szCs w:val="20"/>
                <w:lang w:val="en-GB"/>
              </w:rPr>
              <w:br w:type="page"/>
            </w:r>
            <w:r w:rsidRPr="00E83030">
              <w:rPr>
                <w:szCs w:val="20"/>
                <w:lang w:val="en-GB"/>
              </w:rPr>
              <w:br w:type="page"/>
            </w:r>
          </w:p>
        </w:tc>
        <w:tc>
          <w:tcPr>
            <w:tcW w:w="6662" w:type="dxa"/>
            <w:hideMark/>
          </w:tcPr>
          <w:p w:rsidR="00FB17D8" w:rsidRPr="00E83030" w:rsidRDefault="00FB17D8" w:rsidP="00660349">
            <w:pPr>
              <w:spacing w:before="120"/>
              <w:rPr>
                <w:b/>
                <w:bCs/>
                <w:szCs w:val="20"/>
                <w:lang w:val="en-GB"/>
              </w:rPr>
            </w:pPr>
            <w:r w:rsidRPr="00E83030">
              <w:rPr>
                <w:b/>
                <w:bCs/>
                <w:szCs w:val="20"/>
                <w:lang w:val="en-GB"/>
              </w:rPr>
              <w:t>议题</w:t>
            </w:r>
          </w:p>
        </w:tc>
        <w:tc>
          <w:tcPr>
            <w:tcW w:w="2414" w:type="dxa"/>
            <w:hideMark/>
          </w:tcPr>
          <w:p w:rsidR="00FB17D8" w:rsidRPr="00E83030" w:rsidRDefault="00FB17D8" w:rsidP="00660349">
            <w:pPr>
              <w:spacing w:before="120"/>
              <w:jc w:val="center"/>
              <w:rPr>
                <w:b/>
                <w:bCs/>
                <w:szCs w:val="20"/>
                <w:lang w:val="en-GB"/>
              </w:rPr>
            </w:pPr>
            <w:r w:rsidRPr="00E83030">
              <w:rPr>
                <w:b/>
                <w:bCs/>
                <w:szCs w:val="20"/>
                <w:lang w:val="en-GB"/>
              </w:rPr>
              <w:t>文件</w:t>
            </w:r>
          </w:p>
        </w:tc>
      </w:tr>
      <w:tr w:rsidR="00FB17D8" w:rsidRPr="00E83030" w:rsidTr="00660349">
        <w:tc>
          <w:tcPr>
            <w:tcW w:w="959" w:type="dxa"/>
            <w:hideMark/>
          </w:tcPr>
          <w:p w:rsidR="00FB17D8" w:rsidRPr="00E83030" w:rsidRDefault="00FB17D8" w:rsidP="00660349">
            <w:pPr>
              <w:spacing w:before="120"/>
              <w:rPr>
                <w:szCs w:val="20"/>
                <w:lang w:val="en-GB"/>
              </w:rPr>
            </w:pPr>
            <w:r w:rsidRPr="00E83030">
              <w:rPr>
                <w:szCs w:val="20"/>
                <w:lang w:val="en-GB"/>
              </w:rPr>
              <w:t>1</w:t>
            </w:r>
          </w:p>
        </w:tc>
        <w:tc>
          <w:tcPr>
            <w:tcW w:w="6662" w:type="dxa"/>
            <w:hideMark/>
          </w:tcPr>
          <w:p w:rsidR="00FB17D8" w:rsidRPr="00E83030" w:rsidRDefault="00FB17D8" w:rsidP="00660349">
            <w:pPr>
              <w:spacing w:before="120"/>
              <w:rPr>
                <w:szCs w:val="20"/>
                <w:lang w:val="en-GB"/>
              </w:rPr>
            </w:pPr>
            <w:r w:rsidRPr="00E83030">
              <w:rPr>
                <w:szCs w:val="20"/>
                <w:lang w:val="en-GB"/>
              </w:rPr>
              <w:t>会议开幕</w:t>
            </w:r>
          </w:p>
        </w:tc>
        <w:tc>
          <w:tcPr>
            <w:tcW w:w="2414" w:type="dxa"/>
            <w:hideMark/>
          </w:tcPr>
          <w:p w:rsidR="00FB17D8" w:rsidRPr="00E83030" w:rsidRDefault="00FB17D8" w:rsidP="00660349">
            <w:pPr>
              <w:spacing w:before="120"/>
              <w:jc w:val="center"/>
              <w:rPr>
                <w:szCs w:val="20"/>
                <w:lang w:val="en-GB"/>
              </w:rPr>
            </w:pPr>
            <w:r w:rsidRPr="00E83030">
              <w:rPr>
                <w:szCs w:val="20"/>
                <w:lang w:val="en-GB"/>
              </w:rPr>
              <w:t>–</w:t>
            </w:r>
          </w:p>
        </w:tc>
      </w:tr>
      <w:tr w:rsidR="00FB17D8" w:rsidRPr="00E83030" w:rsidTr="00660349">
        <w:tc>
          <w:tcPr>
            <w:tcW w:w="959" w:type="dxa"/>
            <w:hideMark/>
          </w:tcPr>
          <w:p w:rsidR="00FB17D8" w:rsidRPr="00E83030" w:rsidRDefault="00FB17D8" w:rsidP="00660349">
            <w:pPr>
              <w:spacing w:before="120"/>
              <w:rPr>
                <w:szCs w:val="20"/>
                <w:lang w:val="en-GB"/>
              </w:rPr>
            </w:pPr>
            <w:r w:rsidRPr="00E83030">
              <w:rPr>
                <w:szCs w:val="20"/>
                <w:lang w:val="en-GB"/>
              </w:rPr>
              <w:t>2</w:t>
            </w:r>
          </w:p>
        </w:tc>
        <w:tc>
          <w:tcPr>
            <w:tcW w:w="6662" w:type="dxa"/>
          </w:tcPr>
          <w:p w:rsidR="00FB17D8" w:rsidRPr="00E83030" w:rsidRDefault="00FB17D8" w:rsidP="00660349">
            <w:pPr>
              <w:spacing w:before="120"/>
              <w:rPr>
                <w:szCs w:val="20"/>
                <w:lang w:val="en-GB"/>
              </w:rPr>
            </w:pPr>
            <w:r w:rsidRPr="00E83030">
              <w:rPr>
                <w:szCs w:val="20"/>
                <w:lang w:val="en-GB"/>
              </w:rPr>
              <w:t>迟到文稿</w:t>
            </w:r>
          </w:p>
        </w:tc>
        <w:tc>
          <w:tcPr>
            <w:tcW w:w="2414" w:type="dxa"/>
          </w:tcPr>
          <w:p w:rsidR="00FB17D8" w:rsidRPr="00E83030" w:rsidRDefault="00FB17D8" w:rsidP="00660349">
            <w:pPr>
              <w:spacing w:before="120"/>
              <w:jc w:val="center"/>
              <w:rPr>
                <w:szCs w:val="20"/>
                <w:lang w:val="en-GB"/>
              </w:rPr>
            </w:pPr>
            <w:r w:rsidRPr="00E83030">
              <w:rPr>
                <w:szCs w:val="20"/>
                <w:lang w:val="en-GB"/>
              </w:rPr>
              <w:t>–</w:t>
            </w:r>
          </w:p>
        </w:tc>
      </w:tr>
      <w:tr w:rsidR="00FB17D8" w:rsidRPr="00E83030" w:rsidTr="00660349">
        <w:tc>
          <w:tcPr>
            <w:tcW w:w="959" w:type="dxa"/>
            <w:hideMark/>
          </w:tcPr>
          <w:p w:rsidR="00FB17D8" w:rsidRPr="00E83030" w:rsidRDefault="00FB17D8" w:rsidP="00660349">
            <w:pPr>
              <w:spacing w:before="120"/>
              <w:rPr>
                <w:szCs w:val="20"/>
                <w:lang w:val="en-GB"/>
              </w:rPr>
            </w:pPr>
            <w:r w:rsidRPr="00E83030">
              <w:rPr>
                <w:szCs w:val="20"/>
                <w:lang w:val="en-GB"/>
              </w:rPr>
              <w:t>3</w:t>
            </w:r>
          </w:p>
        </w:tc>
        <w:tc>
          <w:tcPr>
            <w:tcW w:w="6662" w:type="dxa"/>
          </w:tcPr>
          <w:p w:rsidR="00FB17D8" w:rsidRPr="00E83030" w:rsidRDefault="00FB17D8" w:rsidP="00660349">
            <w:pPr>
              <w:spacing w:before="120"/>
              <w:rPr>
                <w:szCs w:val="20"/>
                <w:lang w:val="en-GB" w:eastAsia="zh-CN"/>
              </w:rPr>
            </w:pPr>
            <w:r w:rsidRPr="00E83030">
              <w:rPr>
                <w:szCs w:val="20"/>
                <w:lang w:val="en-GB" w:eastAsia="zh-CN"/>
              </w:rPr>
              <w:t>无线电通信局主任报告</w:t>
            </w:r>
          </w:p>
        </w:tc>
        <w:tc>
          <w:tcPr>
            <w:tcW w:w="2414" w:type="dxa"/>
          </w:tcPr>
          <w:p w:rsidR="00FB17D8" w:rsidRPr="00E83030" w:rsidRDefault="00FB17D8" w:rsidP="00660349">
            <w:pPr>
              <w:spacing w:before="120" w:after="120"/>
              <w:jc w:val="center"/>
              <w:rPr>
                <w:szCs w:val="20"/>
                <w:lang w:val="en-GB"/>
              </w:rPr>
            </w:pPr>
            <w:hyperlink r:id="rId15" w:history="1">
              <w:r w:rsidRPr="00E83030">
                <w:rPr>
                  <w:color w:val="0000FF" w:themeColor="hyperlink"/>
                  <w:szCs w:val="20"/>
                  <w:u w:val="single"/>
                  <w:lang w:val="en-GB"/>
                </w:rPr>
                <w:t>RRB13-3/3</w:t>
              </w:r>
            </w:hyperlink>
            <w:r w:rsidRPr="00E83030">
              <w:rPr>
                <w:szCs w:val="20"/>
                <w:lang w:val="en-GB"/>
              </w:rPr>
              <w:t>、</w:t>
            </w:r>
            <w:r w:rsidRPr="00E83030">
              <w:rPr>
                <w:color w:val="0000FF" w:themeColor="hyperlink"/>
                <w:szCs w:val="20"/>
                <w:u w:val="single"/>
                <w:lang w:val="en-GB"/>
              </w:rPr>
              <w:br/>
              <w:t>RRB13-3/INFO/2</w:t>
            </w:r>
          </w:p>
        </w:tc>
      </w:tr>
      <w:tr w:rsidR="00FB17D8" w:rsidRPr="00E83030" w:rsidTr="00660349">
        <w:tc>
          <w:tcPr>
            <w:tcW w:w="959" w:type="dxa"/>
          </w:tcPr>
          <w:p w:rsidR="00FB17D8" w:rsidRPr="00E83030" w:rsidRDefault="00FB17D8" w:rsidP="00660349">
            <w:pPr>
              <w:spacing w:before="120"/>
              <w:rPr>
                <w:szCs w:val="20"/>
                <w:lang w:val="en-GB"/>
              </w:rPr>
            </w:pPr>
            <w:r w:rsidRPr="00E83030">
              <w:rPr>
                <w:szCs w:val="20"/>
                <w:lang w:val="en-GB"/>
              </w:rPr>
              <w:t>4</w:t>
            </w:r>
          </w:p>
        </w:tc>
        <w:tc>
          <w:tcPr>
            <w:tcW w:w="6662" w:type="dxa"/>
          </w:tcPr>
          <w:p w:rsidR="00FB17D8" w:rsidRPr="00E83030" w:rsidRDefault="00FB17D8" w:rsidP="00660349">
            <w:pPr>
              <w:spacing w:before="120"/>
              <w:rPr>
                <w:szCs w:val="20"/>
                <w:lang w:val="en-GB" w:eastAsia="zh-CN"/>
              </w:rPr>
            </w:pPr>
            <w:r w:rsidRPr="00E83030">
              <w:rPr>
                <w:szCs w:val="20"/>
                <w:lang w:val="en-GB" w:eastAsia="zh-CN"/>
              </w:rPr>
              <w:t>审议《程序规则》草案</w:t>
            </w:r>
          </w:p>
        </w:tc>
        <w:tc>
          <w:tcPr>
            <w:tcW w:w="2414" w:type="dxa"/>
            <w:vAlign w:val="center"/>
          </w:tcPr>
          <w:p w:rsidR="00FB17D8" w:rsidRPr="00E83030" w:rsidRDefault="00FB17D8" w:rsidP="00660349">
            <w:pPr>
              <w:spacing w:before="120" w:after="120"/>
              <w:jc w:val="center"/>
              <w:rPr>
                <w:szCs w:val="20"/>
                <w:lang w:val="en-GB"/>
              </w:rPr>
            </w:pPr>
            <w:hyperlink r:id="rId16" w:history="1">
              <w:r w:rsidRPr="00EA4DA1">
                <w:rPr>
                  <w:rStyle w:val="Hyperlink"/>
                  <w:rFonts w:asciiTheme="majorBidi" w:hAnsiTheme="majorBidi" w:cstheme="majorBidi"/>
                </w:rPr>
                <w:t>CCRR/49</w:t>
              </w:r>
            </w:hyperlink>
            <w:r>
              <w:rPr>
                <w:rFonts w:asciiTheme="majorBidi" w:hAnsiTheme="majorBidi" w:cstheme="majorBidi" w:hint="eastAsia"/>
              </w:rPr>
              <w:t>、</w:t>
            </w:r>
            <w:r>
              <w:rPr>
                <w:rFonts w:asciiTheme="majorBidi" w:hAnsiTheme="majorBidi" w:cstheme="majorBidi"/>
              </w:rPr>
              <w:br/>
            </w:r>
            <w:hyperlink r:id="rId17" w:history="1">
              <w:r w:rsidRPr="00D941BC">
                <w:rPr>
                  <w:rStyle w:val="Hyperlink"/>
                  <w:rFonts w:asciiTheme="majorBidi" w:hAnsiTheme="majorBidi" w:cstheme="majorBidi"/>
                </w:rPr>
                <w:t>RRB13-3/4</w:t>
              </w:r>
            </w:hyperlink>
          </w:p>
        </w:tc>
      </w:tr>
      <w:tr w:rsidR="00FB17D8" w:rsidRPr="00E83030" w:rsidTr="00660349">
        <w:tc>
          <w:tcPr>
            <w:tcW w:w="959" w:type="dxa"/>
          </w:tcPr>
          <w:p w:rsidR="00FB17D8" w:rsidRPr="00E83030" w:rsidRDefault="00FB17D8" w:rsidP="00660349">
            <w:pPr>
              <w:spacing w:before="120"/>
              <w:rPr>
                <w:szCs w:val="20"/>
                <w:lang w:val="en-GB"/>
              </w:rPr>
            </w:pPr>
            <w:r w:rsidRPr="00E83030">
              <w:rPr>
                <w:szCs w:val="20"/>
                <w:lang w:val="en-GB"/>
              </w:rPr>
              <w:t>5</w:t>
            </w:r>
          </w:p>
        </w:tc>
        <w:tc>
          <w:tcPr>
            <w:tcW w:w="6662" w:type="dxa"/>
          </w:tcPr>
          <w:p w:rsidR="00FB17D8" w:rsidRPr="00E83030" w:rsidRDefault="00FB17D8" w:rsidP="00660349">
            <w:pPr>
              <w:rPr>
                <w:lang w:val="en-GB" w:eastAsia="zh-CN"/>
              </w:rPr>
            </w:pPr>
            <w:r w:rsidRPr="00E83030">
              <w:rPr>
                <w:lang w:val="en-GB" w:eastAsia="zh-CN"/>
              </w:rPr>
              <w:t>沙特阿拉伯主管部门就在频段基础上将其符合附录</w:t>
            </w:r>
            <w:r w:rsidRPr="00E83030">
              <w:rPr>
                <w:lang w:val="en-GB" w:eastAsia="zh-CN"/>
              </w:rPr>
              <w:t>30B</w:t>
            </w:r>
            <w:r w:rsidRPr="00E83030">
              <w:rPr>
                <w:lang w:val="en-GB" w:eastAsia="zh-CN"/>
              </w:rPr>
              <w:t>的</w:t>
            </w:r>
            <w:r>
              <w:rPr>
                <w:lang w:val="en-GB" w:eastAsia="zh-CN"/>
              </w:rPr>
              <w:t>26°</w:t>
            </w:r>
            <w:r w:rsidRPr="00E83030">
              <w:rPr>
                <w:lang w:val="en-GB" w:eastAsia="zh-CN"/>
              </w:rPr>
              <w:t>E</w:t>
            </w:r>
            <w:r w:rsidRPr="00E83030">
              <w:rPr>
                <w:lang w:val="en-GB" w:eastAsia="zh-CN"/>
              </w:rPr>
              <w:t>卫星网络申报予以分离提交的资料</w:t>
            </w:r>
          </w:p>
        </w:tc>
        <w:tc>
          <w:tcPr>
            <w:tcW w:w="2414" w:type="dxa"/>
          </w:tcPr>
          <w:p w:rsidR="00FB17D8" w:rsidRPr="00E83030" w:rsidRDefault="00FB17D8" w:rsidP="00660349">
            <w:pPr>
              <w:spacing w:before="120" w:after="120"/>
              <w:jc w:val="center"/>
              <w:rPr>
                <w:szCs w:val="20"/>
                <w:lang w:val="en-GB"/>
              </w:rPr>
            </w:pPr>
            <w:hyperlink r:id="rId18" w:history="1">
              <w:r w:rsidRPr="00E83030">
                <w:rPr>
                  <w:color w:val="0000FF" w:themeColor="hyperlink"/>
                  <w:szCs w:val="20"/>
                  <w:u w:val="single"/>
                  <w:lang w:val="en-GB"/>
                </w:rPr>
                <w:t>RRB13-3/5</w:t>
              </w:r>
            </w:hyperlink>
          </w:p>
        </w:tc>
      </w:tr>
      <w:tr w:rsidR="00FB17D8" w:rsidRPr="00E83030" w:rsidTr="00660349">
        <w:tc>
          <w:tcPr>
            <w:tcW w:w="959" w:type="dxa"/>
          </w:tcPr>
          <w:p w:rsidR="00FB17D8" w:rsidRPr="00E83030" w:rsidRDefault="00FB17D8" w:rsidP="00660349">
            <w:pPr>
              <w:spacing w:before="120"/>
              <w:rPr>
                <w:szCs w:val="20"/>
                <w:lang w:val="en-GB"/>
              </w:rPr>
            </w:pPr>
            <w:r w:rsidRPr="00E83030">
              <w:rPr>
                <w:szCs w:val="20"/>
                <w:lang w:val="en-GB"/>
              </w:rPr>
              <w:t>6</w:t>
            </w:r>
          </w:p>
        </w:tc>
        <w:tc>
          <w:tcPr>
            <w:tcW w:w="6662" w:type="dxa"/>
          </w:tcPr>
          <w:p w:rsidR="00FB17D8" w:rsidRPr="00E83030" w:rsidRDefault="00FB17D8" w:rsidP="00660349">
            <w:pPr>
              <w:rPr>
                <w:lang w:val="en-GB"/>
              </w:rPr>
            </w:pPr>
            <w:r w:rsidRPr="00E83030">
              <w:rPr>
                <w:lang w:val="en-GB"/>
              </w:rPr>
              <w:t>ARTEMIS-21.5E-DR</w:t>
            </w:r>
            <w:r w:rsidRPr="00E83030">
              <w:rPr>
                <w:lang w:val="en-GB"/>
              </w:rPr>
              <w:t>、</w:t>
            </w:r>
            <w:r w:rsidRPr="00E83030">
              <w:rPr>
                <w:lang w:val="en-GB"/>
              </w:rPr>
              <w:t>ARTEMIS-21.5E-LM</w:t>
            </w:r>
            <w:r w:rsidRPr="00E83030">
              <w:rPr>
                <w:lang w:val="en-GB"/>
              </w:rPr>
              <w:t>和</w:t>
            </w:r>
            <w:r w:rsidRPr="00E83030">
              <w:rPr>
                <w:lang w:val="en-GB"/>
              </w:rPr>
              <w:t>ARTEMIS-21.5-NAV</w:t>
            </w:r>
            <w:r w:rsidRPr="00E83030">
              <w:rPr>
                <w:lang w:val="en-GB"/>
              </w:rPr>
              <w:t>卫星网络通知主管部门的变更</w:t>
            </w:r>
            <w:r w:rsidRPr="00E83030">
              <w:rPr>
                <w:lang w:val="en-GB"/>
              </w:rPr>
              <w:t xml:space="preserve"> </w:t>
            </w:r>
          </w:p>
        </w:tc>
        <w:tc>
          <w:tcPr>
            <w:tcW w:w="2414" w:type="dxa"/>
          </w:tcPr>
          <w:p w:rsidR="00FB17D8" w:rsidRPr="00E83030" w:rsidRDefault="00FB17D8" w:rsidP="00660349">
            <w:pPr>
              <w:spacing w:before="120" w:after="120"/>
              <w:jc w:val="center"/>
              <w:rPr>
                <w:szCs w:val="20"/>
                <w:lang w:val="en-GB"/>
              </w:rPr>
            </w:pPr>
            <w:hyperlink r:id="rId19" w:history="1">
              <w:r w:rsidRPr="00E83030">
                <w:rPr>
                  <w:color w:val="0000FF" w:themeColor="hyperlink"/>
                  <w:szCs w:val="20"/>
                  <w:u w:val="single"/>
                  <w:lang w:val="en-GB"/>
                </w:rPr>
                <w:t>RRB13-3/6</w:t>
              </w:r>
            </w:hyperlink>
          </w:p>
        </w:tc>
      </w:tr>
      <w:tr w:rsidR="00FB17D8" w:rsidRPr="00E83030" w:rsidTr="00660349">
        <w:tc>
          <w:tcPr>
            <w:tcW w:w="959" w:type="dxa"/>
          </w:tcPr>
          <w:p w:rsidR="00FB17D8" w:rsidRPr="00E83030" w:rsidRDefault="00FB17D8" w:rsidP="00660349">
            <w:pPr>
              <w:spacing w:before="120"/>
              <w:rPr>
                <w:szCs w:val="20"/>
                <w:lang w:val="en-GB"/>
              </w:rPr>
            </w:pPr>
            <w:r w:rsidRPr="00E83030">
              <w:rPr>
                <w:szCs w:val="20"/>
                <w:lang w:val="en-GB"/>
              </w:rPr>
              <w:t>7</w:t>
            </w:r>
          </w:p>
        </w:tc>
        <w:tc>
          <w:tcPr>
            <w:tcW w:w="6662" w:type="dxa"/>
          </w:tcPr>
          <w:p w:rsidR="00FB17D8" w:rsidRPr="00E83030" w:rsidRDefault="00FB17D8" w:rsidP="00660349">
            <w:pPr>
              <w:spacing w:before="120"/>
              <w:rPr>
                <w:lang w:val="en-GB" w:eastAsia="zh-CN"/>
              </w:rPr>
            </w:pPr>
            <w:r w:rsidRPr="00E83030">
              <w:rPr>
                <w:lang w:val="en-GB" w:eastAsia="zh-CN"/>
              </w:rPr>
              <w:t>根据《无线电规则》第</w:t>
            </w:r>
            <w:r w:rsidRPr="00E83030">
              <w:rPr>
                <w:lang w:val="en-GB" w:eastAsia="zh-CN"/>
              </w:rPr>
              <w:t>13.6</w:t>
            </w:r>
            <w:r w:rsidRPr="00E83030">
              <w:rPr>
                <w:lang w:val="en-GB" w:eastAsia="zh-CN"/>
              </w:rPr>
              <w:t>款审议对</w:t>
            </w:r>
            <w:r w:rsidRPr="00E83030">
              <w:rPr>
                <w:lang w:val="en-GB" w:eastAsia="zh-CN"/>
              </w:rPr>
              <w:t>ASIASAT-CKZ</w:t>
            </w:r>
            <w:r w:rsidRPr="00E83030">
              <w:rPr>
                <w:lang w:val="en-GB" w:eastAsia="zh-CN"/>
              </w:rPr>
              <w:t>卫星网络的频率指配</w:t>
            </w:r>
            <w:r w:rsidRPr="00E83030">
              <w:rPr>
                <w:lang w:val="en-GB" w:eastAsia="zh-CN"/>
              </w:rPr>
              <w:t xml:space="preserve"> </w:t>
            </w:r>
          </w:p>
        </w:tc>
        <w:tc>
          <w:tcPr>
            <w:tcW w:w="2414" w:type="dxa"/>
          </w:tcPr>
          <w:p w:rsidR="00FB17D8" w:rsidRPr="00E83030" w:rsidRDefault="00FB17D8" w:rsidP="00660349">
            <w:pPr>
              <w:spacing w:before="120" w:after="120"/>
              <w:jc w:val="center"/>
              <w:rPr>
                <w:szCs w:val="20"/>
                <w:lang w:val="en-GB"/>
              </w:rPr>
            </w:pPr>
            <w:hyperlink r:id="rId20" w:history="1">
              <w:r w:rsidRPr="00E83030">
                <w:rPr>
                  <w:color w:val="0000FF" w:themeColor="hyperlink"/>
                  <w:szCs w:val="20"/>
                  <w:u w:val="single"/>
                  <w:lang w:val="en-GB"/>
                </w:rPr>
                <w:t>RRB13-3/2</w:t>
              </w:r>
            </w:hyperlink>
          </w:p>
        </w:tc>
      </w:tr>
      <w:tr w:rsidR="00FB17D8" w:rsidRPr="00E83030" w:rsidTr="00660349">
        <w:tc>
          <w:tcPr>
            <w:tcW w:w="959" w:type="dxa"/>
          </w:tcPr>
          <w:p w:rsidR="00FB17D8" w:rsidRPr="00E83030" w:rsidRDefault="00FB17D8" w:rsidP="00660349">
            <w:pPr>
              <w:spacing w:before="120"/>
              <w:rPr>
                <w:szCs w:val="20"/>
                <w:lang w:val="en-GB"/>
              </w:rPr>
            </w:pPr>
            <w:r w:rsidRPr="00E83030">
              <w:rPr>
                <w:szCs w:val="20"/>
                <w:lang w:val="en-GB"/>
              </w:rPr>
              <w:t>8</w:t>
            </w:r>
          </w:p>
        </w:tc>
        <w:tc>
          <w:tcPr>
            <w:tcW w:w="6662" w:type="dxa"/>
          </w:tcPr>
          <w:p w:rsidR="00FB17D8" w:rsidRPr="00E83030" w:rsidRDefault="00FB17D8" w:rsidP="00660349">
            <w:pPr>
              <w:spacing w:before="120"/>
              <w:rPr>
                <w:lang w:val="en-GB" w:eastAsia="zh-CN"/>
              </w:rPr>
            </w:pPr>
            <w:r w:rsidRPr="00E83030">
              <w:rPr>
                <w:lang w:val="en-GB" w:eastAsia="zh-CN"/>
              </w:rPr>
              <w:t>《程序规则》（</w:t>
            </w:r>
            <w:r w:rsidRPr="00E83030">
              <w:rPr>
                <w:lang w:val="en-GB" w:eastAsia="zh-CN"/>
              </w:rPr>
              <w:t>RoP</w:t>
            </w:r>
            <w:r w:rsidRPr="00E83030">
              <w:rPr>
                <w:lang w:val="en-GB" w:eastAsia="zh-CN"/>
              </w:rPr>
              <w:t>）工作组的报告</w:t>
            </w:r>
          </w:p>
        </w:tc>
        <w:tc>
          <w:tcPr>
            <w:tcW w:w="2414" w:type="dxa"/>
          </w:tcPr>
          <w:p w:rsidR="00FB17D8" w:rsidRPr="00E83030" w:rsidRDefault="00FB17D8" w:rsidP="00660349">
            <w:pPr>
              <w:spacing w:before="120" w:after="120"/>
              <w:jc w:val="center"/>
              <w:rPr>
                <w:szCs w:val="20"/>
              </w:rPr>
            </w:pPr>
            <w:hyperlink r:id="rId21" w:history="1">
              <w:r w:rsidRPr="00E83030">
                <w:rPr>
                  <w:color w:val="0000FF" w:themeColor="hyperlink"/>
                  <w:szCs w:val="20"/>
                  <w:u w:val="single"/>
                  <w:lang w:val="en-GB"/>
                </w:rPr>
                <w:t>RRB12-1/4(Rev.7)</w:t>
              </w:r>
            </w:hyperlink>
            <w:r w:rsidRPr="00E83030">
              <w:rPr>
                <w:szCs w:val="20"/>
                <w:lang w:val="en-GB"/>
              </w:rPr>
              <w:t>、</w:t>
            </w:r>
            <w:hyperlink r:id="rId22" w:history="1">
              <w:r w:rsidRPr="00E83030">
                <w:rPr>
                  <w:color w:val="0000FF" w:themeColor="hyperlink"/>
                  <w:szCs w:val="20"/>
                  <w:u w:val="single"/>
                  <w:lang w:val="en-GB"/>
                </w:rPr>
                <w:t>RRB13-3/INFO/1</w:t>
              </w:r>
            </w:hyperlink>
          </w:p>
        </w:tc>
      </w:tr>
      <w:tr w:rsidR="00FB17D8" w:rsidRPr="00E83030" w:rsidTr="00660349">
        <w:tc>
          <w:tcPr>
            <w:tcW w:w="959" w:type="dxa"/>
          </w:tcPr>
          <w:p w:rsidR="00FB17D8" w:rsidRPr="00E83030" w:rsidRDefault="00FB17D8" w:rsidP="00660349">
            <w:pPr>
              <w:spacing w:before="120"/>
              <w:rPr>
                <w:szCs w:val="20"/>
                <w:lang w:val="en-GB"/>
              </w:rPr>
            </w:pPr>
            <w:r w:rsidRPr="00E83030">
              <w:rPr>
                <w:szCs w:val="20"/>
                <w:lang w:val="en-GB"/>
              </w:rPr>
              <w:t>9</w:t>
            </w:r>
          </w:p>
        </w:tc>
        <w:tc>
          <w:tcPr>
            <w:tcW w:w="6662" w:type="dxa"/>
          </w:tcPr>
          <w:p w:rsidR="00FB17D8" w:rsidRPr="00E83030" w:rsidRDefault="00FB17D8" w:rsidP="00660349">
            <w:pPr>
              <w:spacing w:before="120"/>
              <w:rPr>
                <w:lang w:val="en-GB"/>
              </w:rPr>
            </w:pPr>
            <w:r w:rsidRPr="00E83030">
              <w:rPr>
                <w:lang w:val="en-GB"/>
              </w:rPr>
              <w:t>选举</w:t>
            </w:r>
            <w:r w:rsidRPr="00E83030">
              <w:rPr>
                <w:lang w:val="en-GB"/>
              </w:rPr>
              <w:t>2014</w:t>
            </w:r>
            <w:r w:rsidRPr="00E83030">
              <w:rPr>
                <w:lang w:val="en-GB"/>
              </w:rPr>
              <w:t>年副主席</w:t>
            </w:r>
          </w:p>
        </w:tc>
        <w:tc>
          <w:tcPr>
            <w:tcW w:w="2414" w:type="dxa"/>
          </w:tcPr>
          <w:p w:rsidR="00FB17D8" w:rsidRPr="00E83030" w:rsidRDefault="00FB17D8" w:rsidP="00660349">
            <w:pPr>
              <w:spacing w:before="120"/>
              <w:jc w:val="center"/>
              <w:rPr>
                <w:szCs w:val="20"/>
                <w:lang w:val="en-GB"/>
              </w:rPr>
            </w:pPr>
            <w:r w:rsidRPr="00E83030">
              <w:rPr>
                <w:szCs w:val="20"/>
                <w:lang w:val="en-GB"/>
              </w:rPr>
              <w:t>–</w:t>
            </w:r>
          </w:p>
        </w:tc>
      </w:tr>
      <w:tr w:rsidR="00FB17D8" w:rsidRPr="00E83030" w:rsidTr="00660349">
        <w:tc>
          <w:tcPr>
            <w:tcW w:w="959" w:type="dxa"/>
          </w:tcPr>
          <w:p w:rsidR="00FB17D8" w:rsidRPr="00E83030" w:rsidRDefault="00FB17D8" w:rsidP="00660349">
            <w:pPr>
              <w:spacing w:before="120"/>
              <w:rPr>
                <w:szCs w:val="20"/>
                <w:lang w:val="en-GB"/>
              </w:rPr>
            </w:pPr>
            <w:r w:rsidRPr="00E83030">
              <w:rPr>
                <w:szCs w:val="20"/>
                <w:lang w:val="en-GB"/>
              </w:rPr>
              <w:t>10</w:t>
            </w:r>
          </w:p>
        </w:tc>
        <w:tc>
          <w:tcPr>
            <w:tcW w:w="6662" w:type="dxa"/>
          </w:tcPr>
          <w:p w:rsidR="00FB17D8" w:rsidRPr="00E83030" w:rsidRDefault="00FB17D8" w:rsidP="00660349">
            <w:pPr>
              <w:spacing w:before="120"/>
              <w:rPr>
                <w:lang w:val="en-GB" w:eastAsia="zh-CN"/>
              </w:rPr>
            </w:pPr>
            <w:r w:rsidRPr="00E83030">
              <w:rPr>
                <w:lang w:val="en-GB" w:eastAsia="zh-CN"/>
              </w:rPr>
              <w:t>下次会议的日期以及</w:t>
            </w:r>
            <w:r w:rsidRPr="00E83030">
              <w:rPr>
                <w:lang w:val="en-GB" w:eastAsia="zh-CN"/>
              </w:rPr>
              <w:t>2014</w:t>
            </w:r>
            <w:r w:rsidRPr="00E83030">
              <w:rPr>
                <w:lang w:val="en-GB" w:eastAsia="zh-CN"/>
              </w:rPr>
              <w:t>年的会议安排</w:t>
            </w:r>
          </w:p>
        </w:tc>
        <w:tc>
          <w:tcPr>
            <w:tcW w:w="2414" w:type="dxa"/>
          </w:tcPr>
          <w:p w:rsidR="00FB17D8" w:rsidRPr="00E83030" w:rsidRDefault="00FB17D8" w:rsidP="00660349">
            <w:pPr>
              <w:spacing w:before="120"/>
              <w:jc w:val="center"/>
              <w:rPr>
                <w:szCs w:val="20"/>
                <w:lang w:val="en-GB"/>
              </w:rPr>
            </w:pPr>
            <w:r w:rsidRPr="00E83030">
              <w:rPr>
                <w:szCs w:val="20"/>
                <w:lang w:val="en-GB"/>
              </w:rPr>
              <w:t>–</w:t>
            </w:r>
          </w:p>
        </w:tc>
      </w:tr>
      <w:tr w:rsidR="00FB17D8" w:rsidRPr="00E83030" w:rsidTr="00660349">
        <w:tc>
          <w:tcPr>
            <w:tcW w:w="959" w:type="dxa"/>
          </w:tcPr>
          <w:p w:rsidR="00FB17D8" w:rsidRPr="00E83030" w:rsidRDefault="00FB17D8" w:rsidP="00660349">
            <w:pPr>
              <w:spacing w:before="120"/>
              <w:rPr>
                <w:szCs w:val="20"/>
                <w:lang w:val="en-GB"/>
              </w:rPr>
            </w:pPr>
            <w:r w:rsidRPr="00E83030">
              <w:rPr>
                <w:szCs w:val="20"/>
                <w:lang w:val="en-GB"/>
              </w:rPr>
              <w:t>11</w:t>
            </w:r>
          </w:p>
        </w:tc>
        <w:tc>
          <w:tcPr>
            <w:tcW w:w="6662" w:type="dxa"/>
          </w:tcPr>
          <w:p w:rsidR="00FB17D8" w:rsidRPr="00E83030" w:rsidRDefault="00FB17D8" w:rsidP="00660349">
            <w:pPr>
              <w:spacing w:before="120"/>
              <w:rPr>
                <w:lang w:val="en-GB"/>
              </w:rPr>
            </w:pPr>
            <w:r w:rsidRPr="00E83030">
              <w:rPr>
                <w:lang w:val="en-GB"/>
              </w:rPr>
              <w:t>批准《决定摘要》</w:t>
            </w:r>
          </w:p>
        </w:tc>
        <w:tc>
          <w:tcPr>
            <w:tcW w:w="2414" w:type="dxa"/>
          </w:tcPr>
          <w:p w:rsidR="00FB17D8" w:rsidRPr="00E83030" w:rsidRDefault="00FB17D8" w:rsidP="00660349">
            <w:pPr>
              <w:spacing w:before="120"/>
              <w:jc w:val="center"/>
              <w:rPr>
                <w:b/>
                <w:bCs/>
                <w:szCs w:val="20"/>
                <w:lang w:val="en-GB"/>
              </w:rPr>
            </w:pPr>
            <w:hyperlink r:id="rId23" w:history="1">
              <w:r w:rsidRPr="00EA4DA1">
                <w:rPr>
                  <w:rStyle w:val="Hyperlink"/>
                  <w:rFonts w:asciiTheme="majorBidi" w:hAnsiTheme="majorBidi" w:cstheme="majorBidi"/>
                </w:rPr>
                <w:t>RRB13-3/7+Corr.1</w:t>
              </w:r>
            </w:hyperlink>
          </w:p>
        </w:tc>
      </w:tr>
      <w:tr w:rsidR="00FB17D8" w:rsidRPr="00E83030" w:rsidTr="00660349">
        <w:tc>
          <w:tcPr>
            <w:tcW w:w="959" w:type="dxa"/>
          </w:tcPr>
          <w:p w:rsidR="00FB17D8" w:rsidRPr="00E83030" w:rsidRDefault="00FB17D8" w:rsidP="00660349">
            <w:pPr>
              <w:spacing w:before="120"/>
              <w:rPr>
                <w:szCs w:val="20"/>
                <w:lang w:val="en-GB"/>
              </w:rPr>
            </w:pPr>
            <w:r w:rsidRPr="00E83030">
              <w:rPr>
                <w:szCs w:val="20"/>
                <w:lang w:val="en-GB"/>
              </w:rPr>
              <w:t>12</w:t>
            </w:r>
          </w:p>
        </w:tc>
        <w:tc>
          <w:tcPr>
            <w:tcW w:w="6662" w:type="dxa"/>
          </w:tcPr>
          <w:p w:rsidR="00FB17D8" w:rsidRPr="00E83030" w:rsidRDefault="00FB17D8" w:rsidP="00660349">
            <w:pPr>
              <w:spacing w:before="120"/>
              <w:rPr>
                <w:lang w:val="en-GB"/>
              </w:rPr>
            </w:pPr>
            <w:r w:rsidRPr="00E83030">
              <w:rPr>
                <w:lang w:val="en-GB"/>
              </w:rPr>
              <w:t>会议闭幕</w:t>
            </w:r>
          </w:p>
        </w:tc>
        <w:tc>
          <w:tcPr>
            <w:tcW w:w="2414" w:type="dxa"/>
          </w:tcPr>
          <w:p w:rsidR="00FB17D8" w:rsidRPr="00E83030" w:rsidRDefault="00FB17D8" w:rsidP="00660349">
            <w:pPr>
              <w:spacing w:before="120"/>
              <w:jc w:val="center"/>
              <w:rPr>
                <w:b/>
                <w:bCs/>
                <w:szCs w:val="20"/>
                <w:lang w:val="en-GB"/>
              </w:rPr>
            </w:pPr>
            <w:r w:rsidRPr="00E83030">
              <w:rPr>
                <w:szCs w:val="20"/>
                <w:lang w:val="en-GB"/>
              </w:rPr>
              <w:t>–</w:t>
            </w:r>
          </w:p>
        </w:tc>
      </w:tr>
    </w:tbl>
    <w:p w:rsidR="00FB17D8" w:rsidRDefault="00FB17D8" w:rsidP="00FB17D8">
      <w:pPr>
        <w:rPr>
          <w:szCs w:val="20"/>
          <w:lang w:val="en-GB"/>
        </w:rPr>
      </w:pPr>
      <w:r>
        <w:br w:type="page"/>
      </w:r>
    </w:p>
    <w:p w:rsidR="00FB17D8" w:rsidRPr="00B53A82" w:rsidRDefault="00FB17D8" w:rsidP="00FB17D8">
      <w:pPr>
        <w:pStyle w:val="Heading1"/>
      </w:pPr>
      <w:r w:rsidRPr="00B53A82">
        <w:lastRenderedPageBreak/>
        <w:t>1</w:t>
      </w:r>
      <w:r w:rsidRPr="00B53A82">
        <w:tab/>
      </w:r>
      <w:r w:rsidRPr="00B53A82">
        <w:t>会议开幕</w:t>
      </w:r>
    </w:p>
    <w:p w:rsidR="00FB17D8" w:rsidRPr="00E83030" w:rsidRDefault="00FB17D8" w:rsidP="00FB17D8">
      <w:pPr>
        <w:spacing w:before="120"/>
        <w:rPr>
          <w:szCs w:val="20"/>
          <w:lang w:val="en-GB" w:eastAsia="zh-CN"/>
        </w:rPr>
      </w:pPr>
      <w:r w:rsidRPr="00E83030">
        <w:rPr>
          <w:szCs w:val="20"/>
          <w:lang w:val="en-GB" w:eastAsia="zh-CN"/>
        </w:rPr>
        <w:t>1.1</w:t>
      </w:r>
      <w:r w:rsidRPr="00E83030">
        <w:rPr>
          <w:szCs w:val="20"/>
          <w:lang w:val="en-GB" w:eastAsia="zh-CN"/>
        </w:rPr>
        <w:tab/>
      </w:r>
      <w:r w:rsidRPr="00E83030">
        <w:rPr>
          <w:b/>
          <w:bCs/>
          <w:lang w:val="en-GB" w:eastAsia="zh-CN"/>
        </w:rPr>
        <w:t>主席</w:t>
      </w:r>
      <w:r w:rsidRPr="00E83030">
        <w:rPr>
          <w:lang w:val="en-GB" w:eastAsia="zh-CN"/>
        </w:rPr>
        <w:t>于</w:t>
      </w:r>
      <w:r w:rsidRPr="00E83030">
        <w:rPr>
          <w:lang w:val="en-GB" w:eastAsia="zh-CN"/>
        </w:rPr>
        <w:t>2013</w:t>
      </w:r>
      <w:r w:rsidRPr="00E83030">
        <w:rPr>
          <w:lang w:val="en-GB" w:eastAsia="zh-CN"/>
        </w:rPr>
        <w:t>年</w:t>
      </w:r>
      <w:r w:rsidRPr="00E83030">
        <w:rPr>
          <w:lang w:val="en-GB" w:eastAsia="zh-CN"/>
        </w:rPr>
        <w:t>11</w:t>
      </w:r>
      <w:r w:rsidRPr="00E83030">
        <w:rPr>
          <w:lang w:val="en-GB" w:eastAsia="zh-CN"/>
        </w:rPr>
        <w:t>月</w:t>
      </w:r>
      <w:r w:rsidRPr="00E83030">
        <w:rPr>
          <w:lang w:val="en-GB" w:eastAsia="zh-CN"/>
        </w:rPr>
        <w:t>27</w:t>
      </w:r>
      <w:r w:rsidRPr="00E83030">
        <w:rPr>
          <w:lang w:val="en-GB" w:eastAsia="zh-CN"/>
        </w:rPr>
        <w:t>日星期三</w:t>
      </w:r>
      <w:r w:rsidRPr="00E83030">
        <w:rPr>
          <w:szCs w:val="20"/>
          <w:lang w:val="en-GB" w:eastAsia="zh-CN"/>
        </w:rPr>
        <w:t>14</w:t>
      </w:r>
      <w:r w:rsidRPr="00E83030">
        <w:rPr>
          <w:lang w:val="en-GB" w:eastAsia="zh-CN"/>
        </w:rPr>
        <w:t>时宣布会议开幕，并欢迎与会者莅临日内瓦。</w:t>
      </w:r>
    </w:p>
    <w:p w:rsidR="00FB17D8" w:rsidRPr="00E83030" w:rsidRDefault="00FB17D8" w:rsidP="00FB17D8">
      <w:pPr>
        <w:spacing w:before="120"/>
        <w:rPr>
          <w:szCs w:val="20"/>
          <w:lang w:val="en-GB" w:eastAsia="zh-CN"/>
        </w:rPr>
      </w:pPr>
      <w:r w:rsidRPr="00E83030">
        <w:rPr>
          <w:szCs w:val="20"/>
          <w:lang w:val="en-GB" w:eastAsia="zh-CN"/>
        </w:rPr>
        <w:t>1.2</w:t>
      </w:r>
      <w:r w:rsidRPr="00E83030">
        <w:rPr>
          <w:szCs w:val="20"/>
          <w:lang w:val="en-GB" w:eastAsia="zh-CN"/>
        </w:rPr>
        <w:tab/>
      </w:r>
      <w:r w:rsidRPr="00E83030">
        <w:rPr>
          <w:b/>
          <w:bCs/>
          <w:lang w:val="en-GB" w:eastAsia="zh-CN"/>
        </w:rPr>
        <w:t>主任</w:t>
      </w:r>
      <w:r w:rsidRPr="00E83030">
        <w:rPr>
          <w:lang w:val="en-GB" w:eastAsia="zh-CN"/>
        </w:rPr>
        <w:t>向委员们传达了秘书长的问候，因另有其他工作安排，秘书长很遗憾不能亲自到会</w:t>
      </w:r>
      <w:r w:rsidRPr="00E83030">
        <w:rPr>
          <w:rFonts w:hint="eastAsia"/>
          <w:lang w:val="en-GB" w:eastAsia="zh-CN"/>
        </w:rPr>
        <w:t>与诸位</w:t>
      </w:r>
      <w:r w:rsidRPr="00E83030">
        <w:rPr>
          <w:lang w:val="en-GB" w:eastAsia="zh-CN"/>
        </w:rPr>
        <w:t>委员</w:t>
      </w:r>
      <w:r w:rsidRPr="00E83030">
        <w:rPr>
          <w:rFonts w:hint="eastAsia"/>
          <w:lang w:val="en-GB" w:eastAsia="zh-CN"/>
        </w:rPr>
        <w:t>见面</w:t>
      </w:r>
      <w:r w:rsidRPr="00E83030">
        <w:rPr>
          <w:lang w:val="en-GB" w:eastAsia="zh-CN"/>
        </w:rPr>
        <w:t>。</w:t>
      </w:r>
    </w:p>
    <w:p w:rsidR="00FB17D8" w:rsidRPr="00E83030" w:rsidRDefault="00FB17D8" w:rsidP="00FB17D8">
      <w:pPr>
        <w:spacing w:before="120"/>
        <w:rPr>
          <w:szCs w:val="20"/>
          <w:lang w:val="en-GB" w:eastAsia="zh-CN"/>
        </w:rPr>
      </w:pPr>
      <w:r w:rsidRPr="00E83030">
        <w:rPr>
          <w:szCs w:val="20"/>
          <w:lang w:val="en-GB" w:eastAsia="zh-CN"/>
        </w:rPr>
        <w:t>1.3</w:t>
      </w:r>
      <w:r w:rsidRPr="00E83030">
        <w:rPr>
          <w:szCs w:val="20"/>
          <w:lang w:val="en-GB" w:eastAsia="zh-CN"/>
        </w:rPr>
        <w:tab/>
      </w:r>
      <w:r w:rsidRPr="00E83030">
        <w:rPr>
          <w:b/>
          <w:bCs/>
          <w:lang w:val="en-GB" w:eastAsia="zh-CN"/>
        </w:rPr>
        <w:t>主席</w:t>
      </w:r>
      <w:r w:rsidRPr="00E83030">
        <w:rPr>
          <w:lang w:val="en-GB" w:eastAsia="zh-CN"/>
        </w:rPr>
        <w:t>对主任表示感谢，并请他转达全体委员对秘书长的问候。</w:t>
      </w:r>
    </w:p>
    <w:p w:rsidR="00FB17D8" w:rsidRPr="00E83030" w:rsidRDefault="00FB17D8" w:rsidP="00FB17D8">
      <w:pPr>
        <w:pStyle w:val="Heading1"/>
        <w:rPr>
          <w:lang w:eastAsia="zh-CN"/>
        </w:rPr>
      </w:pPr>
      <w:r w:rsidRPr="00E83030">
        <w:rPr>
          <w:lang w:eastAsia="zh-CN"/>
        </w:rPr>
        <w:t>2</w:t>
      </w:r>
      <w:r w:rsidRPr="00E83030">
        <w:rPr>
          <w:lang w:eastAsia="zh-CN"/>
        </w:rPr>
        <w:tab/>
      </w:r>
      <w:r w:rsidRPr="00E83030">
        <w:rPr>
          <w:lang w:eastAsia="zh-CN"/>
        </w:rPr>
        <w:t>迟到文稿</w:t>
      </w:r>
    </w:p>
    <w:p w:rsidR="00FB17D8" w:rsidRPr="00E83030" w:rsidRDefault="00FB17D8" w:rsidP="00FB17D8">
      <w:pPr>
        <w:spacing w:before="120"/>
        <w:rPr>
          <w:szCs w:val="20"/>
          <w:lang w:val="en-GB" w:eastAsia="zh-CN"/>
        </w:rPr>
      </w:pPr>
      <w:r w:rsidRPr="00E83030">
        <w:rPr>
          <w:szCs w:val="20"/>
          <w:lang w:val="en-GB" w:eastAsia="zh-CN"/>
        </w:rPr>
        <w:t>2.1</w:t>
      </w:r>
      <w:r w:rsidRPr="00E83030">
        <w:rPr>
          <w:szCs w:val="20"/>
          <w:lang w:val="en-GB" w:eastAsia="zh-CN"/>
        </w:rPr>
        <w:tab/>
      </w:r>
      <w:r w:rsidRPr="00E83030">
        <w:rPr>
          <w:b/>
          <w:bCs/>
          <w:lang w:val="en-GB" w:eastAsia="zh-CN"/>
        </w:rPr>
        <w:t>主席</w:t>
      </w:r>
      <w:r w:rsidRPr="00E83030">
        <w:rPr>
          <w:lang w:val="en-GB" w:eastAsia="zh-CN"/>
        </w:rPr>
        <w:t>请委员会就如何处理本次会议的以下四份迟到文稿做出决定：</w:t>
      </w:r>
    </w:p>
    <w:p w:rsidR="00FB17D8" w:rsidRPr="0001613B" w:rsidRDefault="00FB17D8" w:rsidP="00FB17D8">
      <w:pPr>
        <w:pStyle w:val="enumlev1"/>
        <w:spacing w:before="120"/>
        <w:rPr>
          <w:szCs w:val="24"/>
          <w:lang w:eastAsia="zh-CN"/>
        </w:rPr>
      </w:pPr>
      <w:r w:rsidRPr="0001613B">
        <w:rPr>
          <w:szCs w:val="24"/>
          <w:lang w:eastAsia="zh-CN"/>
        </w:rPr>
        <w:t>–</w:t>
      </w:r>
      <w:r w:rsidRPr="0001613B">
        <w:rPr>
          <w:szCs w:val="24"/>
          <w:lang w:eastAsia="zh-CN"/>
        </w:rPr>
        <w:tab/>
        <w:t>RRB13-3/DELAYED/1</w:t>
      </w:r>
      <w:r w:rsidRPr="0001613B">
        <w:rPr>
          <w:szCs w:val="24"/>
          <w:lang w:eastAsia="zh-CN"/>
        </w:rPr>
        <w:t>号文件，其中包含马耳他主管部门于</w:t>
      </w:r>
      <w:r w:rsidRPr="0001613B">
        <w:rPr>
          <w:szCs w:val="24"/>
          <w:lang w:eastAsia="zh-CN"/>
        </w:rPr>
        <w:t>2013</w:t>
      </w:r>
      <w:r w:rsidRPr="0001613B">
        <w:rPr>
          <w:szCs w:val="24"/>
          <w:lang w:eastAsia="zh-CN"/>
        </w:rPr>
        <w:t>年</w:t>
      </w:r>
      <w:r w:rsidRPr="0001613B">
        <w:rPr>
          <w:szCs w:val="24"/>
          <w:lang w:eastAsia="zh-CN"/>
        </w:rPr>
        <w:t>10</w:t>
      </w:r>
      <w:r w:rsidRPr="0001613B">
        <w:rPr>
          <w:szCs w:val="24"/>
          <w:lang w:eastAsia="zh-CN"/>
        </w:rPr>
        <w:t>月</w:t>
      </w:r>
      <w:r w:rsidRPr="0001613B">
        <w:rPr>
          <w:szCs w:val="24"/>
          <w:lang w:eastAsia="zh-CN"/>
        </w:rPr>
        <w:t>24</w:t>
      </w:r>
      <w:r w:rsidRPr="0001613B">
        <w:rPr>
          <w:szCs w:val="24"/>
          <w:lang w:eastAsia="zh-CN"/>
        </w:rPr>
        <w:t>日的一封来函，来函涉及意大利台站对马耳他台站所产生的干扰。</w:t>
      </w:r>
    </w:p>
    <w:p w:rsidR="00FB17D8" w:rsidRPr="0001613B" w:rsidRDefault="00FB17D8" w:rsidP="00551FCE">
      <w:pPr>
        <w:pStyle w:val="enumlev1"/>
        <w:spacing w:before="120"/>
        <w:rPr>
          <w:szCs w:val="24"/>
          <w:lang w:eastAsia="zh-CN"/>
        </w:rPr>
      </w:pPr>
      <w:r w:rsidRPr="0001613B">
        <w:rPr>
          <w:szCs w:val="24"/>
          <w:lang w:eastAsia="zh-CN"/>
        </w:rPr>
        <w:t>–</w:t>
      </w:r>
      <w:r w:rsidRPr="0001613B">
        <w:rPr>
          <w:szCs w:val="24"/>
          <w:lang w:eastAsia="zh-CN"/>
        </w:rPr>
        <w:tab/>
        <w:t>RRB13-3/DELAYED/2</w:t>
      </w:r>
      <w:r w:rsidRPr="0001613B">
        <w:rPr>
          <w:szCs w:val="24"/>
          <w:lang w:eastAsia="zh-CN"/>
        </w:rPr>
        <w:t>号文件，其中包含中国主管部门于</w:t>
      </w:r>
      <w:r w:rsidRPr="0001613B">
        <w:rPr>
          <w:szCs w:val="24"/>
          <w:lang w:eastAsia="zh-CN"/>
        </w:rPr>
        <w:t>2013</w:t>
      </w:r>
      <w:r w:rsidRPr="0001613B">
        <w:rPr>
          <w:szCs w:val="24"/>
          <w:lang w:eastAsia="zh-CN"/>
        </w:rPr>
        <w:t>年</w:t>
      </w:r>
      <w:r w:rsidRPr="0001613B">
        <w:rPr>
          <w:szCs w:val="24"/>
          <w:lang w:eastAsia="zh-CN"/>
        </w:rPr>
        <w:t>11</w:t>
      </w:r>
      <w:r w:rsidRPr="0001613B">
        <w:rPr>
          <w:szCs w:val="24"/>
          <w:lang w:eastAsia="zh-CN"/>
        </w:rPr>
        <w:t>月</w:t>
      </w:r>
      <w:r w:rsidRPr="0001613B">
        <w:rPr>
          <w:szCs w:val="24"/>
          <w:lang w:eastAsia="zh-CN"/>
        </w:rPr>
        <w:t>15</w:t>
      </w:r>
      <w:r>
        <w:rPr>
          <w:szCs w:val="24"/>
          <w:lang w:eastAsia="zh-CN"/>
        </w:rPr>
        <w:t>日的一封来函</w:t>
      </w:r>
      <w:r>
        <w:rPr>
          <w:rFonts w:hint="eastAsia"/>
          <w:szCs w:val="24"/>
          <w:lang w:eastAsia="zh-CN"/>
        </w:rPr>
        <w:t>，</w:t>
      </w:r>
      <w:r w:rsidRPr="0001613B">
        <w:rPr>
          <w:szCs w:val="24"/>
          <w:lang w:eastAsia="zh-CN"/>
        </w:rPr>
        <w:t>来函要求无线电通信局提供协助，以解决阿拉伯联合酋长国和中国在协调</w:t>
      </w:r>
      <w:r w:rsidRPr="0001613B">
        <w:rPr>
          <w:szCs w:val="24"/>
          <w:lang w:eastAsia="zh-CN"/>
        </w:rPr>
        <w:t>51.5°E</w:t>
      </w:r>
      <w:r w:rsidRPr="0001613B">
        <w:rPr>
          <w:szCs w:val="24"/>
          <w:lang w:eastAsia="zh-CN"/>
        </w:rPr>
        <w:t>和</w:t>
      </w:r>
      <w:r w:rsidRPr="0001613B">
        <w:rPr>
          <w:szCs w:val="24"/>
          <w:lang w:eastAsia="zh-CN"/>
        </w:rPr>
        <w:t>52.5°E</w:t>
      </w:r>
      <w:r w:rsidRPr="0001613B">
        <w:rPr>
          <w:szCs w:val="24"/>
          <w:lang w:eastAsia="zh-CN"/>
        </w:rPr>
        <w:t>卫星网络时遇到的困难。</w:t>
      </w:r>
    </w:p>
    <w:p w:rsidR="00FB17D8" w:rsidRPr="0001613B" w:rsidRDefault="00FB17D8" w:rsidP="00FB17D8">
      <w:pPr>
        <w:pStyle w:val="enumlev1"/>
        <w:spacing w:before="120"/>
        <w:rPr>
          <w:szCs w:val="24"/>
          <w:lang w:eastAsia="zh-CN"/>
        </w:rPr>
      </w:pPr>
      <w:r w:rsidRPr="0001613B">
        <w:rPr>
          <w:szCs w:val="24"/>
          <w:lang w:eastAsia="zh-CN"/>
        </w:rPr>
        <w:t>–</w:t>
      </w:r>
      <w:r w:rsidRPr="0001613B">
        <w:rPr>
          <w:szCs w:val="24"/>
          <w:lang w:eastAsia="zh-CN"/>
        </w:rPr>
        <w:tab/>
      </w:r>
      <w:r w:rsidRPr="00FF434B">
        <w:rPr>
          <w:spacing w:val="2"/>
          <w:szCs w:val="24"/>
          <w:lang w:eastAsia="zh-CN"/>
        </w:rPr>
        <w:t>RRB13-3/DELAYED/3</w:t>
      </w:r>
      <w:r w:rsidRPr="00FF434B">
        <w:rPr>
          <w:spacing w:val="2"/>
          <w:szCs w:val="24"/>
          <w:lang w:eastAsia="zh-CN"/>
        </w:rPr>
        <w:t>号文件，其中包含阿拉伯联合酋长国主管部门于</w:t>
      </w:r>
      <w:r w:rsidRPr="00FF434B">
        <w:rPr>
          <w:spacing w:val="2"/>
          <w:szCs w:val="24"/>
          <w:lang w:eastAsia="zh-CN"/>
        </w:rPr>
        <w:t>2013</w:t>
      </w:r>
      <w:r w:rsidRPr="00FF434B">
        <w:rPr>
          <w:spacing w:val="2"/>
          <w:szCs w:val="24"/>
          <w:lang w:eastAsia="zh-CN"/>
        </w:rPr>
        <w:t>年</w:t>
      </w:r>
      <w:r w:rsidRPr="00FF434B">
        <w:rPr>
          <w:spacing w:val="2"/>
          <w:szCs w:val="24"/>
          <w:lang w:eastAsia="zh-CN"/>
        </w:rPr>
        <w:t>11</w:t>
      </w:r>
      <w:r w:rsidRPr="00FF434B">
        <w:rPr>
          <w:spacing w:val="2"/>
          <w:szCs w:val="24"/>
          <w:lang w:eastAsia="zh-CN"/>
        </w:rPr>
        <w:t>月</w:t>
      </w:r>
      <w:r w:rsidRPr="00FF434B">
        <w:rPr>
          <w:spacing w:val="2"/>
          <w:szCs w:val="24"/>
          <w:lang w:eastAsia="zh-CN"/>
        </w:rPr>
        <w:t>24</w:t>
      </w:r>
      <w:r w:rsidRPr="0001613B">
        <w:rPr>
          <w:szCs w:val="24"/>
          <w:lang w:eastAsia="zh-CN"/>
        </w:rPr>
        <w:t>日的一封来函，来函对中国的迟到文稿即</w:t>
      </w:r>
      <w:r w:rsidRPr="0001613B">
        <w:rPr>
          <w:szCs w:val="24"/>
          <w:lang w:eastAsia="zh-CN"/>
        </w:rPr>
        <w:t>RRB13 3/DELAYED/2</w:t>
      </w:r>
      <w:r>
        <w:rPr>
          <w:szCs w:val="24"/>
          <w:lang w:eastAsia="zh-CN"/>
        </w:rPr>
        <w:t>号文件做出了回应</w:t>
      </w:r>
      <w:r>
        <w:rPr>
          <w:rFonts w:hint="eastAsia"/>
          <w:szCs w:val="24"/>
          <w:lang w:eastAsia="zh-CN"/>
        </w:rPr>
        <w:t>。</w:t>
      </w:r>
    </w:p>
    <w:p w:rsidR="00FB17D8" w:rsidRPr="0001613B" w:rsidRDefault="00FB17D8" w:rsidP="00FB17D8">
      <w:pPr>
        <w:pStyle w:val="enumlev1"/>
        <w:spacing w:before="120"/>
        <w:rPr>
          <w:szCs w:val="24"/>
          <w:lang w:eastAsia="zh-CN"/>
        </w:rPr>
      </w:pPr>
      <w:r w:rsidRPr="0001613B">
        <w:rPr>
          <w:szCs w:val="24"/>
          <w:lang w:eastAsia="zh-CN"/>
        </w:rPr>
        <w:t>–</w:t>
      </w:r>
      <w:r w:rsidRPr="0001613B">
        <w:rPr>
          <w:szCs w:val="24"/>
          <w:lang w:eastAsia="zh-CN"/>
        </w:rPr>
        <w:tab/>
        <w:t>RRB13-3/DELAYED/4</w:t>
      </w:r>
      <w:r w:rsidRPr="0001613B">
        <w:rPr>
          <w:szCs w:val="24"/>
          <w:lang w:eastAsia="zh-CN"/>
        </w:rPr>
        <w:t>号文件（提交日期为</w:t>
      </w:r>
      <w:r w:rsidRPr="0001613B">
        <w:rPr>
          <w:szCs w:val="24"/>
          <w:lang w:eastAsia="zh-CN"/>
        </w:rPr>
        <w:t>2013</w:t>
      </w:r>
      <w:r w:rsidRPr="0001613B">
        <w:rPr>
          <w:szCs w:val="24"/>
          <w:lang w:eastAsia="zh-CN"/>
        </w:rPr>
        <w:t>年</w:t>
      </w:r>
      <w:r w:rsidRPr="0001613B">
        <w:rPr>
          <w:szCs w:val="24"/>
          <w:lang w:eastAsia="zh-CN"/>
        </w:rPr>
        <w:t>11</w:t>
      </w:r>
      <w:r w:rsidRPr="0001613B">
        <w:rPr>
          <w:szCs w:val="24"/>
          <w:lang w:eastAsia="zh-CN"/>
        </w:rPr>
        <w:t>月</w:t>
      </w:r>
      <w:r w:rsidRPr="0001613B">
        <w:rPr>
          <w:szCs w:val="24"/>
          <w:lang w:eastAsia="zh-CN"/>
        </w:rPr>
        <w:t>27</w:t>
      </w:r>
      <w:r w:rsidRPr="0001613B">
        <w:rPr>
          <w:szCs w:val="24"/>
          <w:lang w:eastAsia="zh-CN"/>
        </w:rPr>
        <w:t>日），其中包含一份来自意大利的路线图</w:t>
      </w:r>
      <w:r w:rsidRPr="0001613B">
        <w:rPr>
          <w:rFonts w:hint="eastAsia"/>
          <w:szCs w:val="24"/>
          <w:lang w:eastAsia="zh-CN"/>
        </w:rPr>
        <w:t>，并</w:t>
      </w:r>
      <w:r w:rsidRPr="0001613B">
        <w:rPr>
          <w:szCs w:val="24"/>
          <w:lang w:eastAsia="zh-CN"/>
        </w:rPr>
        <w:t>阐述了该国为</w:t>
      </w:r>
      <w:r w:rsidRPr="0001613B">
        <w:rPr>
          <w:rFonts w:hint="eastAsia"/>
          <w:szCs w:val="24"/>
          <w:lang w:eastAsia="zh-CN"/>
        </w:rPr>
        <w:t>“</w:t>
      </w:r>
      <w:r w:rsidRPr="0001613B">
        <w:rPr>
          <w:szCs w:val="24"/>
          <w:lang w:eastAsia="zh-CN"/>
        </w:rPr>
        <w:t>解决对周边国家的干扰</w:t>
      </w:r>
      <w:r w:rsidRPr="0001613B">
        <w:rPr>
          <w:rFonts w:hint="eastAsia"/>
          <w:szCs w:val="24"/>
          <w:lang w:eastAsia="zh-CN"/>
        </w:rPr>
        <w:t>”</w:t>
      </w:r>
      <w:r w:rsidRPr="0001613B">
        <w:rPr>
          <w:szCs w:val="24"/>
          <w:lang w:eastAsia="zh-CN"/>
        </w:rPr>
        <w:t>而采取的行动。</w:t>
      </w:r>
    </w:p>
    <w:p w:rsidR="00FB17D8" w:rsidRPr="00E83030" w:rsidRDefault="00FB17D8" w:rsidP="00FB17D8">
      <w:pPr>
        <w:spacing w:before="120"/>
        <w:rPr>
          <w:szCs w:val="20"/>
          <w:lang w:val="en-GB" w:eastAsia="zh-CN"/>
        </w:rPr>
      </w:pPr>
      <w:r w:rsidRPr="00E83030">
        <w:rPr>
          <w:szCs w:val="20"/>
          <w:lang w:val="en-GB" w:eastAsia="zh-CN"/>
        </w:rPr>
        <w:t>2.2</w:t>
      </w:r>
      <w:r w:rsidRPr="00E83030">
        <w:rPr>
          <w:szCs w:val="20"/>
          <w:lang w:val="en-GB" w:eastAsia="zh-CN"/>
        </w:rPr>
        <w:tab/>
      </w:r>
      <w:r w:rsidRPr="00E83030">
        <w:rPr>
          <w:lang w:val="en-GB" w:eastAsia="zh-CN"/>
        </w:rPr>
        <w:t>按照惯例，委员会</w:t>
      </w:r>
      <w:r w:rsidRPr="00E83030">
        <w:rPr>
          <w:b/>
          <w:bCs/>
          <w:lang w:val="en-GB" w:eastAsia="zh-CN"/>
        </w:rPr>
        <w:t>同意</w:t>
      </w:r>
      <w:r w:rsidRPr="00E83030">
        <w:rPr>
          <w:lang w:val="en-GB" w:eastAsia="zh-CN"/>
        </w:rPr>
        <w:t>在相关议项下讨论</w:t>
      </w:r>
      <w:r w:rsidRPr="00E83030">
        <w:rPr>
          <w:lang w:val="en-GB" w:eastAsia="zh-CN"/>
        </w:rPr>
        <w:t>RRB13-3/DELAYED/1</w:t>
      </w:r>
      <w:r w:rsidRPr="00E83030">
        <w:rPr>
          <w:lang w:val="en-GB" w:eastAsia="zh-CN"/>
        </w:rPr>
        <w:t>号文件和</w:t>
      </w:r>
      <w:r w:rsidRPr="00E83030">
        <w:rPr>
          <w:lang w:val="en-GB" w:eastAsia="zh-CN"/>
        </w:rPr>
        <w:t>RRB13-3/DELAYED/4</w:t>
      </w:r>
      <w:r w:rsidRPr="00E83030">
        <w:rPr>
          <w:lang w:val="en-GB" w:eastAsia="zh-CN"/>
        </w:rPr>
        <w:t>号文件，即主任在</w:t>
      </w:r>
      <w:r w:rsidRPr="00E83030">
        <w:rPr>
          <w:lang w:val="en-GB" w:eastAsia="zh-CN"/>
        </w:rPr>
        <w:t>RRB13-3/3</w:t>
      </w:r>
      <w:r w:rsidRPr="00E83030">
        <w:rPr>
          <w:lang w:val="en-GB" w:eastAsia="zh-CN"/>
        </w:rPr>
        <w:t>号文件中向本次会议提交的报告。</w:t>
      </w:r>
    </w:p>
    <w:p w:rsidR="00FB17D8" w:rsidRPr="00E83030" w:rsidRDefault="00FB17D8" w:rsidP="00FB17D8">
      <w:pPr>
        <w:spacing w:before="120"/>
        <w:rPr>
          <w:szCs w:val="20"/>
          <w:lang w:val="en-GB" w:eastAsia="zh-CN"/>
        </w:rPr>
      </w:pPr>
      <w:r w:rsidRPr="00E83030">
        <w:rPr>
          <w:szCs w:val="20"/>
          <w:lang w:val="en-GB" w:eastAsia="zh-CN"/>
        </w:rPr>
        <w:t>2.3</w:t>
      </w:r>
      <w:r w:rsidRPr="00E83030">
        <w:rPr>
          <w:szCs w:val="20"/>
          <w:lang w:val="en-GB" w:eastAsia="zh-CN"/>
        </w:rPr>
        <w:tab/>
      </w:r>
      <w:r w:rsidRPr="00E83030">
        <w:rPr>
          <w:lang w:val="en-GB" w:eastAsia="zh-CN"/>
        </w:rPr>
        <w:t>关于</w:t>
      </w:r>
      <w:r w:rsidRPr="00E83030">
        <w:rPr>
          <w:lang w:val="en-GB" w:eastAsia="zh-CN"/>
        </w:rPr>
        <w:t>RRB13-3/DELAYED/2</w:t>
      </w:r>
      <w:r w:rsidRPr="00E83030">
        <w:rPr>
          <w:lang w:val="en-GB" w:eastAsia="zh-CN"/>
        </w:rPr>
        <w:t>号文件，</w:t>
      </w:r>
      <w:r w:rsidRPr="00E83030">
        <w:rPr>
          <w:b/>
          <w:bCs/>
          <w:lang w:val="en-GB" w:eastAsia="zh-CN"/>
        </w:rPr>
        <w:t>Strelets</w:t>
      </w:r>
      <w:r w:rsidRPr="00E83030">
        <w:rPr>
          <w:b/>
          <w:bCs/>
          <w:lang w:val="en-GB" w:eastAsia="zh-CN"/>
        </w:rPr>
        <w:t>先生</w:t>
      </w:r>
      <w:r w:rsidRPr="00E83030">
        <w:rPr>
          <w:lang w:val="en-GB" w:eastAsia="zh-CN"/>
        </w:rPr>
        <w:t>指出，此文件中的来函似乎意</w:t>
      </w:r>
      <w:r w:rsidRPr="00E83030">
        <w:rPr>
          <w:lang w:eastAsia="zh-CN"/>
        </w:rPr>
        <w:t>在</w:t>
      </w:r>
      <w:r w:rsidRPr="00E83030">
        <w:rPr>
          <w:rFonts w:hint="eastAsia"/>
          <w:lang w:eastAsia="zh-CN"/>
        </w:rPr>
        <w:t>请求</w:t>
      </w:r>
      <w:r w:rsidRPr="00E83030">
        <w:rPr>
          <w:lang w:val="en-GB" w:eastAsia="zh-CN"/>
        </w:rPr>
        <w:t>无线电通信局提供协助，且</w:t>
      </w:r>
      <w:r w:rsidRPr="00E83030">
        <w:rPr>
          <w:rFonts w:hint="eastAsia"/>
          <w:lang w:val="en-GB" w:eastAsia="zh-CN"/>
        </w:rPr>
        <w:t>似乎</w:t>
      </w:r>
      <w:r w:rsidRPr="00E83030">
        <w:rPr>
          <w:lang w:val="en-GB" w:eastAsia="zh-CN"/>
        </w:rPr>
        <w:t>与委员会没有直接关系。在谈到</w:t>
      </w:r>
      <w:r w:rsidRPr="00E83030">
        <w:rPr>
          <w:lang w:val="en-GB" w:eastAsia="zh-CN"/>
        </w:rPr>
        <w:t>Ito</w:t>
      </w:r>
      <w:r w:rsidRPr="00E83030">
        <w:rPr>
          <w:lang w:val="en-GB" w:eastAsia="zh-CN"/>
        </w:rPr>
        <w:t>先生在委员会第</w:t>
      </w:r>
      <w:r w:rsidRPr="00E83030">
        <w:rPr>
          <w:lang w:val="en-GB" w:eastAsia="zh-CN"/>
        </w:rPr>
        <w:t>63</w:t>
      </w:r>
      <w:r w:rsidRPr="00E83030">
        <w:rPr>
          <w:lang w:val="en-GB" w:eastAsia="zh-CN"/>
        </w:rPr>
        <w:t>次会议上所发表的意见时（详见与此对应的会议记录（</w:t>
      </w:r>
      <w:r w:rsidRPr="00E83030">
        <w:rPr>
          <w:lang w:val="en-GB" w:eastAsia="zh-CN"/>
        </w:rPr>
        <w:t>RRB13-2/12</w:t>
      </w:r>
      <w:r w:rsidRPr="00E83030">
        <w:rPr>
          <w:lang w:val="en-GB" w:eastAsia="zh-CN"/>
        </w:rPr>
        <w:t>号文件）第</w:t>
      </w:r>
      <w:r w:rsidRPr="00E83030">
        <w:rPr>
          <w:lang w:val="en-GB" w:eastAsia="zh-CN"/>
        </w:rPr>
        <w:t>6.11</w:t>
      </w:r>
      <w:r w:rsidRPr="00E83030">
        <w:rPr>
          <w:lang w:val="en-GB" w:eastAsia="zh-CN"/>
        </w:rPr>
        <w:t>段），他表示，此问题涉及参与协调过程的两个主管部门，若其中一个主管部门</w:t>
      </w:r>
      <w:r w:rsidRPr="00E83030">
        <w:rPr>
          <w:rFonts w:hint="eastAsia"/>
          <w:lang w:val="en-GB" w:eastAsia="zh-CN"/>
        </w:rPr>
        <w:t>请求</w:t>
      </w:r>
      <w:r w:rsidRPr="00E83030">
        <w:rPr>
          <w:lang w:val="en-GB" w:eastAsia="zh-CN"/>
        </w:rPr>
        <w:t>无线电通信局提供协助，或两个主管部门均</w:t>
      </w:r>
      <w:r w:rsidRPr="00E83030">
        <w:rPr>
          <w:rFonts w:hint="eastAsia"/>
          <w:lang w:val="en-GB" w:eastAsia="zh-CN"/>
        </w:rPr>
        <w:t>请求</w:t>
      </w:r>
      <w:r w:rsidRPr="00E83030">
        <w:rPr>
          <w:lang w:val="en-GB" w:eastAsia="zh-CN"/>
        </w:rPr>
        <w:t>无线电通信局提供协助，则无线电通信局亦将牵涉其中，但委员会本身则与此无涉。若委员会同意不讨论</w:t>
      </w:r>
      <w:r w:rsidRPr="00E83030">
        <w:rPr>
          <w:lang w:val="en-GB" w:eastAsia="zh-CN"/>
        </w:rPr>
        <w:t>RRB13-3/DELAYED/2</w:t>
      </w:r>
      <w:r w:rsidRPr="00E83030">
        <w:rPr>
          <w:lang w:val="en-GB" w:eastAsia="zh-CN"/>
        </w:rPr>
        <w:t>号文件，则显然亦不应讨论</w:t>
      </w:r>
      <w:r w:rsidRPr="00E83030">
        <w:rPr>
          <w:lang w:val="en-GB" w:eastAsia="zh-CN"/>
        </w:rPr>
        <w:t>RRB13-3/DELAYED/3</w:t>
      </w:r>
      <w:r w:rsidRPr="00E83030">
        <w:rPr>
          <w:lang w:val="en-GB" w:eastAsia="zh-CN"/>
        </w:rPr>
        <w:t>号文件，原因是后者乃对前者的回应。</w:t>
      </w:r>
    </w:p>
    <w:p w:rsidR="00FB17D8" w:rsidRPr="00E83030" w:rsidRDefault="00FB17D8" w:rsidP="00FB17D8">
      <w:pPr>
        <w:spacing w:before="120"/>
        <w:rPr>
          <w:szCs w:val="20"/>
          <w:lang w:val="en-GB" w:eastAsia="zh-CN"/>
        </w:rPr>
      </w:pPr>
      <w:r w:rsidRPr="00E83030">
        <w:rPr>
          <w:szCs w:val="20"/>
          <w:lang w:val="en-GB" w:eastAsia="zh-CN"/>
        </w:rPr>
        <w:t>2.4</w:t>
      </w:r>
      <w:r w:rsidRPr="00E83030">
        <w:rPr>
          <w:b/>
          <w:bCs/>
          <w:szCs w:val="20"/>
          <w:lang w:val="en-GB" w:eastAsia="zh-CN"/>
        </w:rPr>
        <w:tab/>
      </w:r>
      <w:r w:rsidRPr="00E83030">
        <w:rPr>
          <w:b/>
          <w:bCs/>
          <w:lang w:val="en-GB" w:eastAsia="zh-CN"/>
        </w:rPr>
        <w:t>SSD</w:t>
      </w:r>
      <w:r w:rsidRPr="00E83030">
        <w:rPr>
          <w:b/>
          <w:bCs/>
          <w:lang w:val="en-GB" w:eastAsia="zh-CN"/>
        </w:rPr>
        <w:t>负责人</w:t>
      </w:r>
      <w:r w:rsidRPr="00E83030">
        <w:rPr>
          <w:lang w:val="en-GB" w:eastAsia="zh-CN"/>
        </w:rPr>
        <w:t>确认，</w:t>
      </w:r>
      <w:r w:rsidRPr="00E83030">
        <w:rPr>
          <w:lang w:val="en-GB" w:eastAsia="zh-CN"/>
        </w:rPr>
        <w:t>RRB13-3/DELAYED/2</w:t>
      </w:r>
      <w:r w:rsidRPr="00E83030">
        <w:rPr>
          <w:lang w:val="en-GB" w:eastAsia="zh-CN"/>
        </w:rPr>
        <w:t>号文件的确是在请求无线电通信局提供协助，且该局正在对参与协调过程的两个主管部门</w:t>
      </w:r>
      <w:r w:rsidRPr="00E83030">
        <w:rPr>
          <w:rFonts w:hint="eastAsia"/>
          <w:lang w:val="en-GB" w:eastAsia="zh-CN"/>
        </w:rPr>
        <w:t>予以</w:t>
      </w:r>
      <w:r w:rsidRPr="00E83030">
        <w:rPr>
          <w:lang w:val="en-GB" w:eastAsia="zh-CN"/>
        </w:rPr>
        <w:t>跟进。然而，在</w:t>
      </w:r>
      <w:r w:rsidRPr="00E83030">
        <w:rPr>
          <w:lang w:val="en-GB" w:eastAsia="zh-CN"/>
        </w:rPr>
        <w:t>11</w:t>
      </w:r>
      <w:r w:rsidRPr="00E83030">
        <w:rPr>
          <w:lang w:val="en-GB" w:eastAsia="zh-CN"/>
        </w:rPr>
        <w:t>月</w:t>
      </w:r>
      <w:r w:rsidRPr="00E83030">
        <w:rPr>
          <w:lang w:val="en-GB" w:eastAsia="zh-CN"/>
        </w:rPr>
        <w:t>15</w:t>
      </w:r>
      <w:r w:rsidRPr="00E83030">
        <w:rPr>
          <w:lang w:val="en-GB" w:eastAsia="zh-CN"/>
        </w:rPr>
        <w:t>日的来函的结尾</w:t>
      </w:r>
      <w:r w:rsidRPr="00E83030">
        <w:rPr>
          <w:rFonts w:hint="eastAsia"/>
          <w:lang w:val="en-GB" w:eastAsia="zh-CN"/>
        </w:rPr>
        <w:t>处</w:t>
      </w:r>
      <w:r w:rsidRPr="00E83030">
        <w:rPr>
          <w:lang w:val="en-GB" w:eastAsia="zh-CN"/>
        </w:rPr>
        <w:t>，中华人民共和国还要求对委员会第</w:t>
      </w:r>
      <w:r w:rsidRPr="00E83030">
        <w:rPr>
          <w:lang w:val="en-GB" w:eastAsia="zh-CN"/>
        </w:rPr>
        <w:t>62</w:t>
      </w:r>
      <w:r w:rsidRPr="00E83030">
        <w:rPr>
          <w:lang w:val="en-GB" w:eastAsia="zh-CN"/>
        </w:rPr>
        <w:t>次和第</w:t>
      </w:r>
      <w:r w:rsidRPr="00E83030">
        <w:rPr>
          <w:lang w:val="en-GB" w:eastAsia="zh-CN"/>
        </w:rPr>
        <w:t>63</w:t>
      </w:r>
      <w:r w:rsidRPr="00E83030">
        <w:rPr>
          <w:lang w:val="en-GB" w:eastAsia="zh-CN"/>
        </w:rPr>
        <w:t>次会议的决定和记录的若干部分做出澄清，因此，应由委员会而非无线电通信局做出此类澄清。</w:t>
      </w:r>
    </w:p>
    <w:p w:rsidR="00FB17D8" w:rsidRPr="00E83030" w:rsidRDefault="00FB17D8" w:rsidP="00FB17D8">
      <w:pPr>
        <w:spacing w:before="120"/>
        <w:rPr>
          <w:szCs w:val="20"/>
          <w:lang w:val="en-GB" w:eastAsia="zh-CN"/>
        </w:rPr>
      </w:pPr>
      <w:r w:rsidRPr="00E83030">
        <w:rPr>
          <w:szCs w:val="20"/>
          <w:lang w:val="en-GB" w:eastAsia="zh-CN"/>
        </w:rPr>
        <w:t>2.5</w:t>
      </w:r>
      <w:r w:rsidRPr="00E83030">
        <w:rPr>
          <w:szCs w:val="20"/>
          <w:lang w:val="en-GB" w:eastAsia="zh-CN"/>
        </w:rPr>
        <w:tab/>
      </w:r>
      <w:r w:rsidRPr="00E83030">
        <w:rPr>
          <w:b/>
          <w:bCs/>
          <w:lang w:val="en-GB" w:eastAsia="zh-CN"/>
        </w:rPr>
        <w:t>Bessi</w:t>
      </w:r>
      <w:r w:rsidRPr="00E83030">
        <w:rPr>
          <w:b/>
          <w:bCs/>
          <w:lang w:val="en-GB" w:eastAsia="zh-CN"/>
        </w:rPr>
        <w:t>先生</w:t>
      </w:r>
      <w:r w:rsidRPr="00E83030">
        <w:rPr>
          <w:lang w:val="en-GB" w:eastAsia="zh-CN"/>
        </w:rPr>
        <w:t>表示，或许需要请中国主管部门澄清其在</w:t>
      </w:r>
      <w:r w:rsidRPr="00E83030">
        <w:rPr>
          <w:lang w:val="en-GB" w:eastAsia="zh-CN"/>
        </w:rPr>
        <w:t>11</w:t>
      </w:r>
      <w:r w:rsidRPr="00E83030">
        <w:rPr>
          <w:lang w:val="en-GB" w:eastAsia="zh-CN"/>
        </w:rPr>
        <w:t>月</w:t>
      </w:r>
      <w:r w:rsidRPr="00E83030">
        <w:rPr>
          <w:lang w:val="en-GB" w:eastAsia="zh-CN"/>
        </w:rPr>
        <w:t>15</w:t>
      </w:r>
      <w:r w:rsidRPr="00E83030">
        <w:rPr>
          <w:lang w:val="en-GB" w:eastAsia="zh-CN"/>
        </w:rPr>
        <w:t>日的来函中到底要求委员会提供何种协助。无论任何，迟到文稿并未涉及本次会议的任何议项，因此，委员会应将对此文件以及阿拉伯联合酋长国在</w:t>
      </w:r>
      <w:r w:rsidRPr="00E83030">
        <w:rPr>
          <w:lang w:val="en-GB" w:eastAsia="zh-CN"/>
        </w:rPr>
        <w:t>RRB13-3/DELAYED/3</w:t>
      </w:r>
      <w:r w:rsidRPr="00E83030">
        <w:rPr>
          <w:lang w:val="en-GB" w:eastAsia="zh-CN"/>
        </w:rPr>
        <w:t>号文件中所做回应的审议推迟到委员会第</w:t>
      </w:r>
      <w:r w:rsidRPr="00E83030">
        <w:rPr>
          <w:lang w:val="en-GB" w:eastAsia="zh-CN"/>
        </w:rPr>
        <w:t>65</w:t>
      </w:r>
      <w:r w:rsidRPr="00E83030">
        <w:rPr>
          <w:lang w:val="en-GB" w:eastAsia="zh-CN"/>
        </w:rPr>
        <w:t>次会议。</w:t>
      </w:r>
    </w:p>
    <w:p w:rsidR="00FB17D8" w:rsidRPr="00E83030" w:rsidRDefault="00FB17D8" w:rsidP="00FB17D8">
      <w:pPr>
        <w:spacing w:before="120"/>
        <w:rPr>
          <w:szCs w:val="20"/>
          <w:lang w:val="en-GB" w:eastAsia="zh-CN"/>
        </w:rPr>
      </w:pPr>
      <w:r w:rsidRPr="00E83030">
        <w:rPr>
          <w:szCs w:val="20"/>
          <w:lang w:val="en-GB" w:eastAsia="zh-CN"/>
        </w:rPr>
        <w:t>2.6</w:t>
      </w:r>
      <w:r w:rsidRPr="00E83030">
        <w:rPr>
          <w:szCs w:val="20"/>
          <w:lang w:val="en-GB" w:eastAsia="zh-CN"/>
        </w:rPr>
        <w:tab/>
      </w:r>
      <w:r w:rsidRPr="00E83030">
        <w:rPr>
          <w:lang w:val="en-GB" w:eastAsia="zh-CN"/>
        </w:rPr>
        <w:t>考虑到委员会工作方法的第</w:t>
      </w:r>
      <w:r w:rsidRPr="00E83030">
        <w:rPr>
          <w:lang w:val="en-GB" w:eastAsia="zh-CN"/>
        </w:rPr>
        <w:t>1.6</w:t>
      </w:r>
      <w:r w:rsidRPr="00E83030">
        <w:rPr>
          <w:lang w:val="en-GB" w:eastAsia="zh-CN"/>
        </w:rPr>
        <w:t>段（</w:t>
      </w:r>
      <w:r w:rsidRPr="00E83030">
        <w:rPr>
          <w:rFonts w:hint="eastAsia"/>
          <w:lang w:val="en-GB" w:eastAsia="zh-CN"/>
        </w:rPr>
        <w:t>《</w:t>
      </w:r>
      <w:r w:rsidRPr="00E83030">
        <w:rPr>
          <w:lang w:val="en-GB" w:eastAsia="zh-CN"/>
        </w:rPr>
        <w:t>程序规则</w:t>
      </w:r>
      <w:r w:rsidRPr="00E83030">
        <w:rPr>
          <w:rFonts w:hint="eastAsia"/>
          <w:lang w:val="en-GB" w:eastAsia="zh-CN"/>
        </w:rPr>
        <w:t>》</w:t>
      </w:r>
      <w:r w:rsidRPr="00E83030">
        <w:rPr>
          <w:lang w:val="en-GB" w:eastAsia="zh-CN"/>
        </w:rPr>
        <w:t>第</w:t>
      </w:r>
      <w:r w:rsidRPr="00E83030">
        <w:rPr>
          <w:lang w:val="en-GB" w:eastAsia="zh-CN"/>
        </w:rPr>
        <w:t>C</w:t>
      </w:r>
      <w:r w:rsidRPr="00E83030">
        <w:rPr>
          <w:lang w:val="en-GB" w:eastAsia="zh-CN"/>
        </w:rPr>
        <w:t>部分），</w:t>
      </w:r>
      <w:r w:rsidRPr="00E83030">
        <w:rPr>
          <w:b/>
          <w:bCs/>
          <w:lang w:val="en-GB" w:eastAsia="zh-CN"/>
        </w:rPr>
        <w:t>主席</w:t>
      </w:r>
      <w:r w:rsidRPr="00E83030">
        <w:rPr>
          <w:lang w:val="en-GB" w:eastAsia="zh-CN"/>
        </w:rPr>
        <w:t>表示，来自中国和阿拉伯联合酋长国的迟到文稿应在委员会第</w:t>
      </w:r>
      <w:r w:rsidRPr="00E83030">
        <w:rPr>
          <w:lang w:val="en-GB" w:eastAsia="zh-CN"/>
        </w:rPr>
        <w:t>65</w:t>
      </w:r>
      <w:r w:rsidRPr="00E83030">
        <w:rPr>
          <w:lang w:val="en-GB" w:eastAsia="zh-CN"/>
        </w:rPr>
        <w:t>次会议上讨论。</w:t>
      </w:r>
    </w:p>
    <w:p w:rsidR="00FB17D8" w:rsidRPr="00E83030" w:rsidRDefault="00FB17D8" w:rsidP="00FB17D8">
      <w:pPr>
        <w:spacing w:before="120"/>
        <w:rPr>
          <w:szCs w:val="20"/>
          <w:lang w:val="en-GB" w:eastAsia="zh-CN"/>
        </w:rPr>
      </w:pPr>
      <w:r w:rsidRPr="00E83030">
        <w:rPr>
          <w:szCs w:val="20"/>
          <w:lang w:val="en-GB" w:eastAsia="zh-CN"/>
        </w:rPr>
        <w:t>2.7</w:t>
      </w:r>
      <w:r w:rsidRPr="00E83030">
        <w:rPr>
          <w:szCs w:val="20"/>
          <w:lang w:val="en-GB" w:eastAsia="zh-CN"/>
        </w:rPr>
        <w:tab/>
      </w:r>
      <w:r w:rsidRPr="00E83030">
        <w:rPr>
          <w:lang w:val="en-GB" w:eastAsia="zh-CN"/>
        </w:rPr>
        <w:t>会议对此</w:t>
      </w:r>
      <w:r w:rsidRPr="00E83030">
        <w:rPr>
          <w:b/>
          <w:bCs/>
          <w:lang w:val="en-GB" w:eastAsia="zh-CN"/>
        </w:rPr>
        <w:t>表示同意</w:t>
      </w:r>
      <w:r w:rsidRPr="00E83030">
        <w:rPr>
          <w:lang w:val="en-GB" w:eastAsia="zh-CN"/>
        </w:rPr>
        <w:t>。</w:t>
      </w:r>
    </w:p>
    <w:p w:rsidR="00FB17D8" w:rsidRPr="00E83030" w:rsidRDefault="00FB17D8" w:rsidP="00FB17D8">
      <w:pPr>
        <w:pStyle w:val="Heading1"/>
        <w:rPr>
          <w:lang w:eastAsia="zh-CN"/>
        </w:rPr>
      </w:pPr>
      <w:r w:rsidRPr="00E83030">
        <w:rPr>
          <w:lang w:eastAsia="zh-CN"/>
        </w:rPr>
        <w:lastRenderedPageBreak/>
        <w:t>3</w:t>
      </w:r>
      <w:r w:rsidRPr="00E83030">
        <w:rPr>
          <w:lang w:eastAsia="zh-CN"/>
        </w:rPr>
        <w:tab/>
      </w:r>
      <w:r w:rsidRPr="00E83030">
        <w:rPr>
          <w:lang w:eastAsia="zh-CN"/>
        </w:rPr>
        <w:t>无线电通信局主任报告（</w:t>
      </w:r>
      <w:r w:rsidRPr="00E83030">
        <w:rPr>
          <w:lang w:eastAsia="zh-CN"/>
        </w:rPr>
        <w:t>RRB13-3/3</w:t>
      </w:r>
      <w:r w:rsidRPr="00E83030">
        <w:rPr>
          <w:lang w:eastAsia="zh-CN"/>
        </w:rPr>
        <w:t>号文件、</w:t>
      </w:r>
      <w:r w:rsidRPr="00E83030">
        <w:rPr>
          <w:lang w:eastAsia="zh-CN"/>
        </w:rPr>
        <w:t>RRB13-3/INFO/2</w:t>
      </w:r>
      <w:r w:rsidRPr="00E83030">
        <w:rPr>
          <w:lang w:eastAsia="zh-CN"/>
        </w:rPr>
        <w:t>号文件）</w:t>
      </w:r>
    </w:p>
    <w:p w:rsidR="00FB17D8" w:rsidRPr="00E83030" w:rsidRDefault="00FB17D8" w:rsidP="00FB17D8">
      <w:pPr>
        <w:spacing w:before="120"/>
        <w:rPr>
          <w:szCs w:val="20"/>
          <w:lang w:val="en-GB" w:eastAsia="zh-CN"/>
        </w:rPr>
      </w:pPr>
      <w:r w:rsidRPr="00E83030">
        <w:rPr>
          <w:szCs w:val="20"/>
          <w:lang w:val="en-GB" w:eastAsia="zh-CN"/>
        </w:rPr>
        <w:t>3.1</w:t>
      </w:r>
      <w:r w:rsidRPr="00E83030">
        <w:rPr>
          <w:szCs w:val="20"/>
          <w:lang w:val="en-GB" w:eastAsia="zh-CN"/>
        </w:rPr>
        <w:tab/>
      </w:r>
      <w:r w:rsidRPr="00E83030">
        <w:rPr>
          <w:b/>
          <w:bCs/>
          <w:lang w:val="en-GB" w:eastAsia="zh-CN"/>
        </w:rPr>
        <w:t>主任</w:t>
      </w:r>
      <w:r w:rsidRPr="00E83030">
        <w:rPr>
          <w:lang w:val="en-GB" w:eastAsia="zh-CN"/>
        </w:rPr>
        <w:t>介绍了他在</w:t>
      </w:r>
      <w:r w:rsidRPr="00E83030">
        <w:rPr>
          <w:lang w:val="en-GB" w:eastAsia="zh-CN"/>
        </w:rPr>
        <w:t>RRB13-3/3</w:t>
      </w:r>
      <w:r w:rsidRPr="00E83030">
        <w:rPr>
          <w:lang w:val="en-GB" w:eastAsia="zh-CN"/>
        </w:rPr>
        <w:t>号文件中的报告，并提请会议注意附件</w:t>
      </w:r>
      <w:r w:rsidRPr="00E83030">
        <w:rPr>
          <w:lang w:val="en-GB" w:eastAsia="zh-CN"/>
        </w:rPr>
        <w:t>1</w:t>
      </w:r>
      <w:r w:rsidRPr="00E83030">
        <w:rPr>
          <w:lang w:val="en-GB" w:eastAsia="zh-CN"/>
        </w:rPr>
        <w:t>，其中列出了因上次会议所做出的决定而衍生的无线电通信局的行动。此外，无线电通信局已请伊朗伊斯兰共和国代表团和法国代表团召开了一次会议（见</w:t>
      </w:r>
      <w:r w:rsidRPr="00E83030">
        <w:rPr>
          <w:lang w:val="en-GB" w:eastAsia="zh-CN"/>
        </w:rPr>
        <w:t>RRB13-3/3</w:t>
      </w:r>
      <w:r w:rsidRPr="00E83030">
        <w:rPr>
          <w:lang w:val="en-GB" w:eastAsia="zh-CN"/>
        </w:rPr>
        <w:t>号文件第</w:t>
      </w:r>
      <w:r w:rsidRPr="00E83030">
        <w:rPr>
          <w:lang w:val="en-GB" w:eastAsia="zh-CN"/>
        </w:rPr>
        <w:t>4.4</w:t>
      </w:r>
      <w:r w:rsidRPr="00E83030">
        <w:rPr>
          <w:lang w:val="en-GB" w:eastAsia="zh-CN"/>
        </w:rPr>
        <w:t>段），并请伊朗伊斯兰共和国代表团和沙特阿拉伯代表团召开了一次会议（见</w:t>
      </w:r>
      <w:r w:rsidRPr="00E83030">
        <w:rPr>
          <w:lang w:val="en-GB" w:eastAsia="zh-CN"/>
        </w:rPr>
        <w:t>RRB13-3/3</w:t>
      </w:r>
      <w:r w:rsidRPr="00E83030">
        <w:rPr>
          <w:lang w:val="en-GB" w:eastAsia="zh-CN"/>
        </w:rPr>
        <w:t>号文件第</w:t>
      </w:r>
      <w:r w:rsidRPr="00E83030">
        <w:rPr>
          <w:lang w:val="en-GB" w:eastAsia="zh-CN"/>
        </w:rPr>
        <w:t>6.3</w:t>
      </w:r>
      <w:r w:rsidRPr="00E83030">
        <w:rPr>
          <w:lang w:val="en-GB" w:eastAsia="zh-CN"/>
        </w:rPr>
        <w:t>段）。他向委员会通报道，这些会议均开得非常成功，他对此感到</w:t>
      </w:r>
      <w:r w:rsidRPr="00E83030">
        <w:rPr>
          <w:rFonts w:hint="eastAsia"/>
          <w:lang w:val="en-GB" w:eastAsia="zh-CN"/>
        </w:rPr>
        <w:t>十分</w:t>
      </w:r>
      <w:r w:rsidRPr="00E83030">
        <w:rPr>
          <w:lang w:val="en-GB" w:eastAsia="zh-CN"/>
        </w:rPr>
        <w:t>欣慰，无线电通信局对相关结果亦表示满意，在此前的三年，委员会和无线电通信局一直在就此开展工作。</w:t>
      </w:r>
    </w:p>
    <w:p w:rsidR="00FB17D8" w:rsidRPr="00E83030" w:rsidRDefault="00FB17D8" w:rsidP="00FB17D8">
      <w:pPr>
        <w:spacing w:before="120"/>
        <w:rPr>
          <w:szCs w:val="20"/>
          <w:lang w:val="en-GB" w:eastAsia="zh-CN"/>
        </w:rPr>
      </w:pPr>
      <w:r w:rsidRPr="00E83030">
        <w:rPr>
          <w:szCs w:val="20"/>
          <w:lang w:val="en-GB" w:eastAsia="zh-CN"/>
        </w:rPr>
        <w:t>3.2</w:t>
      </w:r>
      <w:r w:rsidRPr="00E83030">
        <w:rPr>
          <w:szCs w:val="20"/>
          <w:lang w:val="en-GB" w:eastAsia="zh-CN"/>
        </w:rPr>
        <w:tab/>
      </w:r>
      <w:r w:rsidRPr="00E83030">
        <w:rPr>
          <w:lang w:val="en-GB" w:eastAsia="zh-CN"/>
        </w:rPr>
        <w:t>在介绍主任报告中与空间系统相关的部分时，</w:t>
      </w:r>
      <w:r>
        <w:rPr>
          <w:b/>
          <w:bCs/>
          <w:lang w:val="en-GB" w:eastAsia="zh-CN"/>
        </w:rPr>
        <w:t>SSD</w:t>
      </w:r>
      <w:r w:rsidRPr="00E83030">
        <w:rPr>
          <w:b/>
          <w:bCs/>
          <w:lang w:val="en-GB" w:eastAsia="zh-CN"/>
        </w:rPr>
        <w:t>负责人</w:t>
      </w:r>
      <w:r w:rsidRPr="00E83030">
        <w:rPr>
          <w:lang w:val="en-GB" w:eastAsia="zh-CN"/>
        </w:rPr>
        <w:t>提到了第</w:t>
      </w:r>
      <w:r w:rsidRPr="00E83030">
        <w:rPr>
          <w:lang w:val="en-GB" w:eastAsia="zh-CN"/>
        </w:rPr>
        <w:t>2</w:t>
      </w:r>
      <w:r w:rsidRPr="00E83030">
        <w:rPr>
          <w:lang w:val="en-GB" w:eastAsia="zh-CN"/>
        </w:rPr>
        <w:t>段和附件</w:t>
      </w:r>
      <w:r w:rsidRPr="00E83030">
        <w:rPr>
          <w:lang w:val="en-GB" w:eastAsia="zh-CN"/>
        </w:rPr>
        <w:t>3</w:t>
      </w:r>
      <w:r w:rsidRPr="00E83030">
        <w:rPr>
          <w:lang w:val="en-GB" w:eastAsia="zh-CN"/>
        </w:rPr>
        <w:t>，其中说明了空间通知的处理情况。他提供的统计数据已更新至</w:t>
      </w:r>
      <w:r w:rsidRPr="00E83030">
        <w:rPr>
          <w:lang w:val="en-GB" w:eastAsia="zh-CN"/>
        </w:rPr>
        <w:t>2013</w:t>
      </w:r>
      <w:r w:rsidRPr="00E83030">
        <w:rPr>
          <w:lang w:val="en-GB" w:eastAsia="zh-CN"/>
        </w:rPr>
        <w:t>年</w:t>
      </w:r>
      <w:r w:rsidRPr="00E83030">
        <w:rPr>
          <w:lang w:val="en-GB" w:eastAsia="zh-CN"/>
        </w:rPr>
        <w:t>10</w:t>
      </w:r>
      <w:r w:rsidRPr="00E83030">
        <w:rPr>
          <w:lang w:val="en-GB" w:eastAsia="zh-CN"/>
        </w:rPr>
        <w:t>月。无线电通信局对通知的处理情况做了继续跟进。在回应</w:t>
      </w:r>
      <w:r w:rsidRPr="00E83030">
        <w:rPr>
          <w:b/>
          <w:bCs/>
          <w:lang w:val="en-GB" w:eastAsia="zh-CN"/>
        </w:rPr>
        <w:t>Zoller</w:t>
      </w:r>
      <w:r w:rsidRPr="00E83030">
        <w:rPr>
          <w:b/>
          <w:bCs/>
          <w:lang w:val="en-GB" w:eastAsia="zh-CN"/>
        </w:rPr>
        <w:t>女士</w:t>
      </w:r>
      <w:r w:rsidRPr="00E83030">
        <w:rPr>
          <w:lang w:val="en-GB" w:eastAsia="zh-CN"/>
        </w:rPr>
        <w:t>的质询时，他表示，虽然</w:t>
      </w:r>
      <w:r w:rsidRPr="00E83030">
        <w:rPr>
          <w:lang w:val="en-GB" w:eastAsia="zh-CN"/>
        </w:rPr>
        <w:t>2013</w:t>
      </w:r>
      <w:r w:rsidRPr="00E83030">
        <w:rPr>
          <w:lang w:val="en-GB" w:eastAsia="zh-CN"/>
        </w:rPr>
        <w:t>年</w:t>
      </w:r>
      <w:r w:rsidRPr="00E83030">
        <w:rPr>
          <w:lang w:val="en-GB" w:eastAsia="zh-CN"/>
        </w:rPr>
        <w:t>10</w:t>
      </w:r>
      <w:r w:rsidRPr="00E83030">
        <w:rPr>
          <w:lang w:val="en-GB" w:eastAsia="zh-CN"/>
        </w:rPr>
        <w:t>月的几个处理时间略微超过了期限，但那是正常的季节性波动。当然，</w:t>
      </w:r>
      <w:r w:rsidRPr="00E83030">
        <w:rPr>
          <w:rFonts w:hint="eastAsia"/>
          <w:lang w:val="en-GB" w:eastAsia="zh-CN"/>
        </w:rPr>
        <w:t>对此仍须多加</w:t>
      </w:r>
      <w:r w:rsidRPr="00E83030">
        <w:rPr>
          <w:lang w:val="en-GB" w:eastAsia="zh-CN"/>
        </w:rPr>
        <w:t>留意</w:t>
      </w:r>
      <w:r w:rsidRPr="00E83030">
        <w:rPr>
          <w:rFonts w:hint="eastAsia"/>
          <w:lang w:val="en-GB" w:eastAsia="zh-CN"/>
        </w:rPr>
        <w:t>，</w:t>
      </w:r>
      <w:r w:rsidRPr="00E83030">
        <w:rPr>
          <w:lang w:val="en-GB" w:eastAsia="zh-CN"/>
        </w:rPr>
        <w:t>并确保在处理时间方面不会每况愈下，不过，他亦表示对无线电通信局目前的人力资源水平很有信心，认为现有人员配置可满足工作量的需求。为继续遵守国际规则（包括《无线电规则》）的要求，下届全权代表大会须确保国际电联和无线电通信局可继续获得充足资金。</w:t>
      </w:r>
    </w:p>
    <w:p w:rsidR="00FB17D8" w:rsidRPr="00E83030" w:rsidRDefault="00FB17D8" w:rsidP="00FB17D8">
      <w:pPr>
        <w:spacing w:before="120"/>
        <w:rPr>
          <w:szCs w:val="20"/>
          <w:lang w:val="en-GB" w:eastAsia="zh-CN"/>
        </w:rPr>
      </w:pPr>
      <w:r w:rsidRPr="00E83030">
        <w:rPr>
          <w:szCs w:val="20"/>
          <w:lang w:val="en-GB" w:eastAsia="zh-CN"/>
        </w:rPr>
        <w:t>3.3</w:t>
      </w:r>
      <w:r w:rsidRPr="00E83030">
        <w:rPr>
          <w:szCs w:val="20"/>
          <w:lang w:val="en-GB" w:eastAsia="zh-CN"/>
        </w:rPr>
        <w:tab/>
      </w:r>
      <w:r w:rsidRPr="00E83030">
        <w:rPr>
          <w:lang w:val="en-GB" w:eastAsia="zh-CN"/>
        </w:rPr>
        <w:t>关于卫星网络申报成本回收的执行情况的主任报告第</w:t>
      </w:r>
      <w:r w:rsidRPr="00E83030">
        <w:rPr>
          <w:lang w:val="en-GB" w:eastAsia="zh-CN"/>
        </w:rPr>
        <w:t>3</w:t>
      </w:r>
      <w:r w:rsidRPr="00E83030">
        <w:rPr>
          <w:lang w:val="en-GB" w:eastAsia="zh-CN"/>
        </w:rPr>
        <w:t>段（逾期付款），报告附件</w:t>
      </w:r>
      <w:r w:rsidRPr="00E83030">
        <w:rPr>
          <w:lang w:val="en-GB" w:eastAsia="zh-CN"/>
        </w:rPr>
        <w:t>4</w:t>
      </w:r>
      <w:r w:rsidRPr="00E83030">
        <w:rPr>
          <w:lang w:val="en-GB" w:eastAsia="zh-CN"/>
        </w:rPr>
        <w:t>列出了在到期日之后、但在意欲取消申报的无线电通信局《国际频率信息通报》（</w:t>
      </w:r>
      <w:r w:rsidRPr="00E83030">
        <w:rPr>
          <w:lang w:val="en-GB" w:eastAsia="zh-CN"/>
        </w:rPr>
        <w:t>BR IFIC</w:t>
      </w:r>
      <w:r w:rsidRPr="00E83030">
        <w:rPr>
          <w:lang w:val="en-GB" w:eastAsia="zh-CN"/>
        </w:rPr>
        <w:t>）会议之前已收到付款的卫星网络申报、该局继续考虑的卫星网络申报以及因未支付发票款项而被取消的卫星网络申报。报告第</w:t>
      </w:r>
      <w:r w:rsidRPr="00E83030">
        <w:rPr>
          <w:lang w:val="en-GB" w:eastAsia="zh-CN"/>
        </w:rPr>
        <w:t>5</w:t>
      </w:r>
      <w:r w:rsidRPr="00E83030">
        <w:rPr>
          <w:lang w:val="en-GB" w:eastAsia="zh-CN"/>
        </w:rPr>
        <w:t>段介绍了《无线电规则》的各项规定的执行情况，其中主要述及了协调请求的删除问题。关于附录</w:t>
      </w:r>
      <w:r w:rsidRPr="00E83030">
        <w:rPr>
          <w:lang w:val="en-GB" w:eastAsia="zh-CN"/>
        </w:rPr>
        <w:t>30</w:t>
      </w:r>
      <w:r w:rsidRPr="00E83030">
        <w:rPr>
          <w:lang w:val="en-GB" w:eastAsia="zh-CN"/>
        </w:rPr>
        <w:t>、</w:t>
      </w:r>
      <w:r w:rsidRPr="00E83030">
        <w:rPr>
          <w:lang w:val="en-GB" w:eastAsia="zh-CN"/>
        </w:rPr>
        <w:t>30A</w:t>
      </w:r>
      <w:r w:rsidRPr="00E83030">
        <w:rPr>
          <w:lang w:val="en-GB" w:eastAsia="zh-CN"/>
        </w:rPr>
        <w:t>和</w:t>
      </w:r>
      <w:r w:rsidRPr="00E83030">
        <w:rPr>
          <w:lang w:val="en-GB" w:eastAsia="zh-CN"/>
        </w:rPr>
        <w:t>30B</w:t>
      </w:r>
      <w:r w:rsidRPr="00E83030">
        <w:rPr>
          <w:lang w:val="en-GB" w:eastAsia="zh-CN"/>
        </w:rPr>
        <w:t>中的非规划业务和规划业务，所提供的统计数据已更新至</w:t>
      </w:r>
      <w:r w:rsidRPr="00E83030">
        <w:rPr>
          <w:lang w:val="en-GB" w:eastAsia="zh-CN"/>
        </w:rPr>
        <w:t>2013</w:t>
      </w:r>
      <w:r w:rsidRPr="00E83030">
        <w:rPr>
          <w:lang w:val="en-GB" w:eastAsia="zh-CN"/>
        </w:rPr>
        <w:t>年</w:t>
      </w:r>
      <w:r w:rsidRPr="00E83030">
        <w:rPr>
          <w:lang w:val="en-GB" w:eastAsia="zh-CN"/>
        </w:rPr>
        <w:t>10</w:t>
      </w:r>
      <w:r w:rsidRPr="00E83030">
        <w:rPr>
          <w:lang w:val="en-GB" w:eastAsia="zh-CN"/>
        </w:rPr>
        <w:t>月</w:t>
      </w:r>
      <w:r w:rsidRPr="00E83030">
        <w:rPr>
          <w:lang w:val="en-GB" w:eastAsia="zh-CN"/>
        </w:rPr>
        <w:t>15</w:t>
      </w:r>
      <w:r w:rsidRPr="00E83030">
        <w:rPr>
          <w:lang w:val="en-GB" w:eastAsia="zh-CN"/>
        </w:rPr>
        <w:t>日。无线电通信局继续认真审议了与频率指配的启用和继续使用方面的规定有关的申报，并在跟进若干疑问时要求相关方面做出了澄清。主任报告第</w:t>
      </w:r>
      <w:r w:rsidRPr="00E83030">
        <w:rPr>
          <w:lang w:val="en-GB" w:eastAsia="zh-CN"/>
        </w:rPr>
        <w:t>6</w:t>
      </w:r>
      <w:r w:rsidRPr="00E83030">
        <w:rPr>
          <w:lang w:val="en-GB" w:eastAsia="zh-CN"/>
        </w:rPr>
        <w:t>段介绍了</w:t>
      </w:r>
      <w:r w:rsidRPr="00E83030">
        <w:rPr>
          <w:lang w:val="en-GB" w:eastAsia="zh-CN"/>
        </w:rPr>
        <w:t>25.5°/26°E</w:t>
      </w:r>
      <w:r w:rsidRPr="00E83030">
        <w:rPr>
          <w:lang w:val="en-GB" w:eastAsia="zh-CN"/>
        </w:rPr>
        <w:t>卫星网络的协调情况。如主任所述，在无线电通信局的主持下，以及经委员会请求，</w:t>
      </w:r>
      <w:r w:rsidRPr="00E83030">
        <w:rPr>
          <w:lang w:val="en-GB" w:eastAsia="zh-CN"/>
        </w:rPr>
        <w:t>2013</w:t>
      </w:r>
      <w:r w:rsidRPr="00E83030">
        <w:rPr>
          <w:lang w:val="en-GB" w:eastAsia="zh-CN"/>
        </w:rPr>
        <w:t>年</w:t>
      </w:r>
      <w:r w:rsidRPr="00E83030">
        <w:rPr>
          <w:lang w:val="en-GB" w:eastAsia="zh-CN"/>
        </w:rPr>
        <w:t>11</w:t>
      </w:r>
      <w:r w:rsidRPr="00E83030">
        <w:rPr>
          <w:lang w:val="en-GB" w:eastAsia="zh-CN"/>
        </w:rPr>
        <w:t>月</w:t>
      </w:r>
      <w:r w:rsidRPr="00E83030">
        <w:rPr>
          <w:lang w:val="en-GB" w:eastAsia="zh-CN"/>
        </w:rPr>
        <w:t>12</w:t>
      </w:r>
      <w:r w:rsidRPr="00E83030">
        <w:rPr>
          <w:lang w:val="en-GB" w:eastAsia="zh-CN"/>
        </w:rPr>
        <w:t>日至</w:t>
      </w:r>
      <w:r w:rsidRPr="00E83030">
        <w:rPr>
          <w:lang w:val="en-GB" w:eastAsia="zh-CN"/>
        </w:rPr>
        <w:t>13</w:t>
      </w:r>
      <w:r w:rsidRPr="00E83030">
        <w:rPr>
          <w:lang w:val="en-GB" w:eastAsia="zh-CN"/>
        </w:rPr>
        <w:t>日召开了一个三方会议，三个代表团（伊朗伊斯兰共和国、法国和沙特阿拉伯）已就</w:t>
      </w:r>
      <w:r w:rsidRPr="00E83030">
        <w:rPr>
          <w:lang w:val="en-GB" w:eastAsia="zh-CN"/>
        </w:rPr>
        <w:t>25.5°/26°</w:t>
      </w:r>
      <w:r w:rsidRPr="00E83030">
        <w:rPr>
          <w:lang w:val="en-GB" w:eastAsia="zh-CN"/>
        </w:rPr>
        <w:t>的</w:t>
      </w:r>
      <w:r w:rsidRPr="00E83030">
        <w:rPr>
          <w:lang w:val="en-GB" w:eastAsia="zh-CN"/>
        </w:rPr>
        <w:t>Ku</w:t>
      </w:r>
      <w:r w:rsidRPr="00E83030">
        <w:rPr>
          <w:lang w:val="en-GB" w:eastAsia="zh-CN"/>
        </w:rPr>
        <w:t>频段划分达成协议。目前，伊朗伊斯兰共和国、沙特阿拉伯和法国的主管部门正在审议此协议草案，审议工作结束后</w:t>
      </w:r>
      <w:r w:rsidRPr="00E83030">
        <w:rPr>
          <w:rFonts w:hint="eastAsia"/>
          <w:lang w:val="en-GB" w:eastAsia="zh-CN"/>
        </w:rPr>
        <w:t>即会</w:t>
      </w:r>
      <w:r w:rsidRPr="00E83030">
        <w:rPr>
          <w:lang w:val="en-GB" w:eastAsia="zh-CN"/>
        </w:rPr>
        <w:t>签署此草案。有关主管部门和操作者对委员们为解决这一微妙问题所给予的支持和帮助表示感谢。无线电通信局对这一结果亦表示满意，并期待相关协调可</w:t>
      </w:r>
      <w:r w:rsidRPr="00E83030">
        <w:rPr>
          <w:rFonts w:hint="eastAsia"/>
          <w:lang w:val="en-GB" w:eastAsia="zh-CN"/>
        </w:rPr>
        <w:t>自</w:t>
      </w:r>
      <w:r w:rsidRPr="00E83030">
        <w:rPr>
          <w:lang w:val="en-GB" w:eastAsia="zh-CN"/>
        </w:rPr>
        <w:t>此进入正常轨道。</w:t>
      </w:r>
    </w:p>
    <w:p w:rsidR="00FB17D8" w:rsidRPr="00E83030" w:rsidRDefault="00FB17D8" w:rsidP="00FB17D8">
      <w:pPr>
        <w:spacing w:before="120"/>
        <w:rPr>
          <w:szCs w:val="20"/>
          <w:lang w:val="en-GB" w:eastAsia="zh-CN"/>
        </w:rPr>
      </w:pPr>
      <w:r w:rsidRPr="00E83030">
        <w:rPr>
          <w:szCs w:val="20"/>
          <w:lang w:val="en-GB" w:eastAsia="zh-CN"/>
        </w:rPr>
        <w:t>3.4</w:t>
      </w:r>
      <w:r w:rsidRPr="00E83030">
        <w:rPr>
          <w:szCs w:val="20"/>
          <w:lang w:val="en-GB" w:eastAsia="zh-CN"/>
        </w:rPr>
        <w:tab/>
      </w:r>
      <w:r w:rsidRPr="00E83030">
        <w:rPr>
          <w:lang w:val="en-GB" w:eastAsia="zh-CN"/>
        </w:rPr>
        <w:t>主任报告第</w:t>
      </w:r>
      <w:r w:rsidRPr="00E83030">
        <w:rPr>
          <w:lang w:val="en-GB" w:eastAsia="zh-CN"/>
        </w:rPr>
        <w:t>7</w:t>
      </w:r>
      <w:r w:rsidRPr="00E83030">
        <w:rPr>
          <w:lang w:val="en-GB" w:eastAsia="zh-CN"/>
        </w:rPr>
        <w:t>段介绍了与空间站有关的国际监测信息。无线电通信局已起草一项合作协议，此协议可在国际电联和拥有监测设施的主管部门之间酌情签署。第</w:t>
      </w:r>
      <w:r w:rsidRPr="00E83030">
        <w:rPr>
          <w:lang w:val="en-GB" w:eastAsia="zh-CN"/>
        </w:rPr>
        <w:t>7.2</w:t>
      </w:r>
      <w:r w:rsidRPr="00E83030">
        <w:rPr>
          <w:lang w:val="en-GB" w:eastAsia="zh-CN"/>
        </w:rPr>
        <w:t>段介绍了上述合作协议草案的目标，并建议合作协议应包含以下内容：提供相关数据，以协助国际电联按照《无线电规则》第</w:t>
      </w:r>
      <w:r w:rsidRPr="00E83030">
        <w:rPr>
          <w:lang w:val="en-GB" w:eastAsia="zh-CN"/>
        </w:rPr>
        <w:t>15</w:t>
      </w:r>
      <w:r w:rsidRPr="00E83030">
        <w:rPr>
          <w:lang w:val="en-GB" w:eastAsia="zh-CN"/>
        </w:rPr>
        <w:t>条和第</w:t>
      </w:r>
      <w:r w:rsidRPr="00E83030">
        <w:rPr>
          <w:lang w:val="en-GB" w:eastAsia="zh-CN"/>
        </w:rPr>
        <w:t>13.2</w:t>
      </w:r>
      <w:r w:rsidRPr="00E83030">
        <w:rPr>
          <w:lang w:val="en-GB" w:eastAsia="zh-CN"/>
        </w:rPr>
        <w:t>款解决有害干扰案件；应国际电联要求提供监测数据，以解决因协调问题而产生的干扰案件（《无线电规则》第</w:t>
      </w:r>
      <w:r w:rsidRPr="00E83030">
        <w:rPr>
          <w:lang w:val="en-GB" w:eastAsia="zh-CN"/>
        </w:rPr>
        <w:t>11</w:t>
      </w:r>
      <w:r w:rsidRPr="00E83030">
        <w:rPr>
          <w:lang w:val="en-GB" w:eastAsia="zh-CN"/>
        </w:rPr>
        <w:t>条第</w:t>
      </w:r>
      <w:r w:rsidRPr="00E83030">
        <w:rPr>
          <w:lang w:val="en-GB" w:eastAsia="zh-CN"/>
        </w:rPr>
        <w:t>11.41</w:t>
      </w:r>
      <w:r w:rsidRPr="00E83030">
        <w:rPr>
          <w:lang w:val="en-GB" w:eastAsia="zh-CN"/>
        </w:rPr>
        <w:t>款）；提供与对地静止卫星轨道（</w:t>
      </w:r>
      <w:r w:rsidRPr="00E83030">
        <w:rPr>
          <w:lang w:val="en-GB" w:eastAsia="zh-CN"/>
        </w:rPr>
        <w:t>GSO</w:t>
      </w:r>
      <w:r w:rsidRPr="00E83030">
        <w:rPr>
          <w:lang w:val="en-GB" w:eastAsia="zh-CN"/>
        </w:rPr>
        <w:t>）卫星系统的技术特性有关的监测数据，以确保实际使用情况与国际电联在《国际频率登记总表》（</w:t>
      </w:r>
      <w:r w:rsidRPr="00E83030">
        <w:rPr>
          <w:lang w:val="en-GB" w:eastAsia="zh-CN"/>
        </w:rPr>
        <w:t>MIFR</w:t>
      </w:r>
      <w:r w:rsidRPr="00E83030">
        <w:rPr>
          <w:lang w:val="en-GB" w:eastAsia="zh-CN"/>
        </w:rPr>
        <w:t>）或规划中登记的信息保持一致。如第</w:t>
      </w:r>
      <w:r w:rsidRPr="00E83030">
        <w:rPr>
          <w:lang w:val="en-GB" w:eastAsia="zh-CN"/>
        </w:rPr>
        <w:t>7.3</w:t>
      </w:r>
      <w:r w:rsidRPr="00E83030">
        <w:rPr>
          <w:lang w:val="en-GB" w:eastAsia="zh-CN"/>
        </w:rPr>
        <w:t>段所述，</w:t>
      </w:r>
      <w:r w:rsidRPr="00E83030">
        <w:rPr>
          <w:lang w:val="en-GB" w:eastAsia="zh-CN"/>
        </w:rPr>
        <w:t>2013</w:t>
      </w:r>
      <w:r w:rsidRPr="00E83030">
        <w:rPr>
          <w:lang w:val="en-GB" w:eastAsia="zh-CN"/>
        </w:rPr>
        <w:t>年</w:t>
      </w:r>
      <w:r w:rsidRPr="00E83030">
        <w:rPr>
          <w:lang w:val="en-GB" w:eastAsia="zh-CN"/>
        </w:rPr>
        <w:t>8</w:t>
      </w:r>
      <w:r w:rsidRPr="00E83030">
        <w:rPr>
          <w:lang w:val="en-GB" w:eastAsia="zh-CN"/>
        </w:rPr>
        <w:t>月</w:t>
      </w:r>
      <w:r w:rsidRPr="00E83030">
        <w:rPr>
          <w:lang w:val="en-GB" w:eastAsia="zh-CN"/>
        </w:rPr>
        <w:t>6</w:t>
      </w:r>
      <w:r w:rsidRPr="00E83030">
        <w:rPr>
          <w:lang w:val="en-GB" w:eastAsia="zh-CN"/>
        </w:rPr>
        <w:t>日，合作协议草案已连同经秘书长签字的一封信函发往作为国际监测系统一部分的、拥有监测设施的各主管部门。无线电通信局认识到</w:t>
      </w:r>
      <w:r w:rsidRPr="00E83030">
        <w:rPr>
          <w:lang w:eastAsia="zh-CN"/>
        </w:rPr>
        <w:t>这一做法的创新性，因此</w:t>
      </w:r>
      <w:r w:rsidRPr="00E83030">
        <w:rPr>
          <w:lang w:val="en-GB" w:eastAsia="zh-CN"/>
        </w:rPr>
        <w:t>要求相关主管部门就拟议中的合作协议草案发表评论、建议和意见。</w:t>
      </w:r>
    </w:p>
    <w:p w:rsidR="00FB17D8" w:rsidRPr="00E83030" w:rsidRDefault="00FB17D8" w:rsidP="00FB17D8">
      <w:pPr>
        <w:spacing w:before="120"/>
        <w:rPr>
          <w:szCs w:val="20"/>
          <w:lang w:val="en-GB" w:eastAsia="zh-CN"/>
        </w:rPr>
      </w:pPr>
      <w:r w:rsidRPr="00E83030">
        <w:rPr>
          <w:szCs w:val="20"/>
          <w:lang w:val="en-GB" w:eastAsia="zh-CN"/>
        </w:rPr>
        <w:t>3.5</w:t>
      </w:r>
      <w:r w:rsidRPr="00E83030">
        <w:rPr>
          <w:szCs w:val="20"/>
          <w:lang w:val="en-GB" w:eastAsia="zh-CN"/>
        </w:rPr>
        <w:tab/>
      </w:r>
      <w:r w:rsidRPr="00E83030">
        <w:rPr>
          <w:lang w:val="en-GB" w:eastAsia="zh-CN"/>
        </w:rPr>
        <w:t>关于主任提到的</w:t>
      </w:r>
      <w:r w:rsidRPr="00E83030">
        <w:rPr>
          <w:rFonts w:hint="eastAsia"/>
          <w:lang w:val="en-GB" w:eastAsia="zh-CN"/>
        </w:rPr>
        <w:t>、</w:t>
      </w:r>
      <w:r w:rsidRPr="00E83030">
        <w:rPr>
          <w:lang w:val="en-GB" w:eastAsia="zh-CN"/>
        </w:rPr>
        <w:t>在伊朗伊斯兰共和国代表团和法国代表团（作为欧洲通信卫星组织（</w:t>
      </w:r>
      <w:r w:rsidRPr="00E83030">
        <w:rPr>
          <w:szCs w:val="20"/>
          <w:lang w:val="en-GB" w:eastAsia="zh-CN"/>
        </w:rPr>
        <w:t>EUTELSAT</w:t>
      </w:r>
      <w:r w:rsidRPr="00E83030">
        <w:rPr>
          <w:lang w:val="en-GB" w:eastAsia="zh-CN"/>
        </w:rPr>
        <w:t>）的通知主管部门）之间召开的会议，针对在</w:t>
      </w:r>
      <w:r w:rsidRPr="00E83030">
        <w:rPr>
          <w:lang w:val="en-GB" w:eastAsia="zh-CN"/>
        </w:rPr>
        <w:t>7°E</w:t>
      </w:r>
      <w:r w:rsidRPr="00E83030">
        <w:rPr>
          <w:lang w:val="en-GB" w:eastAsia="zh-CN"/>
        </w:rPr>
        <w:t>和</w:t>
      </w:r>
      <w:r w:rsidRPr="00E83030">
        <w:rPr>
          <w:lang w:val="en-GB" w:eastAsia="zh-CN"/>
        </w:rPr>
        <w:t>13°E</w:t>
      </w:r>
      <w:r w:rsidRPr="00E83030">
        <w:rPr>
          <w:lang w:val="en-GB" w:eastAsia="zh-CN"/>
        </w:rPr>
        <w:t>影响</w:t>
      </w:r>
      <w:r w:rsidRPr="00E83030">
        <w:rPr>
          <w:color w:val="000000"/>
          <w:lang w:eastAsia="zh-CN"/>
        </w:rPr>
        <w:t>EUTELSAT</w:t>
      </w:r>
      <w:r w:rsidRPr="00E83030">
        <w:rPr>
          <w:lang w:val="en-GB" w:eastAsia="zh-CN"/>
        </w:rPr>
        <w:t>卫星传输的有害干扰问题，自</w:t>
      </w:r>
      <w:r w:rsidRPr="00E83030">
        <w:rPr>
          <w:lang w:val="en-GB" w:eastAsia="zh-CN"/>
        </w:rPr>
        <w:t>2013</w:t>
      </w:r>
      <w:r w:rsidRPr="00E83030">
        <w:rPr>
          <w:lang w:val="en-GB" w:eastAsia="zh-CN"/>
        </w:rPr>
        <w:t>年</w:t>
      </w:r>
      <w:r w:rsidRPr="00E83030">
        <w:rPr>
          <w:lang w:val="en-GB" w:eastAsia="zh-CN"/>
        </w:rPr>
        <w:t>2</w:t>
      </w:r>
      <w:r w:rsidRPr="00E83030">
        <w:rPr>
          <w:lang w:val="en-GB" w:eastAsia="zh-CN"/>
        </w:rPr>
        <w:t>月以来已未再</w:t>
      </w:r>
      <w:r w:rsidRPr="00E83030">
        <w:rPr>
          <w:rFonts w:hint="eastAsia"/>
          <w:lang w:val="en-GB" w:eastAsia="zh-CN"/>
        </w:rPr>
        <w:t>出现</w:t>
      </w:r>
      <w:r w:rsidRPr="00E83030">
        <w:rPr>
          <w:lang w:val="en-GB" w:eastAsia="zh-CN"/>
        </w:rPr>
        <w:t>有关此类干扰的更多报告。在本次会议前夕，导致干扰的转发器（</w:t>
      </w:r>
      <w:r w:rsidRPr="00E83030">
        <w:rPr>
          <w:lang w:val="en-GB" w:eastAsia="zh-CN"/>
        </w:rPr>
        <w:t>87</w:t>
      </w:r>
      <w:r w:rsidRPr="00E83030">
        <w:rPr>
          <w:lang w:val="en-GB" w:eastAsia="zh-CN"/>
        </w:rPr>
        <w:t>号转发器）问题亦已得到解决，且两个主管部门亦同意在未来采取果断措施，以避免再次出现曾经报告过的、在</w:t>
      </w:r>
      <w:r w:rsidRPr="00E83030">
        <w:rPr>
          <w:szCs w:val="20"/>
          <w:lang w:val="en-GB" w:eastAsia="zh-CN"/>
        </w:rPr>
        <w:t>使用</w:t>
      </w:r>
      <w:r w:rsidRPr="00E83030">
        <w:rPr>
          <w:color w:val="000000"/>
          <w:lang w:eastAsia="zh-CN"/>
        </w:rPr>
        <w:t>EUTELSAT</w:t>
      </w:r>
      <w:r w:rsidRPr="00E83030">
        <w:rPr>
          <w:szCs w:val="20"/>
          <w:lang w:val="en-GB" w:eastAsia="zh-CN"/>
        </w:rPr>
        <w:t>卫星的某些</w:t>
      </w:r>
      <w:r w:rsidRPr="00E83030">
        <w:rPr>
          <w:lang w:val="en-GB" w:eastAsia="zh-CN"/>
        </w:rPr>
        <w:t>广播信道上对伊朗的信号传输所产生的干扰问题。他希望两个主管部门所展示的合作精神在未来可以延续下去。</w:t>
      </w:r>
    </w:p>
    <w:p w:rsidR="00FB17D8" w:rsidRPr="00E83030" w:rsidRDefault="00FB17D8" w:rsidP="00FB17D8">
      <w:pPr>
        <w:spacing w:before="120"/>
        <w:rPr>
          <w:szCs w:val="20"/>
          <w:lang w:val="en-GB" w:eastAsia="zh-CN"/>
        </w:rPr>
      </w:pPr>
      <w:r w:rsidRPr="00E83030">
        <w:rPr>
          <w:szCs w:val="20"/>
          <w:lang w:val="en-GB" w:eastAsia="zh-CN"/>
        </w:rPr>
        <w:t>3.6</w:t>
      </w:r>
      <w:r w:rsidRPr="00E83030">
        <w:rPr>
          <w:szCs w:val="20"/>
          <w:lang w:val="en-GB" w:eastAsia="zh-CN"/>
        </w:rPr>
        <w:tab/>
      </w:r>
      <w:r w:rsidRPr="00E83030">
        <w:rPr>
          <w:b/>
          <w:bCs/>
          <w:lang w:val="en-GB" w:eastAsia="zh-CN"/>
        </w:rPr>
        <w:t>Magenta</w:t>
      </w:r>
      <w:r w:rsidRPr="0016050A">
        <w:rPr>
          <w:b/>
          <w:bCs/>
          <w:lang w:val="en-GB" w:eastAsia="zh-CN"/>
        </w:rPr>
        <w:t>先生</w:t>
      </w:r>
      <w:r w:rsidRPr="00E83030">
        <w:rPr>
          <w:lang w:val="en-GB" w:eastAsia="zh-CN"/>
        </w:rPr>
        <w:t>、</w:t>
      </w:r>
      <w:r w:rsidRPr="00E83030">
        <w:rPr>
          <w:b/>
          <w:bCs/>
          <w:lang w:val="en-GB" w:eastAsia="zh-CN"/>
        </w:rPr>
        <w:t>Bessi</w:t>
      </w:r>
      <w:r w:rsidRPr="0016050A">
        <w:rPr>
          <w:b/>
          <w:bCs/>
          <w:lang w:val="en-GB" w:eastAsia="zh-CN"/>
        </w:rPr>
        <w:t>先生</w:t>
      </w:r>
      <w:r w:rsidRPr="00E83030">
        <w:rPr>
          <w:lang w:val="en-GB" w:eastAsia="zh-CN"/>
        </w:rPr>
        <w:t>和</w:t>
      </w:r>
      <w:r w:rsidRPr="00E83030">
        <w:rPr>
          <w:b/>
          <w:bCs/>
          <w:lang w:val="en-GB" w:eastAsia="zh-CN"/>
        </w:rPr>
        <w:t>主席</w:t>
      </w:r>
      <w:r w:rsidRPr="00E83030">
        <w:rPr>
          <w:lang w:val="en-GB" w:eastAsia="zh-CN"/>
        </w:rPr>
        <w:t>对有关主管部门和无线电通信局所取得的进展表示祝贺。</w:t>
      </w:r>
      <w:r w:rsidRPr="00E83030">
        <w:rPr>
          <w:b/>
          <w:bCs/>
          <w:lang w:val="en-GB" w:eastAsia="zh-CN"/>
        </w:rPr>
        <w:t>Ebadi</w:t>
      </w:r>
      <w:r w:rsidRPr="0016050A">
        <w:rPr>
          <w:b/>
          <w:bCs/>
          <w:lang w:val="en-GB" w:eastAsia="zh-CN"/>
        </w:rPr>
        <w:t>先生</w:t>
      </w:r>
      <w:r w:rsidRPr="00E83030">
        <w:rPr>
          <w:lang w:val="en-GB" w:eastAsia="zh-CN"/>
        </w:rPr>
        <w:t>亦与上述发言者一道向有关主管部门和无线电通信局表示祝贺，并强调：为</w:t>
      </w:r>
      <w:r w:rsidRPr="00E83030">
        <w:rPr>
          <w:lang w:val="en-GB" w:eastAsia="zh-CN"/>
        </w:rPr>
        <w:lastRenderedPageBreak/>
        <w:t>推动解决各类旷日持久的有害干扰案件（其中包括美国和古巴之间的干扰案件），秘书长一直在兢兢业业地开展工作。</w:t>
      </w:r>
    </w:p>
    <w:p w:rsidR="00FB17D8" w:rsidRPr="00E83030" w:rsidRDefault="00FB17D8" w:rsidP="00FB17D8">
      <w:pPr>
        <w:spacing w:before="120"/>
        <w:rPr>
          <w:szCs w:val="20"/>
          <w:lang w:val="en-GB" w:eastAsia="zh-CN"/>
        </w:rPr>
      </w:pPr>
      <w:r w:rsidRPr="00E83030">
        <w:rPr>
          <w:szCs w:val="20"/>
          <w:lang w:val="en-GB" w:eastAsia="zh-CN"/>
        </w:rPr>
        <w:t>3.7</w:t>
      </w:r>
      <w:r w:rsidRPr="00E83030">
        <w:rPr>
          <w:szCs w:val="20"/>
          <w:lang w:val="en-GB" w:eastAsia="zh-CN"/>
        </w:rPr>
        <w:tab/>
      </w:r>
      <w:r w:rsidRPr="00E83030">
        <w:rPr>
          <w:b/>
          <w:bCs/>
          <w:lang w:val="en-GB" w:eastAsia="zh-CN"/>
        </w:rPr>
        <w:t>主任</w:t>
      </w:r>
      <w:r w:rsidRPr="00E83030">
        <w:rPr>
          <w:lang w:val="en-GB" w:eastAsia="zh-CN"/>
        </w:rPr>
        <w:t>注意到，沙特阿拉伯、伊朗伊斯兰共和国和法国的主管部门所达成的协议涉及两颗距离极近的卫星，对委员会和国际电联而言，上述协议不啻巨大成功，</w:t>
      </w:r>
      <w:r w:rsidRPr="00E83030">
        <w:rPr>
          <w:rFonts w:hint="eastAsia"/>
          <w:lang w:val="en-GB" w:eastAsia="zh-CN"/>
        </w:rPr>
        <w:t>且</w:t>
      </w:r>
      <w:r w:rsidRPr="00E83030">
        <w:rPr>
          <w:lang w:val="en-GB" w:eastAsia="zh-CN"/>
        </w:rPr>
        <w:t>体现了委员会在约三年前做出的一项勇敢决定。它表明，通过国际电联的折中精神来解决此类问题是可能的。</w:t>
      </w:r>
    </w:p>
    <w:p w:rsidR="00FB17D8" w:rsidRPr="00E83030" w:rsidRDefault="00FB17D8" w:rsidP="00FB17D8">
      <w:pPr>
        <w:spacing w:before="120"/>
        <w:rPr>
          <w:szCs w:val="20"/>
          <w:lang w:val="en-GB" w:eastAsia="zh-CN"/>
        </w:rPr>
      </w:pPr>
      <w:r w:rsidRPr="00E83030">
        <w:rPr>
          <w:szCs w:val="20"/>
          <w:lang w:val="en-GB" w:eastAsia="zh-CN"/>
        </w:rPr>
        <w:t>3.8</w:t>
      </w:r>
      <w:r w:rsidRPr="00E83030">
        <w:rPr>
          <w:szCs w:val="20"/>
          <w:lang w:val="en-GB" w:eastAsia="zh-CN"/>
        </w:rPr>
        <w:tab/>
      </w:r>
      <w:r w:rsidRPr="00E83030">
        <w:rPr>
          <w:lang w:val="en-GB" w:eastAsia="zh-CN"/>
        </w:rPr>
        <w:t>委员会</w:t>
      </w:r>
      <w:r w:rsidRPr="00E83030">
        <w:rPr>
          <w:b/>
          <w:bCs/>
          <w:lang w:val="en-GB" w:eastAsia="zh-CN"/>
        </w:rPr>
        <w:t>批准了</w:t>
      </w:r>
      <w:r w:rsidRPr="00E83030">
        <w:rPr>
          <w:lang w:val="en-GB" w:eastAsia="zh-CN"/>
        </w:rPr>
        <w:t>其针对上述问题的如下结论：</w:t>
      </w:r>
    </w:p>
    <w:p w:rsidR="00FB17D8" w:rsidRPr="00E83030" w:rsidRDefault="00FB17D8" w:rsidP="00551FCE">
      <w:pPr>
        <w:spacing w:before="120"/>
        <w:ind w:firstLineChars="200" w:firstLine="440"/>
        <w:rPr>
          <w:color w:val="000000"/>
          <w:lang w:eastAsia="zh-CN"/>
        </w:rPr>
      </w:pPr>
      <w:r>
        <w:rPr>
          <w:rFonts w:hint="eastAsia"/>
          <w:color w:val="000000"/>
          <w:sz w:val="22"/>
          <w:lang w:eastAsia="zh-CN"/>
        </w:rPr>
        <w:t>“</w:t>
      </w:r>
      <w:r w:rsidRPr="00E83030">
        <w:rPr>
          <w:color w:val="000000"/>
          <w:lang w:eastAsia="zh-CN"/>
        </w:rPr>
        <w:t>委员会对于无线电通信局和沙特阿拉伯、伊朗及法国主管部门在协调</w:t>
      </w:r>
      <w:r w:rsidR="00551FCE" w:rsidRPr="00E83030">
        <w:rPr>
          <w:color w:val="000000"/>
          <w:lang w:eastAsia="zh-CN"/>
        </w:rPr>
        <w:t>25.5</w:t>
      </w:r>
      <w:r w:rsidR="00551FCE" w:rsidRPr="0001613B">
        <w:rPr>
          <w:szCs w:val="24"/>
          <w:lang w:eastAsia="zh-CN"/>
        </w:rPr>
        <w:t>°</w:t>
      </w:r>
      <w:r w:rsidR="00551FCE" w:rsidRPr="00E83030">
        <w:rPr>
          <w:color w:val="000000"/>
          <w:lang w:eastAsia="zh-CN"/>
        </w:rPr>
        <w:t>/26</w:t>
      </w:r>
      <w:r w:rsidR="00551FCE" w:rsidRPr="0001613B">
        <w:rPr>
          <w:szCs w:val="24"/>
          <w:lang w:eastAsia="zh-CN"/>
        </w:rPr>
        <w:t>°</w:t>
      </w:r>
      <w:r w:rsidR="00551FCE" w:rsidRPr="00E83030">
        <w:rPr>
          <w:color w:val="000000"/>
          <w:lang w:eastAsia="zh-CN"/>
        </w:rPr>
        <w:t>E</w:t>
      </w:r>
      <w:r w:rsidRPr="00E83030">
        <w:rPr>
          <w:color w:val="000000"/>
          <w:lang w:eastAsia="zh-CN"/>
        </w:rPr>
        <w:t>卫星网络方面做出的努力表示赞赏。</w:t>
      </w:r>
    </w:p>
    <w:p w:rsidR="00FB17D8" w:rsidRPr="00E83030" w:rsidRDefault="00FB17D8" w:rsidP="00FB17D8">
      <w:pPr>
        <w:spacing w:before="120"/>
        <w:ind w:firstLineChars="200" w:firstLine="480"/>
        <w:rPr>
          <w:szCs w:val="20"/>
          <w:lang w:val="en-GB" w:eastAsia="zh-CN"/>
        </w:rPr>
      </w:pPr>
      <w:r w:rsidRPr="00E83030">
        <w:rPr>
          <w:color w:val="000000"/>
          <w:lang w:eastAsia="zh-CN"/>
        </w:rPr>
        <w:t>委员会满意地注意到，对</w:t>
      </w:r>
      <w:r w:rsidRPr="00E83030">
        <w:rPr>
          <w:color w:val="000000"/>
          <w:lang w:eastAsia="zh-CN"/>
        </w:rPr>
        <w:t>EUTELSAT</w:t>
      </w:r>
      <w:r w:rsidRPr="00E83030">
        <w:rPr>
          <w:color w:val="000000"/>
          <w:lang w:eastAsia="zh-CN"/>
        </w:rPr>
        <w:t>卫星网络的有害干扰已停止，因此对无线电通信局和法国及伊朗主管部门在此方面做出的努力表示赞赏。</w:t>
      </w:r>
      <w:r>
        <w:rPr>
          <w:rFonts w:hint="eastAsia"/>
          <w:color w:val="000000"/>
          <w:sz w:val="22"/>
          <w:lang w:eastAsia="zh-CN"/>
        </w:rPr>
        <w:t>”</w:t>
      </w:r>
    </w:p>
    <w:p w:rsidR="00FB17D8" w:rsidRPr="00E83030" w:rsidRDefault="00FB17D8" w:rsidP="00FB17D8">
      <w:pPr>
        <w:spacing w:before="120"/>
        <w:rPr>
          <w:szCs w:val="20"/>
          <w:lang w:val="en-GB" w:eastAsia="zh-CN"/>
        </w:rPr>
      </w:pPr>
      <w:r w:rsidRPr="00E83030">
        <w:rPr>
          <w:szCs w:val="20"/>
          <w:lang w:val="en-GB" w:eastAsia="zh-CN"/>
        </w:rPr>
        <w:t>3.9</w:t>
      </w:r>
      <w:r w:rsidRPr="00E83030">
        <w:rPr>
          <w:szCs w:val="20"/>
          <w:lang w:val="en-GB" w:eastAsia="zh-CN"/>
        </w:rPr>
        <w:tab/>
      </w:r>
      <w:r w:rsidRPr="00E83030">
        <w:rPr>
          <w:b/>
          <w:bCs/>
          <w:lang w:val="en-GB" w:eastAsia="zh-CN"/>
        </w:rPr>
        <w:t>Bessi</w:t>
      </w:r>
      <w:r w:rsidRPr="00E83030">
        <w:rPr>
          <w:b/>
          <w:bCs/>
          <w:lang w:val="en-GB" w:eastAsia="zh-CN"/>
        </w:rPr>
        <w:t>先生</w:t>
      </w:r>
      <w:r w:rsidRPr="00E83030">
        <w:rPr>
          <w:lang w:val="en-GB" w:eastAsia="zh-CN"/>
        </w:rPr>
        <w:t>指出，根据主任报告第</w:t>
      </w:r>
      <w:r w:rsidRPr="00E83030">
        <w:rPr>
          <w:lang w:val="en-GB" w:eastAsia="zh-CN"/>
        </w:rPr>
        <w:t>7.2</w:t>
      </w:r>
      <w:r w:rsidRPr="00E83030">
        <w:rPr>
          <w:lang w:val="en-GB" w:eastAsia="zh-CN"/>
        </w:rPr>
        <w:t>段，拟议中的合作协议将不仅可用于解决有害干扰案件，亦可确保对</w:t>
      </w:r>
      <w:r w:rsidRPr="00E83030">
        <w:rPr>
          <w:lang w:val="en-GB" w:eastAsia="zh-CN"/>
        </w:rPr>
        <w:t>MIFR</w:t>
      </w:r>
      <w:r w:rsidRPr="00E83030">
        <w:rPr>
          <w:lang w:val="en-GB" w:eastAsia="zh-CN"/>
        </w:rPr>
        <w:t>的遵守。</w:t>
      </w:r>
    </w:p>
    <w:p w:rsidR="00FB17D8" w:rsidRPr="00E83030" w:rsidRDefault="00FB17D8" w:rsidP="00FB17D8">
      <w:pPr>
        <w:spacing w:before="120"/>
        <w:rPr>
          <w:szCs w:val="20"/>
          <w:lang w:val="en-GB" w:eastAsia="zh-CN"/>
        </w:rPr>
      </w:pPr>
      <w:r w:rsidRPr="00E83030">
        <w:rPr>
          <w:szCs w:val="20"/>
          <w:lang w:val="en-GB" w:eastAsia="zh-CN"/>
        </w:rPr>
        <w:t>3.10</w:t>
      </w:r>
      <w:r w:rsidRPr="00E83030">
        <w:rPr>
          <w:szCs w:val="20"/>
          <w:lang w:val="en-GB" w:eastAsia="zh-CN"/>
        </w:rPr>
        <w:tab/>
      </w:r>
      <w:r w:rsidRPr="00E83030">
        <w:rPr>
          <w:rFonts w:hint="eastAsia"/>
          <w:szCs w:val="20"/>
          <w:lang w:val="en-GB" w:eastAsia="zh-CN"/>
        </w:rPr>
        <w:t>在</w:t>
      </w:r>
      <w:r w:rsidRPr="00E83030">
        <w:rPr>
          <w:lang w:val="en-GB" w:eastAsia="zh-CN"/>
        </w:rPr>
        <w:t>谈到第</w:t>
      </w:r>
      <w:r w:rsidRPr="00E83030">
        <w:rPr>
          <w:lang w:val="en-GB" w:eastAsia="zh-CN"/>
        </w:rPr>
        <w:t>7</w:t>
      </w:r>
      <w:r w:rsidRPr="00E83030">
        <w:rPr>
          <w:lang w:val="en-GB" w:eastAsia="zh-CN"/>
        </w:rPr>
        <w:t>段时，</w:t>
      </w:r>
      <w:r w:rsidRPr="00E83030">
        <w:rPr>
          <w:b/>
          <w:bCs/>
          <w:lang w:val="en-GB" w:eastAsia="zh-CN"/>
        </w:rPr>
        <w:t>Strelets</w:t>
      </w:r>
      <w:r w:rsidRPr="00E83030">
        <w:rPr>
          <w:b/>
          <w:bCs/>
          <w:lang w:val="en-GB" w:eastAsia="zh-CN"/>
        </w:rPr>
        <w:t>先生</w:t>
      </w:r>
      <w:r w:rsidRPr="00E83030">
        <w:rPr>
          <w:lang w:val="en-GB" w:eastAsia="zh-CN"/>
        </w:rPr>
        <w:t>询问将实现如何国际监测。鉴于此方法的创新性，他表示将很乐于听到主管部门对协议草案的各种反馈意见。</w:t>
      </w:r>
    </w:p>
    <w:p w:rsidR="00FB17D8" w:rsidRPr="00E83030" w:rsidRDefault="00FB17D8" w:rsidP="00FB17D8">
      <w:pPr>
        <w:spacing w:before="120"/>
        <w:rPr>
          <w:szCs w:val="20"/>
          <w:lang w:val="en-GB" w:eastAsia="zh-CN"/>
        </w:rPr>
      </w:pPr>
      <w:r w:rsidRPr="00E83030">
        <w:rPr>
          <w:szCs w:val="20"/>
          <w:lang w:val="en-GB" w:eastAsia="zh-CN"/>
        </w:rPr>
        <w:t>3.11</w:t>
      </w:r>
      <w:r w:rsidRPr="00E83030">
        <w:rPr>
          <w:szCs w:val="20"/>
          <w:lang w:val="en-GB" w:eastAsia="zh-CN"/>
        </w:rPr>
        <w:tab/>
      </w:r>
      <w:r w:rsidRPr="00E83030">
        <w:rPr>
          <w:b/>
          <w:bCs/>
          <w:lang w:val="en-GB" w:eastAsia="zh-CN"/>
        </w:rPr>
        <w:t>主任</w:t>
      </w:r>
      <w:r w:rsidRPr="00E83030">
        <w:rPr>
          <w:lang w:val="en-GB" w:eastAsia="zh-CN"/>
        </w:rPr>
        <w:t>表示，在协议的执行方面不存在任何条条框框。合作协议草案将令国际电联得以获取相关信息，以帮助委员会履行由</w:t>
      </w:r>
      <w:r w:rsidRPr="00E83030">
        <w:rPr>
          <w:lang w:val="en-GB" w:eastAsia="zh-CN"/>
        </w:rPr>
        <w:t>WRC-12</w:t>
      </w:r>
      <w:r w:rsidRPr="00E83030">
        <w:rPr>
          <w:rFonts w:hint="eastAsia"/>
          <w:lang w:val="en-GB" w:eastAsia="zh-CN"/>
        </w:rPr>
        <w:t>所</w:t>
      </w:r>
      <w:r w:rsidRPr="00E83030">
        <w:rPr>
          <w:lang w:val="en-GB" w:eastAsia="zh-CN"/>
        </w:rPr>
        <w:t>决定</w:t>
      </w:r>
      <w:r w:rsidRPr="00E83030">
        <w:rPr>
          <w:rFonts w:hint="eastAsia"/>
          <w:lang w:val="en-GB" w:eastAsia="zh-CN"/>
        </w:rPr>
        <w:t>并由</w:t>
      </w:r>
      <w:r w:rsidRPr="00E83030">
        <w:rPr>
          <w:lang w:val="en-GB" w:eastAsia="zh-CN"/>
        </w:rPr>
        <w:t>第</w:t>
      </w:r>
      <w:r w:rsidRPr="00E83030">
        <w:rPr>
          <w:lang w:val="en-GB" w:eastAsia="zh-CN"/>
        </w:rPr>
        <w:t>13.6</w:t>
      </w:r>
      <w:r w:rsidRPr="00E83030">
        <w:rPr>
          <w:lang w:val="en-GB" w:eastAsia="zh-CN"/>
        </w:rPr>
        <w:t>款所规定的职责。无线电通信局将整合在国际监测过程中获得的各类相关信息，并将其提供给委员会。为确保可信度，信息须至少来自两个信息源，并涵盖足够长</w:t>
      </w:r>
      <w:r w:rsidRPr="00E83030">
        <w:rPr>
          <w:rFonts w:hint="eastAsia"/>
          <w:lang w:val="en-GB" w:eastAsia="zh-CN"/>
        </w:rPr>
        <w:t>的</w:t>
      </w:r>
      <w:r w:rsidRPr="00E83030">
        <w:rPr>
          <w:lang w:val="en-GB" w:eastAsia="zh-CN"/>
        </w:rPr>
        <w:t>时间。根据他自身的经验，在频谱管理方面</w:t>
      </w:r>
      <w:r w:rsidRPr="00E83030">
        <w:rPr>
          <w:rFonts w:hint="eastAsia"/>
          <w:lang w:val="en-GB" w:eastAsia="zh-CN"/>
        </w:rPr>
        <w:t>，不仅</w:t>
      </w:r>
      <w:r w:rsidRPr="00E83030">
        <w:rPr>
          <w:lang w:val="en-GB" w:eastAsia="zh-CN"/>
        </w:rPr>
        <w:t>需要数据库，</w:t>
      </w:r>
      <w:r w:rsidRPr="00E83030">
        <w:rPr>
          <w:rFonts w:hint="eastAsia"/>
          <w:lang w:val="en-GB" w:eastAsia="zh-CN"/>
        </w:rPr>
        <w:t>还</w:t>
      </w:r>
      <w:r w:rsidRPr="00E83030">
        <w:rPr>
          <w:lang w:val="en-GB" w:eastAsia="zh-CN"/>
        </w:rPr>
        <w:t>需要监测信息。在过去</w:t>
      </w:r>
      <w:r w:rsidRPr="00E83030">
        <w:rPr>
          <w:lang w:val="en-GB" w:eastAsia="zh-CN"/>
        </w:rPr>
        <w:t>50</w:t>
      </w:r>
      <w:r w:rsidRPr="00E83030">
        <w:rPr>
          <w:lang w:val="en-GB" w:eastAsia="zh-CN"/>
        </w:rPr>
        <w:t>年间，国际电联</w:t>
      </w:r>
      <w:r w:rsidRPr="00E83030">
        <w:rPr>
          <w:rFonts w:hint="eastAsia"/>
          <w:lang w:val="en-GB" w:eastAsia="zh-CN"/>
        </w:rPr>
        <w:t>一直在依托</w:t>
      </w:r>
      <w:r w:rsidRPr="00E83030">
        <w:rPr>
          <w:lang w:val="en-GB" w:eastAsia="zh-CN"/>
        </w:rPr>
        <w:t>一个数据库来支撑局面，但此类资源现已趋近饱和。具有国际监测能力的主管部门将有能力为国际电联提供帮助，以令后者的数据库变得更加贴近现实。</w:t>
      </w:r>
    </w:p>
    <w:p w:rsidR="00FB17D8" w:rsidRPr="00E83030" w:rsidRDefault="00FB17D8" w:rsidP="00FB17D8">
      <w:pPr>
        <w:spacing w:before="120"/>
        <w:rPr>
          <w:szCs w:val="20"/>
          <w:lang w:val="en-GB" w:eastAsia="zh-CN"/>
        </w:rPr>
      </w:pPr>
      <w:r w:rsidRPr="00E83030">
        <w:rPr>
          <w:szCs w:val="20"/>
          <w:lang w:val="en-GB" w:eastAsia="zh-CN"/>
        </w:rPr>
        <w:t>3.12</w:t>
      </w:r>
      <w:r w:rsidRPr="00E83030">
        <w:rPr>
          <w:szCs w:val="20"/>
          <w:lang w:val="en-GB" w:eastAsia="zh-CN"/>
        </w:rPr>
        <w:tab/>
      </w:r>
      <w:r w:rsidRPr="00E83030">
        <w:rPr>
          <w:b/>
          <w:bCs/>
          <w:lang w:val="en-GB" w:eastAsia="zh-CN"/>
        </w:rPr>
        <w:t>Zoller</w:t>
      </w:r>
      <w:r w:rsidRPr="00E83030">
        <w:rPr>
          <w:b/>
          <w:bCs/>
          <w:lang w:val="en-GB" w:eastAsia="zh-CN"/>
        </w:rPr>
        <w:t>女士</w:t>
      </w:r>
      <w:r w:rsidRPr="00E83030">
        <w:rPr>
          <w:lang w:val="en-GB" w:eastAsia="zh-CN"/>
        </w:rPr>
        <w:t>对主任在第</w:t>
      </w:r>
      <w:r w:rsidRPr="00E83030">
        <w:rPr>
          <w:lang w:val="en-GB" w:eastAsia="zh-CN"/>
        </w:rPr>
        <w:t>7</w:t>
      </w:r>
      <w:r w:rsidRPr="00E83030">
        <w:rPr>
          <w:lang w:val="en-GB" w:eastAsia="zh-CN"/>
        </w:rPr>
        <w:t>段所做出的澄清表示感谢。她回顾道，委员会已在其第</w:t>
      </w:r>
      <w:r w:rsidRPr="00E83030">
        <w:rPr>
          <w:lang w:val="en-GB" w:eastAsia="zh-CN"/>
        </w:rPr>
        <w:t>62</w:t>
      </w:r>
      <w:r w:rsidRPr="00E83030">
        <w:rPr>
          <w:lang w:val="en-GB" w:eastAsia="zh-CN"/>
        </w:rPr>
        <w:t>次会议上充分讨论了国际监测问题，且委员会已支持采用国际监测数据来解决有害干扰案件，但是，使用国际监测数据来验证是否符合</w:t>
      </w:r>
      <w:r w:rsidRPr="00E83030">
        <w:rPr>
          <w:lang w:val="en-GB" w:eastAsia="zh-CN"/>
        </w:rPr>
        <w:t>MIFR</w:t>
      </w:r>
      <w:r w:rsidRPr="00E83030">
        <w:rPr>
          <w:lang w:val="en-GB" w:eastAsia="zh-CN"/>
        </w:rPr>
        <w:t>将会影响成员国因在</w:t>
      </w:r>
      <w:r w:rsidRPr="00E83030">
        <w:rPr>
          <w:lang w:val="en-GB" w:eastAsia="zh-CN"/>
        </w:rPr>
        <w:t>MIFR</w:t>
      </w:r>
      <w:r w:rsidRPr="00E83030">
        <w:rPr>
          <w:lang w:val="en-GB" w:eastAsia="zh-CN"/>
        </w:rPr>
        <w:t>中获得频率指配而被赋予的权利和义务。因此，她认为，应由世界无线电通信大会（</w:t>
      </w:r>
      <w:r w:rsidRPr="00E83030">
        <w:rPr>
          <w:lang w:val="en-GB" w:eastAsia="zh-CN"/>
        </w:rPr>
        <w:t>WRC</w:t>
      </w:r>
      <w:r w:rsidRPr="00E83030">
        <w:rPr>
          <w:lang w:val="en-GB" w:eastAsia="zh-CN"/>
        </w:rPr>
        <w:t>）来处理这一敏感问题。很显然，关于使用国际监测来检查卫星网络提前公布资料（</w:t>
      </w:r>
      <w:r w:rsidRPr="00E83030">
        <w:rPr>
          <w:lang w:val="en-GB" w:eastAsia="zh-CN"/>
        </w:rPr>
        <w:t>API</w:t>
      </w:r>
      <w:r w:rsidRPr="00E83030">
        <w:rPr>
          <w:lang w:val="en-GB" w:eastAsia="zh-CN"/>
        </w:rPr>
        <w:t>）协调请求和通知中的数据的问题，无线电通信顾问组（</w:t>
      </w:r>
      <w:r w:rsidRPr="00E83030">
        <w:rPr>
          <w:lang w:val="en-GB" w:eastAsia="zh-CN"/>
        </w:rPr>
        <w:t>RAG</w:t>
      </w:r>
      <w:r w:rsidRPr="00E83030">
        <w:rPr>
          <w:lang w:val="en-GB" w:eastAsia="zh-CN"/>
        </w:rPr>
        <w:t>）近期的一次会议已对此做过专门讨论。</w:t>
      </w:r>
    </w:p>
    <w:p w:rsidR="00FB17D8" w:rsidRPr="00E83030" w:rsidRDefault="00FB17D8" w:rsidP="00FB17D8">
      <w:pPr>
        <w:spacing w:before="120"/>
        <w:rPr>
          <w:szCs w:val="20"/>
          <w:lang w:val="en-GB" w:eastAsia="zh-CN"/>
        </w:rPr>
      </w:pPr>
      <w:r w:rsidRPr="00E83030">
        <w:rPr>
          <w:szCs w:val="20"/>
          <w:lang w:val="en-GB" w:eastAsia="zh-CN"/>
        </w:rPr>
        <w:t>3.13</w:t>
      </w:r>
      <w:r w:rsidRPr="00E83030">
        <w:rPr>
          <w:szCs w:val="20"/>
          <w:lang w:val="en-GB" w:eastAsia="zh-CN"/>
        </w:rPr>
        <w:tab/>
      </w:r>
      <w:r w:rsidRPr="00E83030">
        <w:rPr>
          <w:b/>
          <w:bCs/>
          <w:lang w:val="en-GB" w:eastAsia="zh-CN"/>
        </w:rPr>
        <w:t>Nurmatov</w:t>
      </w:r>
      <w:r w:rsidRPr="00E83030">
        <w:rPr>
          <w:b/>
          <w:bCs/>
          <w:lang w:val="en-GB" w:eastAsia="zh-CN"/>
        </w:rPr>
        <w:t>先生</w:t>
      </w:r>
      <w:r w:rsidRPr="00E83030">
        <w:rPr>
          <w:lang w:val="en-GB" w:eastAsia="zh-CN"/>
        </w:rPr>
        <w:t>表示，区域通信联合体（</w:t>
      </w:r>
      <w:r w:rsidRPr="00E83030">
        <w:rPr>
          <w:lang w:val="en-GB" w:eastAsia="zh-CN"/>
        </w:rPr>
        <w:t>RCC</w:t>
      </w:r>
      <w:r w:rsidRPr="00E83030">
        <w:rPr>
          <w:lang w:val="en-GB" w:eastAsia="zh-CN"/>
        </w:rPr>
        <w:t>）频谱和卫星轨道使用管理委员会于</w:t>
      </w:r>
      <w:r w:rsidRPr="00E83030">
        <w:rPr>
          <w:lang w:val="en-GB" w:eastAsia="zh-CN"/>
        </w:rPr>
        <w:t>2013</w:t>
      </w:r>
      <w:r w:rsidRPr="00E83030">
        <w:rPr>
          <w:lang w:val="en-GB" w:eastAsia="zh-CN"/>
        </w:rPr>
        <w:t>年</w:t>
      </w:r>
      <w:r w:rsidRPr="00E83030">
        <w:rPr>
          <w:lang w:val="en-GB" w:eastAsia="zh-CN"/>
        </w:rPr>
        <w:t>10</w:t>
      </w:r>
      <w:r w:rsidRPr="00E83030">
        <w:rPr>
          <w:lang w:val="en-GB" w:eastAsia="zh-CN"/>
        </w:rPr>
        <w:t>月在哈萨克斯坦</w:t>
      </w:r>
      <w:r w:rsidRPr="00E83030">
        <w:rPr>
          <w:rFonts w:hint="eastAsia"/>
          <w:lang w:val="en-GB" w:eastAsia="zh-CN"/>
        </w:rPr>
        <w:t>的</w:t>
      </w:r>
      <w:r w:rsidRPr="00E83030">
        <w:rPr>
          <w:lang w:val="en-GB" w:eastAsia="zh-CN"/>
        </w:rPr>
        <w:t>阿斯塔纳召开了会议，会议对第</w:t>
      </w:r>
      <w:r w:rsidRPr="00E83030">
        <w:rPr>
          <w:lang w:val="en-GB" w:eastAsia="zh-CN"/>
        </w:rPr>
        <w:t>7.3</w:t>
      </w:r>
      <w:r w:rsidRPr="00E83030">
        <w:rPr>
          <w:lang w:val="en-GB" w:eastAsia="zh-CN"/>
        </w:rPr>
        <w:t>段中所述的秘书长的信函进行了讨论。该委员会已认识到，在解决对卫星网络所</w:t>
      </w:r>
      <w:r w:rsidRPr="00E83030">
        <w:rPr>
          <w:rFonts w:hint="eastAsia"/>
          <w:lang w:val="en-GB" w:eastAsia="zh-CN"/>
        </w:rPr>
        <w:t>产生</w:t>
      </w:r>
      <w:r w:rsidRPr="00E83030">
        <w:rPr>
          <w:lang w:val="en-GB" w:eastAsia="zh-CN"/>
        </w:rPr>
        <w:t>的有害干扰方面，国际监测具有十分重要的意义，但它亦注意到，让主管部门参与、扩大国际监测的适用范围</w:t>
      </w:r>
      <w:r w:rsidRPr="00E83030">
        <w:rPr>
          <w:rFonts w:hint="eastAsia"/>
          <w:lang w:val="en-GB" w:eastAsia="zh-CN"/>
        </w:rPr>
        <w:t>以及</w:t>
      </w:r>
      <w:r w:rsidRPr="00E83030">
        <w:rPr>
          <w:lang w:val="en-GB" w:eastAsia="zh-CN"/>
        </w:rPr>
        <w:t>核实是否与</w:t>
      </w:r>
      <w:r w:rsidRPr="00E83030">
        <w:rPr>
          <w:lang w:val="en-GB" w:eastAsia="zh-CN"/>
        </w:rPr>
        <w:t>MIFR</w:t>
      </w:r>
      <w:r w:rsidRPr="00E83030">
        <w:rPr>
          <w:lang w:val="en-GB" w:eastAsia="zh-CN"/>
        </w:rPr>
        <w:t>保持一致可能会在法律和技术方面带来问题，</w:t>
      </w:r>
      <w:r w:rsidRPr="00E83030">
        <w:rPr>
          <w:rFonts w:hint="eastAsia"/>
          <w:lang w:val="en-GB" w:eastAsia="zh-CN"/>
        </w:rPr>
        <w:t>且</w:t>
      </w:r>
      <w:r w:rsidRPr="00E83030">
        <w:rPr>
          <w:lang w:val="en-GB" w:eastAsia="zh-CN"/>
        </w:rPr>
        <w:t>这可能会影响到其他主管部门，并产生潜在的财务影响。在此方面，他提请与会者注意关于理事会财务和人力资源工作组的理事会第</w:t>
      </w:r>
      <w:r w:rsidRPr="00E83030">
        <w:rPr>
          <w:lang w:val="en-GB" w:eastAsia="zh-CN"/>
        </w:rPr>
        <w:t>563</w:t>
      </w:r>
      <w:r w:rsidRPr="00E83030">
        <w:rPr>
          <w:lang w:val="en-GB" w:eastAsia="zh-CN"/>
        </w:rPr>
        <w:t>号决议（</w:t>
      </w:r>
      <w:r w:rsidRPr="00E83030">
        <w:rPr>
          <w:lang w:val="en-GB" w:eastAsia="zh-CN"/>
        </w:rPr>
        <w:t>2013</w:t>
      </w:r>
      <w:r w:rsidRPr="00E83030">
        <w:rPr>
          <w:lang w:val="en-GB" w:eastAsia="zh-CN"/>
        </w:rPr>
        <w:t>年，修改版），其中包含了该组的以下</w:t>
      </w:r>
      <w:r w:rsidRPr="00E83030">
        <w:rPr>
          <w:rFonts w:hint="eastAsia"/>
          <w:lang w:val="en-GB" w:eastAsia="zh-CN"/>
        </w:rPr>
        <w:t>职责范围</w:t>
      </w:r>
      <w:r w:rsidRPr="00E83030">
        <w:rPr>
          <w:lang w:val="en-GB" w:eastAsia="zh-CN"/>
        </w:rPr>
        <w:t>：</w:t>
      </w:r>
      <w:r>
        <w:rPr>
          <w:rFonts w:hint="eastAsia"/>
          <w:szCs w:val="20"/>
          <w:lang w:val="en-GB" w:eastAsia="zh-CN"/>
        </w:rPr>
        <w:t>“</w:t>
      </w:r>
      <w:r w:rsidRPr="00E83030">
        <w:rPr>
          <w:szCs w:val="20"/>
          <w:lang w:val="en-GB" w:eastAsia="zh-CN"/>
        </w:rPr>
        <w:t>审议确定国际电联作为签署方所达成谅解备忘录（以及合作备忘录和协议）的财务和战略影响的标准</w:t>
      </w:r>
      <w:r>
        <w:rPr>
          <w:rFonts w:hint="eastAsia"/>
          <w:szCs w:val="20"/>
          <w:lang w:val="en-GB" w:eastAsia="zh-CN"/>
        </w:rPr>
        <w:t>”</w:t>
      </w:r>
      <w:r w:rsidRPr="00E83030">
        <w:rPr>
          <w:szCs w:val="20"/>
          <w:lang w:val="en-GB" w:eastAsia="zh-CN"/>
        </w:rPr>
        <w:t>。</w:t>
      </w:r>
      <w:r w:rsidRPr="00E83030">
        <w:rPr>
          <w:lang w:val="en-GB" w:eastAsia="zh-CN"/>
        </w:rPr>
        <w:t>RCC</w:t>
      </w:r>
      <w:r w:rsidRPr="00E83030">
        <w:rPr>
          <w:lang w:val="en-GB" w:eastAsia="zh-CN"/>
        </w:rPr>
        <w:t>委员会认为，为务实地执行拟议中的合作协议，在国际电联内部需要由理事会和全权代表大会对此展开充分讨论。</w:t>
      </w:r>
    </w:p>
    <w:p w:rsidR="00FB17D8" w:rsidRPr="00E83030" w:rsidRDefault="00FB17D8" w:rsidP="00FB17D8">
      <w:pPr>
        <w:spacing w:before="120"/>
        <w:rPr>
          <w:szCs w:val="20"/>
          <w:lang w:val="en-GB" w:eastAsia="zh-CN"/>
        </w:rPr>
      </w:pPr>
      <w:r w:rsidRPr="00E83030">
        <w:rPr>
          <w:szCs w:val="20"/>
          <w:lang w:val="en-GB" w:eastAsia="zh-CN"/>
        </w:rPr>
        <w:t>3.14</w:t>
      </w:r>
      <w:r w:rsidRPr="00E83030">
        <w:rPr>
          <w:szCs w:val="20"/>
          <w:lang w:val="en-GB" w:eastAsia="zh-CN"/>
        </w:rPr>
        <w:tab/>
      </w:r>
      <w:r w:rsidRPr="00E83030">
        <w:rPr>
          <w:b/>
          <w:bCs/>
          <w:lang w:val="en-GB" w:eastAsia="zh-CN"/>
        </w:rPr>
        <w:t>Bessi</w:t>
      </w:r>
      <w:r w:rsidRPr="00E83030">
        <w:rPr>
          <w:b/>
          <w:bCs/>
          <w:lang w:val="en-GB" w:eastAsia="zh-CN"/>
        </w:rPr>
        <w:t>先生</w:t>
      </w:r>
      <w:r w:rsidRPr="00E83030">
        <w:rPr>
          <w:lang w:val="en-GB" w:eastAsia="zh-CN"/>
        </w:rPr>
        <w:t>表示，主任已对一些问题做出了澄清。国际监测将由国际电联认可的监测中心负责，监测结果将以情况通报文件的形式酌情提交给委员会，以协助委员会做出决定。在过去，委员会在做出决定时</w:t>
      </w:r>
      <w:r w:rsidRPr="00E83030">
        <w:rPr>
          <w:rFonts w:hint="eastAsia"/>
          <w:lang w:val="en-GB" w:eastAsia="zh-CN"/>
        </w:rPr>
        <w:t>仅可</w:t>
      </w:r>
      <w:r w:rsidRPr="00E83030">
        <w:rPr>
          <w:lang w:val="en-GB" w:eastAsia="zh-CN"/>
        </w:rPr>
        <w:t>利用手头既有的信息，未来则可利用国际监测中心提供的信息。关于国际监测信息的适用范围，应由世界无线电通信大会做出决定。关于《无线电规则》第</w:t>
      </w:r>
      <w:r w:rsidRPr="00E83030">
        <w:rPr>
          <w:lang w:val="en-GB" w:eastAsia="zh-CN"/>
        </w:rPr>
        <w:t>13.6</w:t>
      </w:r>
      <w:r w:rsidRPr="00E83030">
        <w:rPr>
          <w:lang w:val="en-GB" w:eastAsia="zh-CN"/>
        </w:rPr>
        <w:t>款的执行情况，委员会将根据主管部门提供的信息做出决定，同时亦会结合考虑无线电通信局编制的情况通报文件以及国际监测电台提供的信息。</w:t>
      </w:r>
    </w:p>
    <w:p w:rsidR="00FB17D8" w:rsidRPr="00E83030" w:rsidRDefault="00FB17D8" w:rsidP="00FB17D8">
      <w:pPr>
        <w:spacing w:before="120"/>
        <w:rPr>
          <w:szCs w:val="20"/>
          <w:lang w:val="en-GB" w:eastAsia="zh-CN"/>
        </w:rPr>
      </w:pPr>
      <w:r w:rsidRPr="00E83030">
        <w:rPr>
          <w:szCs w:val="20"/>
          <w:lang w:val="en-GB" w:eastAsia="zh-CN"/>
        </w:rPr>
        <w:t>3.15</w:t>
      </w:r>
      <w:r w:rsidRPr="00E83030">
        <w:rPr>
          <w:szCs w:val="20"/>
          <w:lang w:val="en-GB" w:eastAsia="zh-CN"/>
        </w:rPr>
        <w:tab/>
      </w:r>
      <w:r w:rsidRPr="00E83030">
        <w:rPr>
          <w:b/>
          <w:bCs/>
          <w:lang w:val="en-GB" w:eastAsia="zh-CN"/>
        </w:rPr>
        <w:t>Strelets</w:t>
      </w:r>
      <w:r w:rsidRPr="00E83030">
        <w:rPr>
          <w:b/>
          <w:bCs/>
          <w:lang w:val="en-GB" w:eastAsia="zh-CN"/>
        </w:rPr>
        <w:t>先生</w:t>
      </w:r>
      <w:r w:rsidRPr="00E83030">
        <w:rPr>
          <w:lang w:val="en-GB" w:eastAsia="zh-CN"/>
        </w:rPr>
        <w:t>指出，《无线电规则》第</w:t>
      </w:r>
      <w:r w:rsidRPr="00E83030">
        <w:rPr>
          <w:lang w:val="en-GB" w:eastAsia="zh-CN"/>
        </w:rPr>
        <w:t>16</w:t>
      </w:r>
      <w:r w:rsidRPr="00E83030">
        <w:rPr>
          <w:lang w:val="en-GB" w:eastAsia="zh-CN"/>
        </w:rPr>
        <w:t>条同时适用于地面和空间业务，其中亦对国际监测的程序做出了规定。他提请与会者特别注意第</w:t>
      </w:r>
      <w:r w:rsidRPr="00E83030">
        <w:rPr>
          <w:lang w:val="en-GB" w:eastAsia="zh-CN"/>
        </w:rPr>
        <w:t>16.7</w:t>
      </w:r>
      <w:r w:rsidRPr="00E83030">
        <w:rPr>
          <w:lang w:val="en-GB" w:eastAsia="zh-CN"/>
        </w:rPr>
        <w:t>款，其中规定：</w:t>
      </w:r>
      <w:r>
        <w:rPr>
          <w:rFonts w:hint="eastAsia"/>
          <w:lang w:val="en-GB" w:eastAsia="zh-CN"/>
        </w:rPr>
        <w:t>“</w:t>
      </w:r>
      <w:r w:rsidRPr="00E83030">
        <w:rPr>
          <w:szCs w:val="20"/>
          <w:lang w:val="en-GB" w:eastAsia="zh-CN"/>
        </w:rPr>
        <w:t>无线电通信局应将参与国际监测系统的各监测电台所提供的结果予以登记，并定期编制所收到的有用的监测数据的概要以及提供这些数据的电台的名称表，供秘书长公布。</w:t>
      </w:r>
      <w:r>
        <w:rPr>
          <w:rFonts w:hint="eastAsia"/>
          <w:lang w:val="en-GB" w:eastAsia="zh-CN"/>
        </w:rPr>
        <w:t>”</w:t>
      </w:r>
      <w:r w:rsidRPr="00E83030">
        <w:rPr>
          <w:lang w:val="en-GB" w:eastAsia="zh-CN"/>
        </w:rPr>
        <w:t>对监测数据的使用</w:t>
      </w:r>
      <w:r w:rsidRPr="00E83030">
        <w:rPr>
          <w:rFonts w:hint="eastAsia"/>
          <w:lang w:val="en-GB" w:eastAsia="zh-CN"/>
        </w:rPr>
        <w:t>须</w:t>
      </w:r>
      <w:r w:rsidRPr="00E83030">
        <w:rPr>
          <w:lang w:val="en-GB" w:eastAsia="zh-CN"/>
        </w:rPr>
        <w:t>遵从《无线电规则》的要求，且该款明确指出，编制国际监测信息</w:t>
      </w:r>
      <w:r w:rsidRPr="00E83030">
        <w:rPr>
          <w:rFonts w:hint="eastAsia"/>
          <w:lang w:val="en-GB" w:eastAsia="zh-CN"/>
        </w:rPr>
        <w:t>并非旨在</w:t>
      </w:r>
      <w:r w:rsidRPr="00E83030">
        <w:rPr>
          <w:lang w:val="en-GB" w:eastAsia="zh-CN"/>
        </w:rPr>
        <w:t>为委员会的工作提供便利。正如</w:t>
      </w:r>
      <w:r w:rsidRPr="00E83030">
        <w:rPr>
          <w:lang w:val="en-GB" w:eastAsia="zh-CN"/>
        </w:rPr>
        <w:t>Bessi</w:t>
      </w:r>
      <w:r w:rsidRPr="00E83030">
        <w:rPr>
          <w:lang w:val="en-GB" w:eastAsia="zh-CN"/>
        </w:rPr>
        <w:t>先生所建议的，若委员会希望以情况通报文件的形式向其提交此类信息，则应为此起草一项程序规则。</w:t>
      </w:r>
    </w:p>
    <w:p w:rsidR="00FB17D8" w:rsidRPr="00E83030" w:rsidRDefault="00FB17D8" w:rsidP="00FB17D8">
      <w:pPr>
        <w:spacing w:before="120"/>
        <w:rPr>
          <w:szCs w:val="20"/>
          <w:lang w:val="en-GB" w:eastAsia="zh-CN"/>
        </w:rPr>
      </w:pPr>
      <w:r w:rsidRPr="00E83030">
        <w:rPr>
          <w:szCs w:val="20"/>
          <w:lang w:val="en-GB" w:eastAsia="zh-CN"/>
        </w:rPr>
        <w:t>3.16</w:t>
      </w:r>
      <w:r w:rsidRPr="00E83030">
        <w:rPr>
          <w:szCs w:val="20"/>
          <w:lang w:val="en-GB" w:eastAsia="zh-CN"/>
        </w:rPr>
        <w:tab/>
      </w:r>
      <w:r w:rsidRPr="00E83030">
        <w:rPr>
          <w:b/>
          <w:bCs/>
          <w:lang w:val="en-GB" w:eastAsia="zh-CN"/>
        </w:rPr>
        <w:t>Bessi</w:t>
      </w:r>
      <w:r w:rsidRPr="00E83030">
        <w:rPr>
          <w:b/>
          <w:bCs/>
          <w:lang w:val="en-GB" w:eastAsia="zh-CN"/>
        </w:rPr>
        <w:t>先生</w:t>
      </w:r>
      <w:r w:rsidRPr="00E83030">
        <w:rPr>
          <w:lang w:val="en-GB" w:eastAsia="zh-CN"/>
        </w:rPr>
        <w:t>表示，他之前的评论已涉及第</w:t>
      </w:r>
      <w:r w:rsidRPr="00E83030">
        <w:rPr>
          <w:lang w:val="en-GB" w:eastAsia="zh-CN"/>
        </w:rPr>
        <w:t>13.6</w:t>
      </w:r>
      <w:r w:rsidRPr="00E83030">
        <w:rPr>
          <w:lang w:val="en-GB" w:eastAsia="zh-CN"/>
        </w:rPr>
        <w:t>款在非对地静止卫星网络环境中的执行问题。他认为，第</w:t>
      </w:r>
      <w:r w:rsidRPr="00E83030">
        <w:rPr>
          <w:lang w:val="en-GB" w:eastAsia="zh-CN"/>
        </w:rPr>
        <w:t>16</w:t>
      </w:r>
      <w:r w:rsidRPr="00E83030">
        <w:rPr>
          <w:lang w:val="en-GB" w:eastAsia="zh-CN"/>
        </w:rPr>
        <w:t>条可适用于对地静止卫星网络和地面网络。</w:t>
      </w:r>
    </w:p>
    <w:p w:rsidR="00FB17D8" w:rsidRPr="00E83030" w:rsidRDefault="00FB17D8" w:rsidP="00FB17D8">
      <w:pPr>
        <w:spacing w:before="120"/>
        <w:rPr>
          <w:szCs w:val="20"/>
          <w:lang w:val="en-GB" w:eastAsia="zh-CN"/>
        </w:rPr>
      </w:pPr>
      <w:r w:rsidRPr="00E83030">
        <w:rPr>
          <w:szCs w:val="20"/>
          <w:lang w:val="en-GB" w:eastAsia="zh-CN"/>
        </w:rPr>
        <w:t>3.17</w:t>
      </w:r>
      <w:r w:rsidRPr="00E83030">
        <w:rPr>
          <w:szCs w:val="20"/>
          <w:lang w:val="en-GB" w:eastAsia="zh-CN"/>
        </w:rPr>
        <w:tab/>
      </w:r>
      <w:r w:rsidRPr="00E83030">
        <w:rPr>
          <w:b/>
          <w:bCs/>
          <w:lang w:val="en-GB" w:eastAsia="zh-CN"/>
        </w:rPr>
        <w:t>主任</w:t>
      </w:r>
      <w:r w:rsidRPr="00E83030">
        <w:rPr>
          <w:lang w:val="en-GB" w:eastAsia="zh-CN"/>
        </w:rPr>
        <w:t>确认其发言已涉及第</w:t>
      </w:r>
      <w:r w:rsidRPr="00E83030">
        <w:rPr>
          <w:lang w:val="en-GB" w:eastAsia="zh-CN"/>
        </w:rPr>
        <w:t>13.6</w:t>
      </w:r>
      <w:r w:rsidRPr="00E83030">
        <w:rPr>
          <w:lang w:val="en-GB" w:eastAsia="zh-CN"/>
        </w:rPr>
        <w:t>款。在回应</w:t>
      </w:r>
      <w:r w:rsidRPr="00E83030">
        <w:rPr>
          <w:lang w:val="en-GB" w:eastAsia="zh-CN"/>
        </w:rPr>
        <w:t>Strelets</w:t>
      </w:r>
      <w:r w:rsidRPr="00E83030">
        <w:rPr>
          <w:lang w:val="en-GB" w:eastAsia="zh-CN"/>
        </w:rPr>
        <w:t>先生发表的评论时，他表示，他本人并不</w:t>
      </w:r>
      <w:r w:rsidRPr="00E83030">
        <w:rPr>
          <w:rFonts w:hint="eastAsia"/>
          <w:lang w:val="en-GB" w:eastAsia="zh-CN"/>
        </w:rPr>
        <w:t>认为</w:t>
      </w:r>
      <w:r w:rsidRPr="00E83030">
        <w:rPr>
          <w:lang w:val="en-GB" w:eastAsia="zh-CN"/>
        </w:rPr>
        <w:t>第</w:t>
      </w:r>
      <w:r w:rsidRPr="00E83030">
        <w:rPr>
          <w:lang w:val="en-GB" w:eastAsia="zh-CN"/>
        </w:rPr>
        <w:t>16</w:t>
      </w:r>
      <w:r w:rsidRPr="00E83030">
        <w:rPr>
          <w:lang w:val="en-GB" w:eastAsia="zh-CN"/>
        </w:rPr>
        <w:t>条包含任何具有规则后果的规定。无线电通信局根据监测电台提供的结果编制概要并予以公布是为了确保透明度，在此方面不存在任何规则后果。若结果表明不符合《无线电规则》的要求，则无线电通信局会将情况通知有关主管部门，但不会取消任何申报。</w:t>
      </w:r>
      <w:r w:rsidRPr="00E83030">
        <w:rPr>
          <w:lang w:val="en-GB" w:eastAsia="zh-CN"/>
        </w:rPr>
        <w:t>Nurmatov</w:t>
      </w:r>
      <w:r w:rsidRPr="00E83030">
        <w:rPr>
          <w:lang w:val="en-GB" w:eastAsia="zh-CN"/>
        </w:rPr>
        <w:t>先生刚才提到</w:t>
      </w:r>
      <w:r w:rsidRPr="00E83030">
        <w:rPr>
          <w:lang w:val="en-GB" w:eastAsia="zh-CN"/>
        </w:rPr>
        <w:t>RCC</w:t>
      </w:r>
      <w:r w:rsidRPr="00E83030">
        <w:rPr>
          <w:lang w:val="en-GB" w:eastAsia="zh-CN"/>
        </w:rPr>
        <w:t>内部存在一种隐忧，即监测信息可能会被用于</w:t>
      </w:r>
      <w:r w:rsidRPr="00E83030">
        <w:rPr>
          <w:rFonts w:hint="eastAsia"/>
          <w:lang w:val="en-GB" w:eastAsia="zh-CN"/>
        </w:rPr>
        <w:t>制定规则</w:t>
      </w:r>
      <w:r w:rsidRPr="00E83030">
        <w:rPr>
          <w:lang w:val="en-GB" w:eastAsia="zh-CN"/>
        </w:rPr>
        <w:t>，</w:t>
      </w:r>
      <w:r w:rsidRPr="00E83030">
        <w:rPr>
          <w:rFonts w:hint="eastAsia"/>
          <w:lang w:val="en-GB" w:eastAsia="zh-CN"/>
        </w:rPr>
        <w:t>且</w:t>
      </w:r>
      <w:r w:rsidRPr="00E83030">
        <w:rPr>
          <w:lang w:val="en-GB" w:eastAsia="zh-CN"/>
        </w:rPr>
        <w:t>可能会对主管部门的权利产生影响。</w:t>
      </w:r>
      <w:r w:rsidRPr="00E83030">
        <w:rPr>
          <w:lang w:val="en-GB" w:eastAsia="zh-CN"/>
        </w:rPr>
        <w:t>Zoller</w:t>
      </w:r>
      <w:r w:rsidRPr="00E83030">
        <w:rPr>
          <w:lang w:val="en-GB" w:eastAsia="zh-CN"/>
        </w:rPr>
        <w:t>女士认为</w:t>
      </w:r>
      <w:r w:rsidRPr="00E83030">
        <w:rPr>
          <w:rFonts w:hint="eastAsia"/>
          <w:lang w:val="en-GB" w:eastAsia="zh-CN"/>
        </w:rPr>
        <w:t>此</w:t>
      </w:r>
      <w:r w:rsidRPr="00E83030">
        <w:rPr>
          <w:lang w:val="en-GB" w:eastAsia="zh-CN"/>
        </w:rPr>
        <w:t>问题属敏感问题。但是，委员会</w:t>
      </w:r>
      <w:r w:rsidRPr="00E83030">
        <w:rPr>
          <w:rFonts w:hint="eastAsia"/>
          <w:lang w:val="en-GB" w:eastAsia="zh-CN"/>
        </w:rPr>
        <w:t>便是</w:t>
      </w:r>
      <w:r w:rsidRPr="00E83030">
        <w:rPr>
          <w:lang w:val="en-GB" w:eastAsia="zh-CN"/>
        </w:rPr>
        <w:t>处理敏感问题的</w:t>
      </w:r>
      <w:r w:rsidRPr="00E83030">
        <w:rPr>
          <w:rFonts w:hint="eastAsia"/>
          <w:lang w:val="en-GB" w:eastAsia="zh-CN"/>
        </w:rPr>
        <w:t>场所</w:t>
      </w:r>
      <w:r w:rsidRPr="00E83030">
        <w:rPr>
          <w:lang w:val="en-GB" w:eastAsia="zh-CN"/>
        </w:rPr>
        <w:t>，</w:t>
      </w:r>
      <w:r w:rsidRPr="00E83030">
        <w:rPr>
          <w:rFonts w:hint="eastAsia"/>
          <w:lang w:val="en-GB" w:eastAsia="zh-CN"/>
        </w:rPr>
        <w:t>且</w:t>
      </w:r>
      <w:r w:rsidRPr="00E83030">
        <w:rPr>
          <w:lang w:val="en-GB" w:eastAsia="zh-CN"/>
        </w:rPr>
        <w:t>应由委员会（而非无线电通信局）来就如何利用国际监测信息做出决定。在他看来，在</w:t>
      </w:r>
      <w:r w:rsidRPr="00E83030">
        <w:rPr>
          <w:lang w:val="en-GB" w:eastAsia="zh-CN"/>
        </w:rPr>
        <w:t>WRC-15</w:t>
      </w:r>
      <w:r w:rsidRPr="00E83030">
        <w:rPr>
          <w:lang w:val="en-GB" w:eastAsia="zh-CN"/>
        </w:rPr>
        <w:t>之前，</w:t>
      </w:r>
      <w:r w:rsidRPr="00E83030">
        <w:rPr>
          <w:rFonts w:hint="eastAsia"/>
          <w:lang w:val="en-GB" w:eastAsia="zh-CN"/>
        </w:rPr>
        <w:t>在</w:t>
      </w:r>
      <w:r w:rsidRPr="00E83030">
        <w:rPr>
          <w:lang w:val="en-GB" w:eastAsia="zh-CN"/>
        </w:rPr>
        <w:t>利用国际监测信息方面获得一些经验将十分有益。他的建议是不妨先做一些尝试，再看是否需要在</w:t>
      </w:r>
      <w:r w:rsidRPr="00E83030">
        <w:rPr>
          <w:lang w:val="en-GB" w:eastAsia="zh-CN"/>
        </w:rPr>
        <w:t>WRC-15</w:t>
      </w:r>
      <w:r w:rsidRPr="00E83030">
        <w:rPr>
          <w:lang w:val="en-GB" w:eastAsia="zh-CN"/>
        </w:rPr>
        <w:t>上讨论此问题。在主任向</w:t>
      </w:r>
      <w:r w:rsidRPr="00E83030">
        <w:rPr>
          <w:lang w:val="en-GB" w:eastAsia="zh-CN"/>
        </w:rPr>
        <w:t>WRC-15</w:t>
      </w:r>
      <w:r w:rsidRPr="00E83030">
        <w:rPr>
          <w:lang w:val="en-GB" w:eastAsia="zh-CN"/>
        </w:rPr>
        <w:t>提交的报告中，将对国际监测问题予以阐述。</w:t>
      </w:r>
    </w:p>
    <w:p w:rsidR="00FB17D8" w:rsidRPr="00E83030" w:rsidRDefault="00FB17D8" w:rsidP="00FB17D8">
      <w:pPr>
        <w:spacing w:before="120"/>
        <w:rPr>
          <w:szCs w:val="20"/>
          <w:lang w:val="en-GB" w:eastAsia="zh-CN"/>
        </w:rPr>
      </w:pPr>
      <w:r w:rsidRPr="00E83030">
        <w:rPr>
          <w:szCs w:val="20"/>
          <w:lang w:val="en-GB" w:eastAsia="zh-CN"/>
        </w:rPr>
        <w:t>3.18</w:t>
      </w:r>
      <w:r w:rsidRPr="00E83030">
        <w:rPr>
          <w:szCs w:val="20"/>
          <w:lang w:val="en-GB" w:eastAsia="zh-CN"/>
        </w:rPr>
        <w:tab/>
      </w:r>
      <w:r w:rsidRPr="00E83030">
        <w:rPr>
          <w:b/>
          <w:bCs/>
          <w:lang w:val="en-GB" w:eastAsia="zh-CN"/>
        </w:rPr>
        <w:t>Koffi</w:t>
      </w:r>
      <w:r w:rsidRPr="00E83030">
        <w:rPr>
          <w:b/>
          <w:bCs/>
          <w:lang w:val="en-GB" w:eastAsia="zh-CN"/>
        </w:rPr>
        <w:t>先生</w:t>
      </w:r>
      <w:r w:rsidRPr="00E83030">
        <w:rPr>
          <w:lang w:val="en-GB" w:eastAsia="zh-CN"/>
        </w:rPr>
        <w:t>表示，他很乐于看到上述合作协议草案的内容，并要求向委员会提供草案的副本。</w:t>
      </w:r>
    </w:p>
    <w:p w:rsidR="00FB17D8" w:rsidRPr="00E83030" w:rsidRDefault="00FB17D8" w:rsidP="00FB17D8">
      <w:pPr>
        <w:spacing w:before="120"/>
        <w:rPr>
          <w:szCs w:val="20"/>
          <w:lang w:val="en-GB" w:eastAsia="zh-CN"/>
        </w:rPr>
      </w:pPr>
      <w:r w:rsidRPr="00E83030">
        <w:rPr>
          <w:szCs w:val="20"/>
          <w:lang w:val="en-GB" w:eastAsia="zh-CN"/>
        </w:rPr>
        <w:t>3.19</w:t>
      </w:r>
      <w:r w:rsidRPr="00E83030">
        <w:rPr>
          <w:szCs w:val="20"/>
          <w:lang w:val="en-GB" w:eastAsia="zh-CN"/>
        </w:rPr>
        <w:tab/>
      </w:r>
      <w:r w:rsidRPr="00E83030">
        <w:rPr>
          <w:b/>
          <w:bCs/>
          <w:lang w:val="en-GB" w:eastAsia="zh-CN"/>
        </w:rPr>
        <w:t>主任</w:t>
      </w:r>
      <w:r w:rsidRPr="00E83030">
        <w:rPr>
          <w:lang w:val="en-GB" w:eastAsia="zh-CN"/>
        </w:rPr>
        <w:t>表示，上述合作协议草案的副本会分发给</w:t>
      </w:r>
      <w:r w:rsidRPr="00E83030">
        <w:rPr>
          <w:rFonts w:hint="eastAsia"/>
          <w:lang w:val="en-GB" w:eastAsia="zh-CN"/>
        </w:rPr>
        <w:t>诸位</w:t>
      </w:r>
      <w:r w:rsidRPr="00E83030">
        <w:rPr>
          <w:lang w:val="en-GB" w:eastAsia="zh-CN"/>
        </w:rPr>
        <w:t>委员，不过，在其报告的第</w:t>
      </w:r>
      <w:r w:rsidRPr="00E83030">
        <w:rPr>
          <w:lang w:val="en-GB" w:eastAsia="zh-CN"/>
        </w:rPr>
        <w:t>7</w:t>
      </w:r>
      <w:r w:rsidRPr="00E83030">
        <w:rPr>
          <w:lang w:val="en-GB" w:eastAsia="zh-CN"/>
        </w:rPr>
        <w:t>段中，协议的实质内容已得到体现。</w:t>
      </w:r>
    </w:p>
    <w:p w:rsidR="00FB17D8" w:rsidRPr="00E83030" w:rsidRDefault="00FB17D8" w:rsidP="00FB17D8">
      <w:pPr>
        <w:spacing w:before="120"/>
        <w:rPr>
          <w:szCs w:val="20"/>
          <w:lang w:val="en-GB" w:eastAsia="zh-CN"/>
        </w:rPr>
      </w:pPr>
      <w:r w:rsidRPr="00E83030">
        <w:rPr>
          <w:szCs w:val="20"/>
          <w:lang w:val="en-GB" w:eastAsia="zh-CN"/>
        </w:rPr>
        <w:t>3.20</w:t>
      </w:r>
      <w:r w:rsidRPr="00E83030">
        <w:rPr>
          <w:szCs w:val="20"/>
          <w:lang w:val="en-GB" w:eastAsia="zh-CN"/>
        </w:rPr>
        <w:tab/>
      </w:r>
      <w:r w:rsidRPr="00E83030">
        <w:rPr>
          <w:b/>
          <w:bCs/>
          <w:lang w:val="en-GB" w:eastAsia="zh-CN"/>
        </w:rPr>
        <w:t>Ebadi</w:t>
      </w:r>
      <w:r w:rsidRPr="00E83030">
        <w:rPr>
          <w:b/>
          <w:bCs/>
          <w:lang w:val="en-GB" w:eastAsia="zh-CN"/>
        </w:rPr>
        <w:t>先生</w:t>
      </w:r>
      <w:r w:rsidRPr="00E83030">
        <w:rPr>
          <w:lang w:val="en-GB" w:eastAsia="zh-CN"/>
        </w:rPr>
        <w:t>表示，正如</w:t>
      </w:r>
      <w:r w:rsidRPr="00E83030">
        <w:rPr>
          <w:lang w:val="en-GB" w:eastAsia="zh-CN"/>
        </w:rPr>
        <w:t>Zoller</w:t>
      </w:r>
      <w:r w:rsidRPr="00E83030">
        <w:rPr>
          <w:lang w:val="en-GB" w:eastAsia="zh-CN"/>
        </w:rPr>
        <w:t>女士所指出的，委员会之前已充分讨论过此问题，无线电通信顾问组（</w:t>
      </w:r>
      <w:r w:rsidRPr="00E83030">
        <w:rPr>
          <w:lang w:val="en-GB" w:eastAsia="zh-CN"/>
        </w:rPr>
        <w:t>RAG</w:t>
      </w:r>
      <w:r w:rsidRPr="00E83030">
        <w:rPr>
          <w:lang w:val="en-GB" w:eastAsia="zh-CN"/>
        </w:rPr>
        <w:t>）亦已讨论过此问题。在谈到第</w:t>
      </w:r>
      <w:r w:rsidRPr="00E83030">
        <w:rPr>
          <w:lang w:val="en-GB" w:eastAsia="zh-CN"/>
        </w:rPr>
        <w:t>16</w:t>
      </w:r>
      <w:r w:rsidRPr="00E83030">
        <w:rPr>
          <w:lang w:val="en-GB" w:eastAsia="zh-CN"/>
        </w:rPr>
        <w:t>条时，他表示自己较难理解第</w:t>
      </w:r>
      <w:r w:rsidRPr="00E83030">
        <w:rPr>
          <w:lang w:val="en-GB" w:eastAsia="zh-CN"/>
        </w:rPr>
        <w:t>16.1</w:t>
      </w:r>
      <w:r w:rsidRPr="00E83030">
        <w:rPr>
          <w:lang w:val="en-GB" w:eastAsia="zh-CN"/>
        </w:rPr>
        <w:t>款，在国际监测的背景下，他对那句</w:t>
      </w:r>
      <w:r>
        <w:rPr>
          <w:rFonts w:hint="eastAsia"/>
          <w:lang w:val="en-GB" w:eastAsia="zh-CN"/>
        </w:rPr>
        <w:t>“</w:t>
      </w:r>
      <w:r w:rsidRPr="00E83030">
        <w:rPr>
          <w:lang w:val="en-GB" w:eastAsia="zh-CN"/>
        </w:rPr>
        <w:t>以帮助确保有效和经济地使用无线电频谱</w:t>
      </w:r>
      <w:r>
        <w:rPr>
          <w:rFonts w:hint="eastAsia"/>
          <w:lang w:val="en-GB" w:eastAsia="zh-CN"/>
        </w:rPr>
        <w:t>”</w:t>
      </w:r>
      <w:r w:rsidRPr="00E83030">
        <w:rPr>
          <w:lang w:val="en-GB" w:eastAsia="zh-CN"/>
        </w:rPr>
        <w:t>尤感费解。</w:t>
      </w:r>
    </w:p>
    <w:p w:rsidR="00FB17D8" w:rsidRPr="00E83030" w:rsidRDefault="00FB17D8" w:rsidP="00FB17D8">
      <w:pPr>
        <w:spacing w:before="120"/>
        <w:rPr>
          <w:szCs w:val="20"/>
          <w:lang w:val="en-GB" w:eastAsia="zh-CN"/>
        </w:rPr>
      </w:pPr>
      <w:r w:rsidRPr="00E83030">
        <w:rPr>
          <w:szCs w:val="20"/>
          <w:lang w:val="en-GB" w:eastAsia="zh-CN"/>
        </w:rPr>
        <w:t>3.21</w:t>
      </w:r>
      <w:r w:rsidRPr="00E83030">
        <w:rPr>
          <w:szCs w:val="20"/>
          <w:lang w:val="en-GB" w:eastAsia="zh-CN"/>
        </w:rPr>
        <w:tab/>
      </w:r>
      <w:r w:rsidRPr="00E83030">
        <w:rPr>
          <w:b/>
          <w:bCs/>
          <w:lang w:val="en-GB" w:eastAsia="zh-CN"/>
        </w:rPr>
        <w:t>主任</w:t>
      </w:r>
      <w:r w:rsidRPr="00E83030">
        <w:rPr>
          <w:lang w:val="en-GB" w:eastAsia="zh-CN"/>
        </w:rPr>
        <w:t>回顾道，《组织法》（</w:t>
      </w:r>
      <w:r w:rsidRPr="00E83030">
        <w:rPr>
          <w:lang w:val="en-GB" w:eastAsia="zh-CN"/>
        </w:rPr>
        <w:t>CS78</w:t>
      </w:r>
      <w:r w:rsidRPr="00E83030">
        <w:rPr>
          <w:lang w:val="en-GB" w:eastAsia="zh-CN"/>
        </w:rPr>
        <w:t>）亦提及</w:t>
      </w:r>
      <w:r>
        <w:rPr>
          <w:rFonts w:hint="eastAsia"/>
          <w:lang w:val="en-GB" w:eastAsia="zh-CN"/>
        </w:rPr>
        <w:t>“</w:t>
      </w:r>
      <w:r w:rsidRPr="00E83030">
        <w:rPr>
          <w:lang w:val="en-GB" w:eastAsia="zh-CN"/>
        </w:rPr>
        <w:t>经济有效地使用无线电频谱</w:t>
      </w:r>
      <w:r>
        <w:rPr>
          <w:rFonts w:hint="eastAsia"/>
          <w:lang w:val="en-GB" w:eastAsia="zh-CN"/>
        </w:rPr>
        <w:t>”</w:t>
      </w:r>
      <w:r w:rsidRPr="00E83030">
        <w:rPr>
          <w:lang w:val="en-GB" w:eastAsia="zh-CN"/>
        </w:rPr>
        <w:t>。在他看来，为有效利用频谱，需要在</w:t>
      </w:r>
      <w:r w:rsidRPr="00E83030">
        <w:rPr>
          <w:lang w:val="en-GB" w:eastAsia="zh-CN"/>
        </w:rPr>
        <w:t>MIFR</w:t>
      </w:r>
      <w:r w:rsidRPr="00E83030">
        <w:rPr>
          <w:lang w:val="en-GB" w:eastAsia="zh-CN"/>
        </w:rPr>
        <w:t>中对指配予以准确登记。在现实中，在指配和对指配的修改方面，均存在不遵守《无线电规则》的情况，之所以需要建立一个国际监测系统，也正是</w:t>
      </w:r>
      <w:r w:rsidRPr="00E83030">
        <w:rPr>
          <w:rFonts w:hint="eastAsia"/>
          <w:lang w:val="en-GB" w:eastAsia="zh-CN"/>
        </w:rPr>
        <w:t>缘于此</w:t>
      </w:r>
      <w:r w:rsidRPr="00E83030">
        <w:rPr>
          <w:lang w:val="en-GB" w:eastAsia="zh-CN"/>
        </w:rPr>
        <w:t>原因。</w:t>
      </w:r>
    </w:p>
    <w:p w:rsidR="00FB17D8" w:rsidRPr="00E83030" w:rsidRDefault="00FB17D8" w:rsidP="00FB17D8">
      <w:pPr>
        <w:spacing w:before="120"/>
        <w:rPr>
          <w:szCs w:val="20"/>
          <w:lang w:val="en-GB" w:eastAsia="zh-CN"/>
        </w:rPr>
      </w:pPr>
      <w:r w:rsidRPr="00E83030">
        <w:rPr>
          <w:szCs w:val="20"/>
          <w:lang w:val="en-GB" w:eastAsia="zh-CN"/>
        </w:rPr>
        <w:t>3.22</w:t>
      </w:r>
      <w:r w:rsidRPr="00E83030">
        <w:rPr>
          <w:szCs w:val="20"/>
          <w:lang w:val="en-GB" w:eastAsia="zh-CN"/>
        </w:rPr>
        <w:tab/>
      </w:r>
      <w:r w:rsidRPr="00E83030">
        <w:rPr>
          <w:b/>
          <w:bCs/>
          <w:lang w:val="en-GB" w:eastAsia="zh-CN"/>
        </w:rPr>
        <w:t>TSD</w:t>
      </w:r>
      <w:r w:rsidRPr="00E83030">
        <w:rPr>
          <w:b/>
          <w:bCs/>
          <w:lang w:val="en-GB" w:eastAsia="zh-CN"/>
        </w:rPr>
        <w:t>负责人</w:t>
      </w:r>
      <w:r w:rsidRPr="00E83030">
        <w:rPr>
          <w:lang w:val="en-GB" w:eastAsia="zh-CN"/>
        </w:rPr>
        <w:t>补充道，对地面业务已</w:t>
      </w:r>
      <w:r w:rsidRPr="00E83030">
        <w:rPr>
          <w:rFonts w:hint="eastAsia"/>
          <w:lang w:val="en-GB" w:eastAsia="zh-CN"/>
        </w:rPr>
        <w:t>开始展开</w:t>
      </w:r>
      <w:r w:rsidRPr="00E83030">
        <w:rPr>
          <w:lang w:val="en-GB" w:eastAsia="zh-CN"/>
        </w:rPr>
        <w:t>定期监测，且</w:t>
      </w:r>
      <w:r w:rsidRPr="00E83030">
        <w:rPr>
          <w:rFonts w:hint="eastAsia"/>
          <w:lang w:val="en-GB" w:eastAsia="zh-CN"/>
        </w:rPr>
        <w:t>相关</w:t>
      </w:r>
      <w:r w:rsidRPr="00E83030">
        <w:rPr>
          <w:lang w:val="en-GB" w:eastAsia="zh-CN"/>
        </w:rPr>
        <w:t>结果每三个月公布一次。无线电通信局已提请有关主管部门注意所报告的不符合规定的情况，并要求对方采取纠正措施。执行此类监测的依据是第</w:t>
      </w:r>
      <w:r w:rsidRPr="00E83030">
        <w:rPr>
          <w:lang w:val="en-GB" w:eastAsia="zh-CN"/>
        </w:rPr>
        <w:t>16.1</w:t>
      </w:r>
      <w:r w:rsidRPr="00E83030">
        <w:rPr>
          <w:lang w:val="en-GB" w:eastAsia="zh-CN"/>
        </w:rPr>
        <w:t>和</w:t>
      </w:r>
      <w:r w:rsidRPr="00E83030">
        <w:rPr>
          <w:lang w:val="en-GB" w:eastAsia="zh-CN"/>
        </w:rPr>
        <w:t>16.7</w:t>
      </w:r>
      <w:r w:rsidRPr="00E83030">
        <w:rPr>
          <w:lang w:val="en-GB" w:eastAsia="zh-CN"/>
        </w:rPr>
        <w:t>款，</w:t>
      </w:r>
      <w:r w:rsidRPr="00E83030">
        <w:rPr>
          <w:rFonts w:hint="eastAsia"/>
          <w:lang w:val="en-GB" w:eastAsia="zh-CN"/>
        </w:rPr>
        <w:t>以期</w:t>
      </w:r>
      <w:r w:rsidRPr="00E83030">
        <w:rPr>
          <w:lang w:val="en-GB" w:eastAsia="zh-CN"/>
        </w:rPr>
        <w:t>对发射进行验证。</w:t>
      </w:r>
    </w:p>
    <w:p w:rsidR="00FB17D8" w:rsidRPr="00E83030" w:rsidRDefault="00FB17D8" w:rsidP="00FB17D8">
      <w:pPr>
        <w:spacing w:before="120"/>
        <w:rPr>
          <w:szCs w:val="20"/>
          <w:lang w:val="en-GB" w:eastAsia="zh-CN"/>
        </w:rPr>
      </w:pPr>
      <w:r w:rsidRPr="00E83030">
        <w:rPr>
          <w:szCs w:val="20"/>
          <w:lang w:val="en-GB" w:eastAsia="zh-CN"/>
        </w:rPr>
        <w:t>3.23</w:t>
      </w:r>
      <w:r w:rsidRPr="00E83030">
        <w:rPr>
          <w:szCs w:val="20"/>
          <w:lang w:val="en-GB" w:eastAsia="zh-CN"/>
        </w:rPr>
        <w:tab/>
      </w:r>
      <w:r w:rsidRPr="00E83030">
        <w:rPr>
          <w:b/>
          <w:bCs/>
          <w:lang w:val="en-GB" w:eastAsia="zh-CN"/>
        </w:rPr>
        <w:t>Strelets</w:t>
      </w:r>
      <w:r w:rsidRPr="00E83030">
        <w:rPr>
          <w:b/>
          <w:bCs/>
          <w:lang w:val="en-GB" w:eastAsia="zh-CN"/>
        </w:rPr>
        <w:t>先生</w:t>
      </w:r>
      <w:r w:rsidRPr="00E83030">
        <w:rPr>
          <w:lang w:val="en-GB" w:eastAsia="zh-CN"/>
        </w:rPr>
        <w:t>感谢主任和</w:t>
      </w:r>
      <w:r w:rsidRPr="00E83030">
        <w:rPr>
          <w:lang w:val="en-GB" w:eastAsia="zh-CN"/>
        </w:rPr>
        <w:t>TSD</w:t>
      </w:r>
      <w:r w:rsidRPr="00E83030">
        <w:rPr>
          <w:lang w:val="en-GB" w:eastAsia="zh-CN"/>
        </w:rPr>
        <w:t>负责人所做出的澄清，但指出，《无线电规则》第四章阐述的是</w:t>
      </w:r>
      <w:r>
        <w:rPr>
          <w:rFonts w:hint="eastAsia"/>
          <w:lang w:val="en-GB" w:eastAsia="zh-CN"/>
        </w:rPr>
        <w:t>“</w:t>
      </w:r>
      <w:r w:rsidRPr="00E83030">
        <w:rPr>
          <w:lang w:val="en-GB" w:eastAsia="zh-CN"/>
        </w:rPr>
        <w:t>干扰</w:t>
      </w:r>
      <w:r>
        <w:rPr>
          <w:rFonts w:hint="eastAsia"/>
          <w:lang w:val="en-GB" w:eastAsia="zh-CN"/>
        </w:rPr>
        <w:t>”</w:t>
      </w:r>
      <w:r w:rsidRPr="00E83030">
        <w:rPr>
          <w:lang w:val="en-GB" w:eastAsia="zh-CN"/>
        </w:rPr>
        <w:t>问题，且仅包括两条：第</w:t>
      </w:r>
      <w:r w:rsidRPr="00E83030">
        <w:rPr>
          <w:lang w:val="en-GB" w:eastAsia="zh-CN"/>
        </w:rPr>
        <w:t>15</w:t>
      </w:r>
      <w:r w:rsidRPr="00E83030">
        <w:rPr>
          <w:lang w:val="en-GB" w:eastAsia="zh-CN"/>
        </w:rPr>
        <w:t>条（干扰）和第</w:t>
      </w:r>
      <w:r w:rsidRPr="00E83030">
        <w:rPr>
          <w:lang w:val="en-GB" w:eastAsia="zh-CN"/>
        </w:rPr>
        <w:t>16</w:t>
      </w:r>
      <w:r w:rsidRPr="00E83030">
        <w:rPr>
          <w:lang w:val="en-GB" w:eastAsia="zh-CN"/>
        </w:rPr>
        <w:t>条（国际监测），这便在国际监测与有害干扰问题的解决之间建立了关联。拟议的合作协议已超出现有规则范围，无线电通信局已充分意识到这一点，正如主任报告第</w:t>
      </w:r>
      <w:r w:rsidRPr="00E83030">
        <w:rPr>
          <w:lang w:val="en-GB" w:eastAsia="zh-CN"/>
        </w:rPr>
        <w:t>7.3</w:t>
      </w:r>
      <w:r w:rsidRPr="00E83030">
        <w:rPr>
          <w:lang w:val="en-GB" w:eastAsia="zh-CN"/>
        </w:rPr>
        <w:t>段所指出的，由于</w:t>
      </w:r>
      <w:r>
        <w:rPr>
          <w:rFonts w:hint="eastAsia"/>
          <w:lang w:val="en-GB" w:eastAsia="zh-CN"/>
        </w:rPr>
        <w:t>“</w:t>
      </w:r>
      <w:r w:rsidRPr="00E83030">
        <w:rPr>
          <w:rFonts w:hint="eastAsia"/>
          <w:lang w:val="en-GB" w:eastAsia="zh-CN"/>
        </w:rPr>
        <w:t>这种方法的创新性</w:t>
      </w:r>
      <w:r>
        <w:rPr>
          <w:rFonts w:hint="eastAsia"/>
          <w:lang w:val="en-GB" w:eastAsia="zh-CN"/>
        </w:rPr>
        <w:t>”</w:t>
      </w:r>
      <w:r w:rsidRPr="00E83030">
        <w:rPr>
          <w:lang w:val="en-GB" w:eastAsia="zh-CN"/>
        </w:rPr>
        <w:t>，该局已要求主管部门对此</w:t>
      </w:r>
      <w:r w:rsidRPr="00E83030">
        <w:rPr>
          <w:rFonts w:hint="eastAsia"/>
          <w:lang w:val="en-GB" w:eastAsia="zh-CN"/>
        </w:rPr>
        <w:t>提供</w:t>
      </w:r>
      <w:r w:rsidRPr="00E83030">
        <w:rPr>
          <w:lang w:val="en-GB" w:eastAsia="zh-CN"/>
        </w:rPr>
        <w:t>反馈。如</w:t>
      </w:r>
      <w:r w:rsidRPr="00E83030">
        <w:rPr>
          <w:lang w:val="en-GB" w:eastAsia="zh-CN"/>
        </w:rPr>
        <w:t>Zoller</w:t>
      </w:r>
      <w:r w:rsidRPr="00E83030">
        <w:rPr>
          <w:lang w:val="en-GB" w:eastAsia="zh-CN"/>
        </w:rPr>
        <w:t>女士和</w:t>
      </w:r>
      <w:r w:rsidRPr="00E83030">
        <w:rPr>
          <w:lang w:val="en-GB" w:eastAsia="zh-CN"/>
        </w:rPr>
        <w:t>Ebadi</w:t>
      </w:r>
      <w:r w:rsidRPr="00E83030">
        <w:rPr>
          <w:lang w:val="en-GB" w:eastAsia="zh-CN"/>
        </w:rPr>
        <w:t>先生所言，此问题应在适当的论坛</w:t>
      </w:r>
      <w:r w:rsidRPr="00E83030">
        <w:rPr>
          <w:rFonts w:hint="eastAsia"/>
          <w:lang w:val="en-GB" w:eastAsia="zh-CN"/>
        </w:rPr>
        <w:t>上</w:t>
      </w:r>
      <w:r w:rsidRPr="00E83030">
        <w:rPr>
          <w:lang w:val="en-GB" w:eastAsia="zh-CN"/>
        </w:rPr>
        <w:t>进行讨论。</w:t>
      </w:r>
      <w:r w:rsidRPr="00E83030">
        <w:rPr>
          <w:lang w:val="en-GB" w:eastAsia="zh-CN"/>
        </w:rPr>
        <w:t>RAG</w:t>
      </w:r>
      <w:r w:rsidRPr="00E83030">
        <w:rPr>
          <w:lang w:val="en-GB" w:eastAsia="zh-CN"/>
        </w:rPr>
        <w:t>和理事会已讨论过国际监测问题，目前则需全权代表大会和世界无线电通信大会对此加以讨论。</w:t>
      </w:r>
    </w:p>
    <w:p w:rsidR="00FB17D8" w:rsidRPr="00E83030" w:rsidRDefault="00FB17D8" w:rsidP="00FB17D8">
      <w:pPr>
        <w:spacing w:before="120"/>
        <w:rPr>
          <w:szCs w:val="20"/>
          <w:lang w:val="en-GB" w:eastAsia="zh-CN"/>
        </w:rPr>
      </w:pPr>
      <w:r w:rsidRPr="00E83030">
        <w:rPr>
          <w:szCs w:val="20"/>
          <w:lang w:val="en-GB" w:eastAsia="zh-CN"/>
        </w:rPr>
        <w:t>3.24</w:t>
      </w:r>
      <w:r w:rsidRPr="00E83030">
        <w:rPr>
          <w:szCs w:val="20"/>
          <w:lang w:val="en-GB" w:eastAsia="zh-CN"/>
        </w:rPr>
        <w:tab/>
      </w:r>
      <w:r w:rsidRPr="00E83030">
        <w:rPr>
          <w:b/>
          <w:bCs/>
          <w:lang w:val="en-GB" w:eastAsia="zh-CN"/>
        </w:rPr>
        <w:t>主任</w:t>
      </w:r>
      <w:r w:rsidRPr="00E83030">
        <w:rPr>
          <w:lang w:val="en-GB" w:eastAsia="zh-CN"/>
        </w:rPr>
        <w:t>强调，无线电通信局将继续在与当前无异的规则环境中工作。由于第</w:t>
      </w:r>
      <w:r w:rsidRPr="00E83030">
        <w:rPr>
          <w:lang w:val="en-GB" w:eastAsia="zh-CN"/>
        </w:rPr>
        <w:t>13.6</w:t>
      </w:r>
      <w:r w:rsidRPr="00E83030">
        <w:rPr>
          <w:lang w:val="en-GB" w:eastAsia="zh-CN"/>
        </w:rPr>
        <w:t>款指示无线电通信局以某种方式采取行动，以</w:t>
      </w:r>
      <w:r>
        <w:rPr>
          <w:rFonts w:hint="eastAsia"/>
          <w:lang w:val="en-GB" w:eastAsia="zh-CN"/>
        </w:rPr>
        <w:t>“</w:t>
      </w:r>
      <w:r w:rsidRPr="00E83030">
        <w:rPr>
          <w:lang w:val="en-GB" w:eastAsia="zh-CN"/>
        </w:rPr>
        <w:t>提供可靠信息</w:t>
      </w:r>
      <w:r>
        <w:rPr>
          <w:rFonts w:hint="eastAsia"/>
          <w:lang w:val="en-GB" w:eastAsia="zh-CN"/>
        </w:rPr>
        <w:t>”</w:t>
      </w:r>
      <w:r w:rsidRPr="00E83030">
        <w:rPr>
          <w:lang w:val="en-GB" w:eastAsia="zh-CN"/>
        </w:rPr>
        <w:t>，因此，可以合理推断的是，无线电通信局应可获得可靠信息。不过，为令该局获得此类信息并</w:t>
      </w:r>
      <w:r w:rsidRPr="00E83030">
        <w:rPr>
          <w:rFonts w:hint="eastAsia"/>
          <w:lang w:val="en-GB" w:eastAsia="zh-CN"/>
        </w:rPr>
        <w:t>不意味着需要</w:t>
      </w:r>
      <w:r w:rsidRPr="00E83030">
        <w:rPr>
          <w:lang w:val="en-GB" w:eastAsia="zh-CN"/>
        </w:rPr>
        <w:t>修改《无线电规则》。此外，似乎更应从主管部门（而非操作者）处</w:t>
      </w:r>
      <w:r w:rsidRPr="00E83030">
        <w:rPr>
          <w:rFonts w:hint="eastAsia"/>
          <w:lang w:val="en-GB" w:eastAsia="zh-CN"/>
        </w:rPr>
        <w:t>获得</w:t>
      </w:r>
      <w:r w:rsidRPr="00E83030">
        <w:rPr>
          <w:lang w:val="en-GB" w:eastAsia="zh-CN"/>
        </w:rPr>
        <w:t>信息。《无线电规则》的遵守问题往往与启用有关，当其他主管部门（或操作者）对有关主管部门提供的信息产生质疑时，一般均会提请无线电通信局注意相关问题。根据第</w:t>
      </w:r>
      <w:r w:rsidRPr="00E83030">
        <w:rPr>
          <w:lang w:val="en-GB" w:eastAsia="zh-CN"/>
        </w:rPr>
        <w:t>13.6</w:t>
      </w:r>
      <w:r w:rsidRPr="00E83030">
        <w:rPr>
          <w:lang w:val="en-GB" w:eastAsia="zh-CN"/>
        </w:rPr>
        <w:t>款，在这种情况下可能会产生利益冲突</w:t>
      </w:r>
      <w:r w:rsidRPr="00E83030">
        <w:rPr>
          <w:rFonts w:hint="eastAsia"/>
          <w:lang w:val="en-GB" w:eastAsia="zh-CN"/>
        </w:rPr>
        <w:t>。</w:t>
      </w:r>
      <w:r w:rsidRPr="00E83030">
        <w:rPr>
          <w:lang w:val="en-GB" w:eastAsia="zh-CN"/>
        </w:rPr>
        <w:t>由于无线电通信局需要可靠的信息来源，因此进行国际监测便</w:t>
      </w:r>
      <w:r w:rsidRPr="00E83030">
        <w:rPr>
          <w:rFonts w:hint="eastAsia"/>
          <w:lang w:val="en-GB" w:eastAsia="zh-CN"/>
        </w:rPr>
        <w:t>成为必然</w:t>
      </w:r>
      <w:r w:rsidRPr="00E83030">
        <w:rPr>
          <w:lang w:val="en-GB" w:eastAsia="zh-CN"/>
        </w:rPr>
        <w:t>。他重申，目前应由委员会（而非无线电通信局）</w:t>
      </w:r>
      <w:r w:rsidRPr="00E83030">
        <w:rPr>
          <w:rFonts w:hint="eastAsia"/>
          <w:lang w:val="en-GB" w:eastAsia="zh-CN"/>
        </w:rPr>
        <w:t>来</w:t>
      </w:r>
      <w:r w:rsidRPr="00E83030">
        <w:rPr>
          <w:lang w:val="en-GB" w:eastAsia="zh-CN"/>
        </w:rPr>
        <w:t>决定如何如何使用此类信息。</w:t>
      </w:r>
    </w:p>
    <w:p w:rsidR="00FB17D8" w:rsidRPr="00E83030" w:rsidRDefault="00FB17D8" w:rsidP="00FB17D8">
      <w:pPr>
        <w:spacing w:before="120"/>
        <w:rPr>
          <w:szCs w:val="20"/>
          <w:lang w:val="en-GB" w:eastAsia="zh-CN"/>
        </w:rPr>
      </w:pPr>
      <w:r w:rsidRPr="00E83030">
        <w:rPr>
          <w:szCs w:val="20"/>
          <w:lang w:val="en-GB" w:eastAsia="zh-CN"/>
        </w:rPr>
        <w:t>3.25</w:t>
      </w:r>
      <w:r w:rsidRPr="00E83030">
        <w:rPr>
          <w:szCs w:val="20"/>
          <w:lang w:val="en-GB" w:eastAsia="zh-CN"/>
        </w:rPr>
        <w:tab/>
      </w:r>
      <w:r w:rsidRPr="00E83030">
        <w:rPr>
          <w:b/>
          <w:bCs/>
          <w:lang w:val="en-GB" w:eastAsia="zh-CN"/>
        </w:rPr>
        <w:t>Ebadi</w:t>
      </w:r>
      <w:r w:rsidRPr="00153089">
        <w:rPr>
          <w:b/>
          <w:bCs/>
          <w:lang w:val="en-GB" w:eastAsia="zh-CN"/>
        </w:rPr>
        <w:t>先生</w:t>
      </w:r>
      <w:r w:rsidRPr="00E83030">
        <w:rPr>
          <w:lang w:val="en-GB" w:eastAsia="zh-CN"/>
        </w:rPr>
        <w:t>表示，对他而言，对此问题澄清得越多，他对所建议方法的理解便越纷乱。鉴于</w:t>
      </w:r>
      <w:r>
        <w:rPr>
          <w:rFonts w:hint="eastAsia"/>
          <w:lang w:val="en-GB" w:eastAsia="zh-CN"/>
        </w:rPr>
        <w:t>“</w:t>
      </w:r>
      <w:r w:rsidRPr="00E83030">
        <w:rPr>
          <w:lang w:val="en-GB" w:eastAsia="zh-CN"/>
        </w:rPr>
        <w:t>干扰</w:t>
      </w:r>
      <w:r>
        <w:rPr>
          <w:rFonts w:hint="eastAsia"/>
          <w:lang w:val="en-GB" w:eastAsia="zh-CN"/>
        </w:rPr>
        <w:t>”</w:t>
      </w:r>
      <w:r w:rsidRPr="00E83030">
        <w:rPr>
          <w:lang w:val="en-GB" w:eastAsia="zh-CN"/>
        </w:rPr>
        <w:t>一章由第</w:t>
      </w:r>
      <w:r w:rsidRPr="00E83030">
        <w:rPr>
          <w:lang w:val="en-GB" w:eastAsia="zh-CN"/>
        </w:rPr>
        <w:t>15</w:t>
      </w:r>
      <w:r w:rsidRPr="00E83030">
        <w:rPr>
          <w:lang w:val="en-GB" w:eastAsia="zh-CN"/>
        </w:rPr>
        <w:t>条和第</w:t>
      </w:r>
      <w:r w:rsidRPr="00E83030">
        <w:rPr>
          <w:lang w:val="en-GB" w:eastAsia="zh-CN"/>
        </w:rPr>
        <w:t>16</w:t>
      </w:r>
      <w:r w:rsidRPr="00E83030">
        <w:rPr>
          <w:lang w:val="en-GB" w:eastAsia="zh-CN"/>
        </w:rPr>
        <w:t>条构成，因此他支持</w:t>
      </w:r>
      <w:r w:rsidRPr="00E83030">
        <w:rPr>
          <w:lang w:val="en-GB" w:eastAsia="zh-CN"/>
        </w:rPr>
        <w:t>Strelets</w:t>
      </w:r>
      <w:r w:rsidRPr="00E83030">
        <w:rPr>
          <w:lang w:val="en-GB" w:eastAsia="zh-CN"/>
        </w:rPr>
        <w:t>先生的看法，即国际监测应仅用于解决干扰问题。</w:t>
      </w:r>
    </w:p>
    <w:p w:rsidR="00FB17D8" w:rsidRPr="00E83030" w:rsidRDefault="00FB17D8" w:rsidP="00FB17D8">
      <w:pPr>
        <w:spacing w:before="120"/>
        <w:rPr>
          <w:szCs w:val="20"/>
          <w:lang w:val="en-GB" w:eastAsia="zh-CN"/>
        </w:rPr>
      </w:pPr>
      <w:r w:rsidRPr="00E83030">
        <w:rPr>
          <w:szCs w:val="20"/>
          <w:lang w:val="en-GB" w:eastAsia="zh-CN"/>
        </w:rPr>
        <w:t>3.26</w:t>
      </w:r>
      <w:r w:rsidRPr="00E83030">
        <w:rPr>
          <w:szCs w:val="20"/>
          <w:lang w:val="en-GB" w:eastAsia="zh-CN"/>
        </w:rPr>
        <w:tab/>
      </w:r>
      <w:r w:rsidRPr="00E83030">
        <w:rPr>
          <w:b/>
          <w:bCs/>
          <w:lang w:val="en-GB" w:eastAsia="zh-CN"/>
        </w:rPr>
        <w:t>主任</w:t>
      </w:r>
      <w:r w:rsidRPr="00E83030">
        <w:rPr>
          <w:lang w:val="en-GB" w:eastAsia="zh-CN"/>
        </w:rPr>
        <w:t>表示，在他的报告的第</w:t>
      </w:r>
      <w:r w:rsidRPr="00E83030">
        <w:rPr>
          <w:lang w:val="en-GB" w:eastAsia="zh-CN"/>
        </w:rPr>
        <w:t>7</w:t>
      </w:r>
      <w:r w:rsidRPr="00E83030">
        <w:rPr>
          <w:lang w:val="en-GB" w:eastAsia="zh-CN"/>
        </w:rPr>
        <w:t>段，针对国际监测信息的使用提出了两点：第一，当发生有害干扰案件时；第二，当验证技术特性是否合规时，对启用情况尤应如此（例如，点波束的定位）。他指出，第</w:t>
      </w:r>
      <w:r w:rsidRPr="00E83030">
        <w:rPr>
          <w:lang w:val="en-GB" w:eastAsia="zh-CN"/>
        </w:rPr>
        <w:t>4</w:t>
      </w:r>
      <w:r w:rsidRPr="00E83030">
        <w:rPr>
          <w:lang w:val="en-GB" w:eastAsia="zh-CN"/>
        </w:rPr>
        <w:t>条和第</w:t>
      </w:r>
      <w:r w:rsidRPr="00E83030">
        <w:rPr>
          <w:lang w:val="en-GB" w:eastAsia="zh-CN"/>
        </w:rPr>
        <w:t>15</w:t>
      </w:r>
      <w:r w:rsidRPr="00E83030">
        <w:rPr>
          <w:lang w:val="en-GB" w:eastAsia="zh-CN"/>
        </w:rPr>
        <w:t>条均涉及有害干扰案件，第</w:t>
      </w:r>
      <w:r w:rsidRPr="00E83030">
        <w:rPr>
          <w:lang w:val="en-GB" w:eastAsia="zh-CN"/>
        </w:rPr>
        <w:t>13.6</w:t>
      </w:r>
      <w:r w:rsidRPr="00E83030">
        <w:rPr>
          <w:lang w:val="en-GB" w:eastAsia="zh-CN"/>
        </w:rPr>
        <w:t>款和其他款</w:t>
      </w:r>
      <w:r w:rsidRPr="00E83030">
        <w:rPr>
          <w:rFonts w:hint="eastAsia"/>
          <w:lang w:val="en-GB" w:eastAsia="zh-CN"/>
        </w:rPr>
        <w:t>则</w:t>
      </w:r>
      <w:r w:rsidRPr="00E83030">
        <w:rPr>
          <w:lang w:val="en-GB" w:eastAsia="zh-CN"/>
        </w:rPr>
        <w:t>涉及其他此类案件。任何可能的规则后果将只能由委员会</w:t>
      </w:r>
      <w:r w:rsidRPr="00E83030">
        <w:rPr>
          <w:rFonts w:hint="eastAsia"/>
          <w:lang w:val="en-GB" w:eastAsia="zh-CN"/>
        </w:rPr>
        <w:t>来</w:t>
      </w:r>
      <w:r w:rsidRPr="00E83030">
        <w:rPr>
          <w:lang w:val="en-GB" w:eastAsia="zh-CN"/>
        </w:rPr>
        <w:t>处理，他确信，在做出任何决定时，委员会不会置敏感性或困难度于不顾。</w:t>
      </w:r>
    </w:p>
    <w:p w:rsidR="00FB17D8" w:rsidRPr="00E83030" w:rsidRDefault="00FB17D8" w:rsidP="00FB17D8">
      <w:pPr>
        <w:spacing w:before="120"/>
        <w:rPr>
          <w:szCs w:val="20"/>
          <w:lang w:val="en-GB" w:eastAsia="zh-CN"/>
        </w:rPr>
      </w:pPr>
      <w:r w:rsidRPr="00E83030">
        <w:rPr>
          <w:szCs w:val="20"/>
          <w:lang w:val="en-GB" w:eastAsia="zh-CN"/>
        </w:rPr>
        <w:t>3.27</w:t>
      </w:r>
      <w:r w:rsidRPr="00E83030">
        <w:rPr>
          <w:szCs w:val="20"/>
          <w:lang w:val="en-GB" w:eastAsia="zh-CN"/>
        </w:rPr>
        <w:tab/>
      </w:r>
      <w:r w:rsidRPr="00E83030">
        <w:rPr>
          <w:b/>
          <w:bCs/>
          <w:lang w:val="en-GB" w:eastAsia="zh-CN"/>
        </w:rPr>
        <w:t>主席</w:t>
      </w:r>
      <w:r w:rsidRPr="00E83030">
        <w:rPr>
          <w:lang w:val="en-GB" w:eastAsia="zh-CN"/>
        </w:rPr>
        <w:t>请委员们继续深思此问题。</w:t>
      </w:r>
    </w:p>
    <w:p w:rsidR="00FB17D8" w:rsidRPr="00E83030" w:rsidRDefault="00FB17D8" w:rsidP="00FB17D8">
      <w:pPr>
        <w:spacing w:before="120"/>
        <w:rPr>
          <w:szCs w:val="20"/>
          <w:lang w:val="en-GB" w:eastAsia="zh-CN"/>
        </w:rPr>
      </w:pPr>
      <w:r w:rsidRPr="00E83030">
        <w:rPr>
          <w:szCs w:val="20"/>
          <w:lang w:val="en-GB" w:eastAsia="zh-CN"/>
        </w:rPr>
        <w:t>3.28</w:t>
      </w:r>
      <w:r w:rsidRPr="00E83030">
        <w:rPr>
          <w:szCs w:val="20"/>
          <w:lang w:val="en-GB" w:eastAsia="zh-CN"/>
        </w:rPr>
        <w:tab/>
      </w:r>
      <w:r w:rsidRPr="00E83030">
        <w:rPr>
          <w:lang w:val="en-GB" w:eastAsia="zh-CN"/>
        </w:rPr>
        <w:t>在介绍主任报告中与地面系统有关的部分时，</w:t>
      </w:r>
      <w:r w:rsidRPr="00E83030">
        <w:rPr>
          <w:b/>
          <w:bCs/>
          <w:lang w:val="en-GB" w:eastAsia="zh-CN"/>
        </w:rPr>
        <w:t>TSD</w:t>
      </w:r>
      <w:r w:rsidRPr="00E83030">
        <w:rPr>
          <w:b/>
          <w:bCs/>
          <w:lang w:val="en-GB" w:eastAsia="zh-CN"/>
        </w:rPr>
        <w:t>负责人</w:t>
      </w:r>
      <w:r w:rsidRPr="00E83030">
        <w:rPr>
          <w:lang w:val="en-GB" w:eastAsia="zh-CN"/>
        </w:rPr>
        <w:t>提请与会者注意附件</w:t>
      </w:r>
      <w:r w:rsidRPr="00E83030">
        <w:rPr>
          <w:lang w:val="en-GB" w:eastAsia="zh-CN"/>
        </w:rPr>
        <w:t xml:space="preserve">2 </w:t>
      </w:r>
      <w:r w:rsidRPr="00E83030">
        <w:rPr>
          <w:lang w:val="en-GB" w:eastAsia="zh-CN"/>
        </w:rPr>
        <w:t>，其中提供了与地面业务通知的处理有关的信息。尽管所提交的申报资料正在与日俱增，但所有通知均已在规则时限内获得处理。在主任报告第</w:t>
      </w:r>
      <w:r w:rsidRPr="00E83030">
        <w:rPr>
          <w:lang w:val="en-GB" w:eastAsia="zh-CN"/>
        </w:rPr>
        <w:t>4</w:t>
      </w:r>
      <w:r w:rsidRPr="00E83030">
        <w:rPr>
          <w:lang w:val="en-GB" w:eastAsia="zh-CN"/>
        </w:rPr>
        <w:t>段中包括了若干</w:t>
      </w:r>
      <w:r w:rsidRPr="00E83030">
        <w:rPr>
          <w:rFonts w:hint="eastAsia"/>
          <w:lang w:val="en-GB" w:eastAsia="zh-CN"/>
        </w:rPr>
        <w:t>张</w:t>
      </w:r>
      <w:r w:rsidRPr="00E83030">
        <w:rPr>
          <w:lang w:val="en-GB" w:eastAsia="zh-CN"/>
        </w:rPr>
        <w:t>表格，其中列出了该局自</w:t>
      </w:r>
      <w:r w:rsidRPr="00E83030">
        <w:rPr>
          <w:lang w:val="en-GB" w:eastAsia="zh-CN"/>
        </w:rPr>
        <w:t>2013</w:t>
      </w:r>
      <w:r w:rsidRPr="00E83030">
        <w:rPr>
          <w:lang w:val="en-GB" w:eastAsia="zh-CN"/>
        </w:rPr>
        <w:t>年</w:t>
      </w:r>
      <w:r w:rsidRPr="00E83030">
        <w:rPr>
          <w:lang w:val="en-GB" w:eastAsia="zh-CN"/>
        </w:rPr>
        <w:t>1</w:t>
      </w:r>
      <w:r w:rsidRPr="00E83030">
        <w:rPr>
          <w:lang w:val="en-GB" w:eastAsia="zh-CN"/>
        </w:rPr>
        <w:t>月至</w:t>
      </w:r>
      <w:r w:rsidRPr="00E83030">
        <w:rPr>
          <w:lang w:val="en-GB" w:eastAsia="zh-CN"/>
        </w:rPr>
        <w:t>9</w:t>
      </w:r>
      <w:r w:rsidRPr="00E83030">
        <w:rPr>
          <w:lang w:val="en-GB" w:eastAsia="zh-CN"/>
        </w:rPr>
        <w:t>月收到的有害干扰联络信息方面的统计数据（空间和地面业务）、与地面业务有关的有害干扰案例概要、与空间业务有关的有害干扰案例概要以及针对违规事例的报告。在具体案件方面，第</w:t>
      </w:r>
      <w:r w:rsidRPr="00E83030">
        <w:rPr>
          <w:lang w:val="en-GB" w:eastAsia="zh-CN"/>
        </w:rPr>
        <w:t>4.2.1</w:t>
      </w:r>
      <w:r w:rsidRPr="00E83030">
        <w:rPr>
          <w:lang w:val="en-GB" w:eastAsia="zh-CN"/>
        </w:rPr>
        <w:t>段介绍了美国与古巴之间的案件，第</w:t>
      </w:r>
      <w:r w:rsidRPr="00E83030">
        <w:rPr>
          <w:lang w:val="en-GB" w:eastAsia="zh-CN"/>
        </w:rPr>
        <w:t>4.2.2</w:t>
      </w:r>
      <w:r w:rsidRPr="00E83030">
        <w:rPr>
          <w:lang w:val="en-GB" w:eastAsia="zh-CN"/>
        </w:rPr>
        <w:t>段介绍了意大利与邻国之间的案件，第</w:t>
      </w:r>
      <w:r w:rsidRPr="00E83030">
        <w:rPr>
          <w:lang w:val="en-GB" w:eastAsia="zh-CN"/>
        </w:rPr>
        <w:t>4.2.3</w:t>
      </w:r>
      <w:r w:rsidRPr="00E83030">
        <w:rPr>
          <w:lang w:val="en-GB" w:eastAsia="zh-CN"/>
        </w:rPr>
        <w:t>段则介绍了大韩民国与朝鲜民主主义人民共和国之间的案件。</w:t>
      </w:r>
    </w:p>
    <w:p w:rsidR="00FB17D8" w:rsidRPr="00E83030" w:rsidRDefault="00FB17D8" w:rsidP="00FB17D8">
      <w:pPr>
        <w:spacing w:before="120"/>
        <w:rPr>
          <w:szCs w:val="20"/>
          <w:lang w:val="en-GB" w:eastAsia="zh-CN"/>
        </w:rPr>
      </w:pPr>
      <w:r w:rsidRPr="00E83030">
        <w:rPr>
          <w:szCs w:val="20"/>
          <w:lang w:val="en-GB" w:eastAsia="zh-CN"/>
        </w:rPr>
        <w:t>3.29</w:t>
      </w:r>
      <w:r w:rsidRPr="00E83030">
        <w:rPr>
          <w:szCs w:val="20"/>
          <w:lang w:val="en-GB" w:eastAsia="zh-CN"/>
        </w:rPr>
        <w:tab/>
      </w:r>
      <w:r w:rsidRPr="00E83030">
        <w:rPr>
          <w:lang w:val="en-GB" w:eastAsia="zh-CN"/>
        </w:rPr>
        <w:t>关于对古巴的</w:t>
      </w:r>
      <w:r w:rsidRPr="00E83030">
        <w:rPr>
          <w:lang w:val="en-GB" w:eastAsia="zh-CN"/>
        </w:rPr>
        <w:t>VHF/UHF</w:t>
      </w:r>
      <w:r w:rsidRPr="00E83030">
        <w:rPr>
          <w:lang w:val="en-GB" w:eastAsia="zh-CN"/>
        </w:rPr>
        <w:t>广播（声音和电视）业务产生的有害干扰问题，委员会</w:t>
      </w:r>
      <w:r w:rsidRPr="00E83030">
        <w:rPr>
          <w:b/>
          <w:bCs/>
          <w:lang w:val="en-GB" w:eastAsia="zh-CN"/>
        </w:rPr>
        <w:t>注意到</w:t>
      </w:r>
      <w:r w:rsidRPr="00E83030">
        <w:rPr>
          <w:lang w:val="en-GB" w:eastAsia="zh-CN"/>
        </w:rPr>
        <w:t>，自</w:t>
      </w:r>
      <w:r w:rsidRPr="00E83030">
        <w:rPr>
          <w:lang w:val="en-GB" w:eastAsia="zh-CN"/>
        </w:rPr>
        <w:t>2013</w:t>
      </w:r>
      <w:r w:rsidRPr="00E83030">
        <w:rPr>
          <w:lang w:val="en-GB" w:eastAsia="zh-CN"/>
        </w:rPr>
        <w:t>年</w:t>
      </w:r>
      <w:r w:rsidRPr="00E83030">
        <w:rPr>
          <w:lang w:val="en-GB" w:eastAsia="zh-CN"/>
        </w:rPr>
        <w:t>5</w:t>
      </w:r>
      <w:r w:rsidRPr="00E83030">
        <w:rPr>
          <w:lang w:val="en-GB" w:eastAsia="zh-CN"/>
        </w:rPr>
        <w:t>月以来，尚未出现涉及美国和古巴主管部门的有害干扰报告。</w:t>
      </w:r>
    </w:p>
    <w:p w:rsidR="00FB17D8" w:rsidRPr="00E83030" w:rsidRDefault="00FB17D8" w:rsidP="00FB17D8">
      <w:pPr>
        <w:spacing w:before="120"/>
        <w:rPr>
          <w:szCs w:val="20"/>
          <w:lang w:val="en-GB" w:eastAsia="zh-CN"/>
        </w:rPr>
      </w:pPr>
      <w:r w:rsidRPr="00E83030">
        <w:rPr>
          <w:szCs w:val="20"/>
          <w:lang w:val="en-GB" w:eastAsia="zh-CN"/>
        </w:rPr>
        <w:t>3.30</w:t>
      </w:r>
      <w:r w:rsidRPr="00E83030">
        <w:rPr>
          <w:szCs w:val="20"/>
          <w:lang w:val="en-GB" w:eastAsia="zh-CN"/>
        </w:rPr>
        <w:tab/>
      </w:r>
      <w:r w:rsidRPr="00E83030">
        <w:rPr>
          <w:lang w:val="en-GB" w:eastAsia="zh-CN"/>
        </w:rPr>
        <w:t>关于对朝鲜民主主义人民共和国主管部门的</w:t>
      </w:r>
      <w:r w:rsidRPr="00E83030">
        <w:rPr>
          <w:lang w:val="en-GB" w:eastAsia="zh-CN"/>
        </w:rPr>
        <w:t>VHF</w:t>
      </w:r>
      <w:r w:rsidRPr="00E83030">
        <w:rPr>
          <w:lang w:val="en-GB" w:eastAsia="zh-CN"/>
        </w:rPr>
        <w:t>电视广播业务产生的有害干扰问题，</w:t>
      </w:r>
      <w:r w:rsidRPr="00E83030">
        <w:rPr>
          <w:b/>
          <w:bCs/>
          <w:lang w:val="en-GB" w:eastAsia="zh-CN"/>
        </w:rPr>
        <w:t>TSD</w:t>
      </w:r>
      <w:r w:rsidRPr="00E83030">
        <w:rPr>
          <w:b/>
          <w:bCs/>
          <w:lang w:val="en-GB" w:eastAsia="zh-CN"/>
        </w:rPr>
        <w:t>负责人</w:t>
      </w:r>
      <w:r w:rsidRPr="00E83030">
        <w:rPr>
          <w:lang w:val="en-GB" w:eastAsia="zh-CN"/>
        </w:rPr>
        <w:t>告知委员会，大韩民国已宣布</w:t>
      </w:r>
      <w:r w:rsidRPr="00E83030">
        <w:rPr>
          <w:rFonts w:hint="eastAsia"/>
          <w:lang w:val="en-GB" w:eastAsia="zh-CN"/>
        </w:rPr>
        <w:t>于</w:t>
      </w:r>
      <w:r w:rsidRPr="00E83030">
        <w:rPr>
          <w:lang w:val="en-GB" w:eastAsia="zh-CN"/>
        </w:rPr>
        <w:t>2012</w:t>
      </w:r>
      <w:r w:rsidRPr="00E83030">
        <w:rPr>
          <w:lang w:val="en-GB" w:eastAsia="zh-CN"/>
        </w:rPr>
        <w:t>年底关闭模拟广播。</w:t>
      </w:r>
    </w:p>
    <w:p w:rsidR="00FB17D8" w:rsidRPr="00E83030" w:rsidRDefault="00FB17D8" w:rsidP="00FB17D8">
      <w:pPr>
        <w:spacing w:before="120"/>
        <w:rPr>
          <w:szCs w:val="20"/>
          <w:lang w:val="en-GB" w:eastAsia="zh-CN"/>
        </w:rPr>
      </w:pPr>
      <w:r w:rsidRPr="00E83030">
        <w:rPr>
          <w:szCs w:val="20"/>
          <w:lang w:val="en-GB" w:eastAsia="zh-CN"/>
        </w:rPr>
        <w:t>3.31</w:t>
      </w:r>
      <w:r w:rsidRPr="00E83030">
        <w:rPr>
          <w:szCs w:val="20"/>
          <w:lang w:val="en-GB" w:eastAsia="zh-CN"/>
        </w:rPr>
        <w:tab/>
      </w:r>
      <w:r w:rsidRPr="00E83030">
        <w:rPr>
          <w:lang w:val="en-GB" w:eastAsia="zh-CN"/>
        </w:rPr>
        <w:t>委员会</w:t>
      </w:r>
      <w:r w:rsidRPr="00E83030">
        <w:rPr>
          <w:b/>
          <w:bCs/>
          <w:lang w:val="en-GB" w:eastAsia="zh-CN"/>
        </w:rPr>
        <w:t>注意到</w:t>
      </w:r>
      <w:r w:rsidRPr="00E83030">
        <w:rPr>
          <w:lang w:val="en-GB" w:eastAsia="zh-CN"/>
        </w:rPr>
        <w:t>，自</w:t>
      </w:r>
      <w:r w:rsidRPr="00E83030">
        <w:rPr>
          <w:lang w:val="en-GB" w:eastAsia="zh-CN"/>
        </w:rPr>
        <w:t>2013</w:t>
      </w:r>
      <w:r w:rsidRPr="00E83030">
        <w:rPr>
          <w:lang w:val="en-GB" w:eastAsia="zh-CN"/>
        </w:rPr>
        <w:t>年</w:t>
      </w:r>
      <w:r w:rsidRPr="00E83030">
        <w:rPr>
          <w:lang w:val="en-GB" w:eastAsia="zh-CN"/>
        </w:rPr>
        <w:t>8</w:t>
      </w:r>
      <w:r w:rsidRPr="00E83030">
        <w:rPr>
          <w:lang w:val="en-GB" w:eastAsia="zh-CN"/>
        </w:rPr>
        <w:t>月以来，尚未出现涉及朝鲜民主主义人民共和国和大韩民国主管部门的有害干扰报告。</w:t>
      </w:r>
    </w:p>
    <w:p w:rsidR="00FB17D8" w:rsidRPr="00E83030" w:rsidRDefault="00FB17D8" w:rsidP="00FB17D8">
      <w:pPr>
        <w:spacing w:before="120"/>
        <w:rPr>
          <w:szCs w:val="20"/>
          <w:lang w:val="en-GB" w:eastAsia="zh-CN"/>
        </w:rPr>
      </w:pPr>
      <w:r w:rsidRPr="00E83030">
        <w:rPr>
          <w:szCs w:val="20"/>
          <w:lang w:val="en-GB" w:eastAsia="zh-CN"/>
        </w:rPr>
        <w:t>3.32</w:t>
      </w:r>
      <w:r w:rsidRPr="00E83030">
        <w:rPr>
          <w:szCs w:val="20"/>
          <w:lang w:val="en-GB" w:eastAsia="zh-CN"/>
        </w:rPr>
        <w:tab/>
      </w:r>
      <w:r w:rsidRPr="00E83030">
        <w:rPr>
          <w:lang w:val="en-GB" w:eastAsia="zh-CN"/>
        </w:rPr>
        <w:t>关于在意大利和其邻国之间对</w:t>
      </w:r>
      <w:r w:rsidRPr="00E83030">
        <w:rPr>
          <w:lang w:val="en-GB" w:eastAsia="zh-CN"/>
        </w:rPr>
        <w:t>VHF/UHF</w:t>
      </w:r>
      <w:r w:rsidRPr="00E83030">
        <w:rPr>
          <w:lang w:val="en-GB" w:eastAsia="zh-CN"/>
        </w:rPr>
        <w:t>频段的广播电台所产生的有害干扰，</w:t>
      </w:r>
      <w:r w:rsidRPr="00E83030">
        <w:rPr>
          <w:b/>
          <w:bCs/>
          <w:lang w:val="en-GB" w:eastAsia="zh-CN"/>
        </w:rPr>
        <w:t>TSD</w:t>
      </w:r>
      <w:r w:rsidRPr="00E83030">
        <w:rPr>
          <w:b/>
          <w:bCs/>
          <w:lang w:val="en-GB" w:eastAsia="zh-CN"/>
        </w:rPr>
        <w:t>负责人</w:t>
      </w:r>
      <w:r w:rsidRPr="00E83030">
        <w:rPr>
          <w:lang w:val="en-GB" w:eastAsia="zh-CN"/>
        </w:rPr>
        <w:t>表示</w:t>
      </w:r>
      <w:r w:rsidRPr="00E83030">
        <w:rPr>
          <w:rFonts w:hint="eastAsia"/>
          <w:lang w:val="en-GB" w:eastAsia="zh-CN"/>
        </w:rPr>
        <w:t>：</w:t>
      </w:r>
      <w:r w:rsidRPr="00E83030">
        <w:rPr>
          <w:lang w:val="en-GB" w:eastAsia="zh-CN"/>
        </w:rPr>
        <w:t>有害干扰</w:t>
      </w:r>
      <w:r w:rsidRPr="00E83030">
        <w:rPr>
          <w:rFonts w:hint="eastAsia"/>
          <w:lang w:val="en-GB" w:eastAsia="zh-CN"/>
        </w:rPr>
        <w:t>方面</w:t>
      </w:r>
      <w:r w:rsidRPr="00E83030">
        <w:rPr>
          <w:lang w:val="en-GB" w:eastAsia="zh-CN"/>
        </w:rPr>
        <w:t>的所有报告已发布在国际电联网站上。斯洛文尼亚主管部门</w:t>
      </w:r>
      <w:r w:rsidRPr="00E83030">
        <w:rPr>
          <w:rFonts w:hint="eastAsia"/>
          <w:lang w:val="en-GB" w:eastAsia="zh-CN"/>
        </w:rPr>
        <w:t>向</w:t>
      </w:r>
      <w:r w:rsidRPr="00E83030">
        <w:rPr>
          <w:lang w:val="en-GB" w:eastAsia="zh-CN"/>
        </w:rPr>
        <w:t>无线电通信局</w:t>
      </w:r>
      <w:r w:rsidRPr="00E83030">
        <w:rPr>
          <w:rFonts w:hint="eastAsia"/>
          <w:lang w:val="en-GB" w:eastAsia="zh-CN"/>
        </w:rPr>
        <w:t>通报：</w:t>
      </w:r>
      <w:r w:rsidRPr="00E83030">
        <w:rPr>
          <w:lang w:val="en-GB" w:eastAsia="zh-CN"/>
        </w:rPr>
        <w:t>意大利主管部门的台站</w:t>
      </w:r>
      <w:r w:rsidRPr="00E83030">
        <w:rPr>
          <w:rFonts w:hint="eastAsia"/>
          <w:lang w:val="en-GB" w:eastAsia="zh-CN"/>
        </w:rPr>
        <w:t>所</w:t>
      </w:r>
      <w:r w:rsidRPr="00E83030">
        <w:rPr>
          <w:lang w:val="en-GB" w:eastAsia="zh-CN"/>
        </w:rPr>
        <w:t>产生的有害干扰</w:t>
      </w:r>
      <w:r w:rsidRPr="00E83030">
        <w:rPr>
          <w:rFonts w:hint="eastAsia"/>
          <w:lang w:val="en-GB" w:eastAsia="zh-CN"/>
        </w:rPr>
        <w:t>依然</w:t>
      </w:r>
      <w:r w:rsidRPr="00E83030">
        <w:rPr>
          <w:lang w:val="en-GB" w:eastAsia="zh-CN"/>
        </w:rPr>
        <w:t>存在。瑞士主管部门亦表示，其广播业务仍受到意大利台站所产生的有害干扰的影响，但意大利在</w:t>
      </w:r>
      <w:r w:rsidRPr="00E83030">
        <w:rPr>
          <w:lang w:val="en-GB" w:eastAsia="zh-CN"/>
        </w:rPr>
        <w:t>2013</w:t>
      </w:r>
      <w:r w:rsidRPr="00E83030">
        <w:rPr>
          <w:lang w:val="en-GB" w:eastAsia="zh-CN"/>
        </w:rPr>
        <w:t>年</w:t>
      </w:r>
      <w:r w:rsidRPr="00E83030">
        <w:rPr>
          <w:lang w:val="en-GB" w:eastAsia="zh-CN"/>
        </w:rPr>
        <w:t>6</w:t>
      </w:r>
      <w:r w:rsidRPr="00E83030">
        <w:rPr>
          <w:lang w:val="en-GB" w:eastAsia="zh-CN"/>
        </w:rPr>
        <w:t>月的路线图并未包含此方面的任何信息。克罗地亚主管主管部门已向无线电通信局发出</w:t>
      </w:r>
      <w:r w:rsidRPr="00E83030">
        <w:rPr>
          <w:lang w:val="en-GB" w:eastAsia="zh-CN"/>
        </w:rPr>
        <w:t>500</w:t>
      </w:r>
      <w:r w:rsidRPr="00E83030">
        <w:rPr>
          <w:lang w:val="en-GB" w:eastAsia="zh-CN"/>
        </w:rPr>
        <w:t>多份有害干扰报告的副本，</w:t>
      </w:r>
      <w:r w:rsidRPr="00E83030">
        <w:rPr>
          <w:rFonts w:hint="eastAsia"/>
          <w:lang w:val="en-GB" w:eastAsia="zh-CN"/>
        </w:rPr>
        <w:t>却</w:t>
      </w:r>
      <w:r w:rsidRPr="00E83030">
        <w:rPr>
          <w:lang w:val="en-GB" w:eastAsia="zh-CN"/>
        </w:rPr>
        <w:t>相关报告早前已由克罗地亚的广播业务部门发往意大利主管部门。不过，在此方面还是取得了一些进展。他提请与会者注意马耳他主管部门的迟到文稿（</w:t>
      </w:r>
      <w:r w:rsidRPr="00E83030">
        <w:rPr>
          <w:lang w:val="en-GB" w:eastAsia="zh-CN"/>
        </w:rPr>
        <w:t>RRB13-3/DELAYED/1</w:t>
      </w:r>
      <w:r w:rsidRPr="00E83030">
        <w:rPr>
          <w:lang w:val="en-GB" w:eastAsia="zh-CN"/>
        </w:rPr>
        <w:t>号文件），其中指出：</w:t>
      </w:r>
      <w:r>
        <w:rPr>
          <w:rFonts w:hint="eastAsia"/>
          <w:lang w:val="en-GB" w:eastAsia="zh-CN"/>
        </w:rPr>
        <w:t>“</w:t>
      </w:r>
      <w:r w:rsidRPr="00E83030">
        <w:rPr>
          <w:szCs w:val="20"/>
          <w:lang w:val="en-GB" w:eastAsia="zh-CN"/>
        </w:rPr>
        <w:t>影响到马耳他</w:t>
      </w:r>
      <w:r w:rsidRPr="00E83030">
        <w:rPr>
          <w:szCs w:val="20"/>
          <w:lang w:val="en-GB" w:eastAsia="zh-CN"/>
        </w:rPr>
        <w:t>GE06</w:t>
      </w:r>
      <w:r w:rsidRPr="00E83030">
        <w:rPr>
          <w:szCs w:val="20"/>
          <w:lang w:val="en-GB" w:eastAsia="zh-CN"/>
        </w:rPr>
        <w:t>中</w:t>
      </w:r>
      <w:r w:rsidRPr="00E83030">
        <w:rPr>
          <w:szCs w:val="20"/>
          <w:lang w:val="en-GB" w:eastAsia="zh-CN"/>
        </w:rPr>
        <w:t>60</w:t>
      </w:r>
      <w:r w:rsidRPr="00E83030">
        <w:rPr>
          <w:szCs w:val="20"/>
          <w:lang w:val="en-GB" w:eastAsia="zh-CN"/>
        </w:rPr>
        <w:t>频道的干扰已经解决，并降低了其它一些频道的干扰电平。但是，所述的降低并不足够，且马耳他希望意大利进一步采取</w:t>
      </w:r>
      <w:r w:rsidRPr="00E83030">
        <w:rPr>
          <w:szCs w:val="20"/>
          <w:lang w:val="en-GB" w:eastAsia="zh-CN"/>
        </w:rPr>
        <w:lastRenderedPageBreak/>
        <w:t>补救措施，以完全消除这些干扰。</w:t>
      </w:r>
      <w:r>
        <w:rPr>
          <w:rFonts w:hint="eastAsia"/>
          <w:lang w:val="en-GB" w:eastAsia="zh-CN"/>
        </w:rPr>
        <w:t>”</w:t>
      </w:r>
      <w:r w:rsidRPr="00E83030">
        <w:rPr>
          <w:lang w:val="en-GB" w:eastAsia="zh-CN"/>
        </w:rPr>
        <w:t>马耳他主管部门又指出，在</w:t>
      </w:r>
      <w:r w:rsidRPr="00E83030">
        <w:rPr>
          <w:lang w:val="en-GB" w:eastAsia="zh-CN"/>
        </w:rPr>
        <w:t>2013</w:t>
      </w:r>
      <w:r w:rsidRPr="00E83030">
        <w:rPr>
          <w:lang w:val="en-GB" w:eastAsia="zh-CN"/>
        </w:rPr>
        <w:t>年</w:t>
      </w:r>
      <w:r w:rsidRPr="00E83030">
        <w:rPr>
          <w:lang w:val="en-GB" w:eastAsia="zh-CN"/>
        </w:rPr>
        <w:t>10</w:t>
      </w:r>
      <w:r w:rsidRPr="00E83030">
        <w:rPr>
          <w:lang w:val="en-GB" w:eastAsia="zh-CN"/>
        </w:rPr>
        <w:t>月</w:t>
      </w:r>
      <w:r w:rsidRPr="00E83030">
        <w:rPr>
          <w:lang w:val="en-GB" w:eastAsia="zh-CN"/>
        </w:rPr>
        <w:t>10</w:t>
      </w:r>
      <w:r w:rsidRPr="00E83030">
        <w:rPr>
          <w:lang w:val="en-GB" w:eastAsia="zh-CN"/>
        </w:rPr>
        <w:t>日的一次会议上，意大利已承诺</w:t>
      </w:r>
      <w:r>
        <w:rPr>
          <w:rFonts w:hint="eastAsia"/>
          <w:lang w:val="en-GB" w:eastAsia="zh-CN"/>
        </w:rPr>
        <w:t>“</w:t>
      </w:r>
      <w:r w:rsidRPr="00E83030">
        <w:rPr>
          <w:lang w:val="en-GB" w:eastAsia="zh-CN"/>
        </w:rPr>
        <w:t>在</w:t>
      </w:r>
      <w:r w:rsidRPr="00E83030">
        <w:rPr>
          <w:lang w:val="en-GB" w:eastAsia="zh-CN"/>
        </w:rPr>
        <w:t>2013</w:t>
      </w:r>
      <w:r w:rsidRPr="00E83030">
        <w:rPr>
          <w:lang w:val="en-GB" w:eastAsia="zh-CN"/>
        </w:rPr>
        <w:t>年</w:t>
      </w:r>
      <w:r w:rsidRPr="00E83030">
        <w:rPr>
          <w:lang w:val="en-GB" w:eastAsia="zh-CN"/>
        </w:rPr>
        <w:t>11</w:t>
      </w:r>
      <w:r w:rsidRPr="00E83030">
        <w:rPr>
          <w:lang w:val="en-GB" w:eastAsia="zh-CN"/>
        </w:rPr>
        <w:t>月中旬之前解决</w:t>
      </w:r>
      <w:r w:rsidRPr="00E83030">
        <w:rPr>
          <w:lang w:val="en-GB" w:eastAsia="zh-CN"/>
        </w:rPr>
        <w:t>38</w:t>
      </w:r>
      <w:r w:rsidRPr="00E83030">
        <w:rPr>
          <w:lang w:val="en-GB" w:eastAsia="zh-CN"/>
        </w:rPr>
        <w:t>和</w:t>
      </w:r>
      <w:r w:rsidRPr="00E83030">
        <w:rPr>
          <w:lang w:val="en-GB" w:eastAsia="zh-CN"/>
        </w:rPr>
        <w:t>56</w:t>
      </w:r>
      <w:r w:rsidRPr="00E83030">
        <w:rPr>
          <w:lang w:val="en-GB" w:eastAsia="zh-CN"/>
        </w:rPr>
        <w:t>频道的干扰。</w:t>
      </w:r>
      <w:r>
        <w:rPr>
          <w:rFonts w:hint="eastAsia"/>
          <w:lang w:val="en-GB" w:eastAsia="zh-CN"/>
        </w:rPr>
        <w:t>”</w:t>
      </w:r>
      <w:r w:rsidRPr="00E83030">
        <w:rPr>
          <w:lang w:val="en-GB" w:eastAsia="zh-CN"/>
        </w:rPr>
        <w:t>他还提请与会者注意意大利主管部门的迟到文稿（</w:t>
      </w:r>
      <w:r w:rsidRPr="00E83030">
        <w:rPr>
          <w:lang w:val="en-GB" w:eastAsia="zh-CN"/>
        </w:rPr>
        <w:t>RRB13-3/DELAYED/4</w:t>
      </w:r>
      <w:r w:rsidRPr="00E83030">
        <w:rPr>
          <w:lang w:val="en-GB" w:eastAsia="zh-CN"/>
        </w:rPr>
        <w:t>号文件），此文稿名为路线图，但实际上是意大利向委员会提交的一份情况通报文件，其中概要介绍了该国为解决涉及马耳他、法国、克罗地亚、斯洛文尼亚和瑞士的干扰案件已经或计划采取的行动。意大利主管部门则告知委员会，</w:t>
      </w:r>
      <w:r w:rsidRPr="00E83030">
        <w:rPr>
          <w:rFonts w:hint="eastAsia"/>
          <w:lang w:val="en-GB" w:eastAsia="zh-CN"/>
        </w:rPr>
        <w:t>为</w:t>
      </w:r>
      <w:r w:rsidRPr="00E83030">
        <w:rPr>
          <w:lang w:val="en-GB" w:eastAsia="zh-CN"/>
        </w:rPr>
        <w:t>规范残余和免费频率的使用，</w:t>
      </w:r>
      <w:r w:rsidRPr="00E83030">
        <w:rPr>
          <w:rFonts w:hint="eastAsia"/>
          <w:lang w:val="en-GB" w:eastAsia="zh-CN"/>
        </w:rPr>
        <w:t>该国</w:t>
      </w:r>
      <w:r w:rsidRPr="00E83030">
        <w:rPr>
          <w:lang w:val="en-GB" w:eastAsia="zh-CN"/>
        </w:rPr>
        <w:t>已于</w:t>
      </w:r>
      <w:r w:rsidRPr="00E83030">
        <w:rPr>
          <w:lang w:val="en-GB" w:eastAsia="zh-CN"/>
        </w:rPr>
        <w:t>2013</w:t>
      </w:r>
      <w:r w:rsidRPr="00E83030">
        <w:rPr>
          <w:lang w:val="en-GB" w:eastAsia="zh-CN"/>
        </w:rPr>
        <w:t>年</w:t>
      </w:r>
      <w:r w:rsidRPr="00E83030">
        <w:rPr>
          <w:lang w:val="en-GB" w:eastAsia="zh-CN"/>
        </w:rPr>
        <w:t>9</w:t>
      </w:r>
      <w:r w:rsidRPr="00E83030">
        <w:rPr>
          <w:lang w:val="en-GB" w:eastAsia="zh-CN"/>
        </w:rPr>
        <w:t>月</w:t>
      </w:r>
      <w:r w:rsidRPr="00E83030">
        <w:rPr>
          <w:lang w:val="en-GB" w:eastAsia="zh-CN"/>
        </w:rPr>
        <w:t>24</w:t>
      </w:r>
      <w:r w:rsidRPr="00E83030">
        <w:rPr>
          <w:lang w:val="en-GB" w:eastAsia="zh-CN"/>
        </w:rPr>
        <w:t>日发布一项法令，其中的当务之急是</w:t>
      </w:r>
      <w:r>
        <w:rPr>
          <w:rFonts w:hint="eastAsia"/>
          <w:lang w:val="en-GB" w:eastAsia="zh-CN"/>
        </w:rPr>
        <w:t>“</w:t>
      </w:r>
      <w:r w:rsidRPr="00E83030">
        <w:rPr>
          <w:lang w:val="en-GB" w:eastAsia="zh-CN"/>
        </w:rPr>
        <w:t>替换对邻国台站产生有害干扰的频率</w:t>
      </w:r>
      <w:r>
        <w:rPr>
          <w:rFonts w:hint="eastAsia"/>
          <w:lang w:val="en-GB" w:eastAsia="zh-CN"/>
        </w:rPr>
        <w:t>”</w:t>
      </w:r>
      <w:r w:rsidRPr="00E83030">
        <w:rPr>
          <w:lang w:val="en-GB" w:eastAsia="zh-CN"/>
        </w:rPr>
        <w:t>。</w:t>
      </w:r>
    </w:p>
    <w:p w:rsidR="00FB17D8" w:rsidRPr="00E83030" w:rsidRDefault="00FB17D8" w:rsidP="00FB17D8">
      <w:pPr>
        <w:spacing w:before="120"/>
        <w:rPr>
          <w:szCs w:val="20"/>
          <w:lang w:val="en-GB" w:eastAsia="zh-CN"/>
        </w:rPr>
      </w:pPr>
      <w:r w:rsidRPr="00E83030">
        <w:rPr>
          <w:szCs w:val="20"/>
          <w:lang w:val="en-GB" w:eastAsia="zh-CN"/>
        </w:rPr>
        <w:t>3.33</w:t>
      </w:r>
      <w:r w:rsidRPr="00E83030">
        <w:rPr>
          <w:szCs w:val="20"/>
          <w:lang w:val="en-GB" w:eastAsia="zh-CN"/>
        </w:rPr>
        <w:tab/>
      </w:r>
      <w:r w:rsidRPr="00E83030">
        <w:rPr>
          <w:b/>
          <w:bCs/>
          <w:lang w:val="en-GB" w:eastAsia="zh-CN"/>
        </w:rPr>
        <w:t>主席</w:t>
      </w:r>
      <w:r w:rsidRPr="00E83030">
        <w:rPr>
          <w:lang w:val="en-GB" w:eastAsia="zh-CN"/>
        </w:rPr>
        <w:t>表示，委员会、主任和秘书长的辛勤工作终于产生了成果，在意大利台站</w:t>
      </w:r>
      <w:r w:rsidRPr="00E83030">
        <w:rPr>
          <w:rFonts w:hint="eastAsia"/>
          <w:lang w:val="en-GB" w:eastAsia="zh-CN"/>
        </w:rPr>
        <w:t>所</w:t>
      </w:r>
      <w:r w:rsidRPr="00E83030">
        <w:rPr>
          <w:lang w:val="en-GB" w:eastAsia="zh-CN"/>
        </w:rPr>
        <w:t>产生的其余有害干扰案件获得解决之前，</w:t>
      </w:r>
      <w:r w:rsidRPr="00E83030">
        <w:rPr>
          <w:rFonts w:hint="eastAsia"/>
          <w:lang w:val="en-GB" w:eastAsia="zh-CN"/>
        </w:rPr>
        <w:t>相关</w:t>
      </w:r>
      <w:r w:rsidRPr="00E83030">
        <w:rPr>
          <w:lang w:val="en-GB" w:eastAsia="zh-CN"/>
        </w:rPr>
        <w:t>工作应</w:t>
      </w:r>
      <w:r w:rsidRPr="00E83030">
        <w:rPr>
          <w:rFonts w:hint="eastAsia"/>
          <w:lang w:val="en-GB" w:eastAsia="zh-CN"/>
        </w:rPr>
        <w:t>坚持</w:t>
      </w:r>
      <w:r w:rsidRPr="00E83030">
        <w:rPr>
          <w:lang w:val="en-GB" w:eastAsia="zh-CN"/>
        </w:rPr>
        <w:t>下去。</w:t>
      </w:r>
    </w:p>
    <w:p w:rsidR="00FB17D8" w:rsidRPr="00E83030" w:rsidRDefault="00FB17D8" w:rsidP="00FB17D8">
      <w:pPr>
        <w:spacing w:before="120"/>
        <w:rPr>
          <w:szCs w:val="20"/>
          <w:lang w:val="en-GB" w:eastAsia="zh-CN"/>
        </w:rPr>
      </w:pPr>
      <w:r w:rsidRPr="00E83030">
        <w:rPr>
          <w:szCs w:val="20"/>
          <w:lang w:val="en-GB" w:eastAsia="zh-CN"/>
        </w:rPr>
        <w:t>3.34</w:t>
      </w:r>
      <w:r w:rsidRPr="00E83030">
        <w:rPr>
          <w:szCs w:val="20"/>
          <w:lang w:val="en-GB" w:eastAsia="zh-CN"/>
        </w:rPr>
        <w:tab/>
      </w:r>
      <w:r w:rsidRPr="00E83030">
        <w:rPr>
          <w:rFonts w:eastAsia="MS Mincho"/>
          <w:b/>
          <w:bCs/>
          <w:lang w:val="en-GB" w:eastAsia="zh-CN"/>
        </w:rPr>
        <w:t>Ž</w:t>
      </w:r>
      <w:r w:rsidRPr="00E83030">
        <w:rPr>
          <w:b/>
          <w:bCs/>
          <w:lang w:val="en-GB" w:eastAsia="zh-CN"/>
        </w:rPr>
        <w:t>ilinskas</w:t>
      </w:r>
      <w:r w:rsidRPr="00E83030">
        <w:rPr>
          <w:b/>
          <w:bCs/>
          <w:lang w:val="en-GB" w:eastAsia="zh-CN"/>
        </w:rPr>
        <w:t>先生</w:t>
      </w:r>
      <w:r w:rsidRPr="00E83030">
        <w:rPr>
          <w:lang w:val="en-GB" w:eastAsia="zh-CN"/>
        </w:rPr>
        <w:t>认为，无线电通信局、秘书长和委员会的工作似乎正在取得</w:t>
      </w:r>
      <w:r w:rsidRPr="00E83030">
        <w:rPr>
          <w:rFonts w:hint="eastAsia"/>
          <w:lang w:val="en-GB" w:eastAsia="zh-CN"/>
        </w:rPr>
        <w:t>越来越好</w:t>
      </w:r>
      <w:r w:rsidRPr="00E83030">
        <w:rPr>
          <w:lang w:val="en-GB" w:eastAsia="zh-CN"/>
        </w:rPr>
        <w:t>的成果，他对此表示欣慰。意大利主管部门已向前迈出了一步，他希望未来在此问题上</w:t>
      </w:r>
      <w:r w:rsidRPr="00E83030">
        <w:rPr>
          <w:rFonts w:hint="eastAsia"/>
          <w:lang w:val="en-GB" w:eastAsia="zh-CN"/>
        </w:rPr>
        <w:t>可</w:t>
      </w:r>
      <w:r w:rsidRPr="00E83030">
        <w:rPr>
          <w:lang w:val="en-GB" w:eastAsia="zh-CN"/>
        </w:rPr>
        <w:t>取得进一步进展。然而，令他感到奇怪的是，意大利貌似总是在最后一分钟才向委员会提供相关文件。意大利在迟到文稿中做出了</w:t>
      </w:r>
      <w:r w:rsidRPr="00E83030">
        <w:rPr>
          <w:rFonts w:hint="eastAsia"/>
          <w:lang w:val="en-GB" w:eastAsia="zh-CN"/>
        </w:rPr>
        <w:t>十分诱人</w:t>
      </w:r>
      <w:r w:rsidRPr="00E83030">
        <w:rPr>
          <w:lang w:val="en-GB" w:eastAsia="zh-CN"/>
        </w:rPr>
        <w:t>的承诺，但是，为了解事情的全貌，委员会亦需获知邻国的反应，</w:t>
      </w:r>
      <w:r w:rsidRPr="00E83030">
        <w:rPr>
          <w:rFonts w:hint="eastAsia"/>
          <w:lang w:val="en-GB" w:eastAsia="zh-CN"/>
        </w:rPr>
        <w:t>惟有</w:t>
      </w:r>
      <w:r w:rsidRPr="00E83030">
        <w:rPr>
          <w:lang w:val="en-GB" w:eastAsia="zh-CN"/>
        </w:rPr>
        <w:t>如此</w:t>
      </w:r>
      <w:r w:rsidRPr="00E83030">
        <w:rPr>
          <w:rFonts w:hint="eastAsia"/>
          <w:lang w:val="en-GB" w:eastAsia="zh-CN"/>
        </w:rPr>
        <w:t>，</w:t>
      </w:r>
      <w:r w:rsidRPr="00E83030">
        <w:rPr>
          <w:lang w:val="en-GB" w:eastAsia="zh-CN"/>
        </w:rPr>
        <w:t>方可评估上述承诺的价值所在。他个人十分关切的是，意大利主管部门一直在强调其尚未批准</w:t>
      </w:r>
      <w:r w:rsidRPr="00E83030">
        <w:rPr>
          <w:lang w:val="en-GB" w:eastAsia="zh-CN"/>
        </w:rPr>
        <w:t>GE-84</w:t>
      </w:r>
      <w:r w:rsidRPr="00E83030">
        <w:rPr>
          <w:lang w:val="en-GB" w:eastAsia="zh-CN"/>
        </w:rPr>
        <w:t>协议，这可能意味着该国并不打算解决对声音广播</w:t>
      </w:r>
      <w:r w:rsidRPr="00E83030">
        <w:rPr>
          <w:rFonts w:hint="eastAsia"/>
          <w:lang w:val="en-GB" w:eastAsia="zh-CN"/>
        </w:rPr>
        <w:t>所产生</w:t>
      </w:r>
      <w:r w:rsidRPr="00E83030">
        <w:rPr>
          <w:lang w:val="en-GB" w:eastAsia="zh-CN"/>
        </w:rPr>
        <w:t>的有害干扰问题。在</w:t>
      </w:r>
      <w:r w:rsidRPr="00E83030">
        <w:rPr>
          <w:lang w:val="en-GB" w:eastAsia="zh-CN"/>
        </w:rPr>
        <w:t>RRB13-3/INFO/2</w:t>
      </w:r>
      <w:r w:rsidRPr="00E83030">
        <w:rPr>
          <w:lang w:val="en-GB" w:eastAsia="zh-CN"/>
        </w:rPr>
        <w:t>号文件中</w:t>
      </w:r>
      <w:r w:rsidRPr="00E83030">
        <w:rPr>
          <w:rFonts w:hint="eastAsia"/>
          <w:lang w:val="en-GB" w:eastAsia="zh-CN"/>
        </w:rPr>
        <w:t>，</w:t>
      </w:r>
      <w:r w:rsidRPr="00E83030">
        <w:rPr>
          <w:lang w:val="en-GB" w:eastAsia="zh-CN"/>
        </w:rPr>
        <w:t>法律顾问</w:t>
      </w:r>
      <w:r w:rsidRPr="00E83030">
        <w:rPr>
          <w:rFonts w:hint="eastAsia"/>
          <w:lang w:val="en-GB" w:eastAsia="zh-CN"/>
        </w:rPr>
        <w:t>已就此给出绝佳且</w:t>
      </w:r>
      <w:r w:rsidRPr="00E83030">
        <w:rPr>
          <w:lang w:val="en-GB" w:eastAsia="zh-CN"/>
        </w:rPr>
        <w:t>明确</w:t>
      </w:r>
      <w:r w:rsidRPr="00E83030">
        <w:rPr>
          <w:rFonts w:hint="eastAsia"/>
          <w:lang w:val="en-GB" w:eastAsia="zh-CN"/>
        </w:rPr>
        <w:t>的</w:t>
      </w:r>
      <w:r w:rsidRPr="00E83030">
        <w:rPr>
          <w:lang w:val="en-GB" w:eastAsia="zh-CN"/>
        </w:rPr>
        <w:t>解释</w:t>
      </w:r>
      <w:r w:rsidRPr="00E83030">
        <w:rPr>
          <w:rFonts w:hint="eastAsia"/>
          <w:lang w:val="en-GB" w:eastAsia="zh-CN"/>
        </w:rPr>
        <w:t>，</w:t>
      </w:r>
      <w:r w:rsidRPr="00E83030">
        <w:rPr>
          <w:lang w:val="en-GB" w:eastAsia="zh-CN"/>
        </w:rPr>
        <w:t>在考虑意大利对邻国所产生的有害干扰问题时，委员会应</w:t>
      </w:r>
      <w:r w:rsidRPr="00E83030">
        <w:rPr>
          <w:rFonts w:hint="eastAsia"/>
          <w:lang w:val="en-GB" w:eastAsia="zh-CN"/>
        </w:rPr>
        <w:t>将上述解释一并纳入</w:t>
      </w:r>
      <w:r w:rsidRPr="00E83030">
        <w:rPr>
          <w:lang w:val="en-GB" w:eastAsia="zh-CN"/>
        </w:rPr>
        <w:t>，而有关国家亦可能希望对此采取适当措施。</w:t>
      </w:r>
    </w:p>
    <w:p w:rsidR="00FB17D8" w:rsidRPr="00E83030" w:rsidRDefault="00FB17D8" w:rsidP="00FB17D8">
      <w:pPr>
        <w:spacing w:before="120"/>
        <w:rPr>
          <w:szCs w:val="20"/>
          <w:lang w:val="en-GB" w:eastAsia="zh-CN"/>
        </w:rPr>
      </w:pPr>
      <w:r w:rsidRPr="00E83030">
        <w:rPr>
          <w:szCs w:val="20"/>
          <w:lang w:val="en-GB" w:eastAsia="zh-CN"/>
        </w:rPr>
        <w:t>3.35</w:t>
      </w:r>
      <w:r w:rsidRPr="00E83030">
        <w:rPr>
          <w:szCs w:val="20"/>
          <w:lang w:val="en-GB" w:eastAsia="zh-CN"/>
        </w:rPr>
        <w:tab/>
      </w:r>
      <w:r w:rsidRPr="00E83030">
        <w:rPr>
          <w:b/>
          <w:bCs/>
          <w:lang w:val="en-GB" w:eastAsia="zh-CN"/>
        </w:rPr>
        <w:t>Strelets</w:t>
      </w:r>
      <w:r w:rsidRPr="00E83030">
        <w:rPr>
          <w:b/>
          <w:bCs/>
          <w:lang w:val="en-GB" w:eastAsia="zh-CN"/>
        </w:rPr>
        <w:t>先生</w:t>
      </w:r>
      <w:r w:rsidRPr="00E83030">
        <w:rPr>
          <w:lang w:val="en-GB" w:eastAsia="zh-CN"/>
        </w:rPr>
        <w:t>表示，委员会已取得许多积极成果，朝鲜民主人民共和国和古巴已不再报告有害干扰问题，伊朗伊斯兰共和国和法国以及伊朗伊斯兰共和国、法国和沙特阿拉伯之间</w:t>
      </w:r>
      <w:r w:rsidRPr="00E83030">
        <w:rPr>
          <w:rFonts w:hint="eastAsia"/>
          <w:lang w:val="en-GB" w:eastAsia="zh-CN"/>
        </w:rPr>
        <w:t>亦</w:t>
      </w:r>
      <w:r w:rsidRPr="00E83030">
        <w:rPr>
          <w:lang w:val="en-GB" w:eastAsia="zh-CN"/>
        </w:rPr>
        <w:t>已达成协议，他希望意大利的有害干扰问题可以同样成功</w:t>
      </w:r>
      <w:r w:rsidRPr="00E83030">
        <w:rPr>
          <w:rFonts w:hint="eastAsia"/>
          <w:lang w:val="en-GB" w:eastAsia="zh-CN"/>
        </w:rPr>
        <w:t>予以</w:t>
      </w:r>
      <w:r w:rsidRPr="00E83030">
        <w:rPr>
          <w:lang w:val="en-GB" w:eastAsia="zh-CN"/>
        </w:rPr>
        <w:t>解决。对委员会而言，很难判断</w:t>
      </w:r>
      <w:r w:rsidRPr="00E83030">
        <w:rPr>
          <w:lang w:val="en-GB" w:eastAsia="zh-CN"/>
        </w:rPr>
        <w:t>BBR13-3/DELAYED/4</w:t>
      </w:r>
      <w:r w:rsidRPr="00E83030">
        <w:rPr>
          <w:lang w:val="en-GB" w:eastAsia="zh-CN"/>
        </w:rPr>
        <w:t>号文件中所述措施的成效</w:t>
      </w:r>
      <w:r w:rsidRPr="00E83030">
        <w:rPr>
          <w:rFonts w:hint="eastAsia"/>
          <w:lang w:val="en-GB" w:eastAsia="zh-CN"/>
        </w:rPr>
        <w:t>究竟如何</w:t>
      </w:r>
      <w:r w:rsidRPr="00E83030">
        <w:rPr>
          <w:lang w:val="en-GB" w:eastAsia="zh-CN"/>
        </w:rPr>
        <w:t>，但似乎在无线电通信局的主持下召开多边会议可能</w:t>
      </w:r>
      <w:r w:rsidRPr="00E83030">
        <w:rPr>
          <w:rFonts w:hint="eastAsia"/>
          <w:lang w:val="en-GB" w:eastAsia="zh-CN"/>
        </w:rPr>
        <w:t>会</w:t>
      </w:r>
      <w:r w:rsidRPr="00E83030">
        <w:rPr>
          <w:lang w:val="en-GB" w:eastAsia="zh-CN"/>
        </w:rPr>
        <w:t>是</w:t>
      </w:r>
      <w:r w:rsidRPr="00E83030">
        <w:rPr>
          <w:rFonts w:hint="eastAsia"/>
          <w:lang w:val="en-GB" w:eastAsia="zh-CN"/>
        </w:rPr>
        <w:t>前行的方法</w:t>
      </w:r>
      <w:r w:rsidRPr="00E83030">
        <w:rPr>
          <w:lang w:val="en-GB" w:eastAsia="zh-CN"/>
        </w:rPr>
        <w:t>。</w:t>
      </w:r>
    </w:p>
    <w:p w:rsidR="00FB17D8" w:rsidRPr="00E83030" w:rsidRDefault="00FB17D8" w:rsidP="00FB17D8">
      <w:pPr>
        <w:spacing w:before="120"/>
        <w:rPr>
          <w:szCs w:val="20"/>
          <w:lang w:val="en-GB" w:eastAsia="zh-CN"/>
        </w:rPr>
      </w:pPr>
      <w:r w:rsidRPr="00E83030">
        <w:rPr>
          <w:szCs w:val="20"/>
          <w:lang w:val="en-GB" w:eastAsia="zh-CN"/>
        </w:rPr>
        <w:t>3.36</w:t>
      </w:r>
      <w:r w:rsidRPr="00E83030">
        <w:rPr>
          <w:szCs w:val="20"/>
          <w:lang w:val="en-GB" w:eastAsia="zh-CN"/>
        </w:rPr>
        <w:tab/>
      </w:r>
      <w:r w:rsidRPr="00E83030">
        <w:rPr>
          <w:b/>
          <w:bCs/>
          <w:lang w:val="en-GB" w:eastAsia="zh-CN"/>
        </w:rPr>
        <w:t>Koffi</w:t>
      </w:r>
      <w:r w:rsidRPr="00E83030">
        <w:rPr>
          <w:b/>
          <w:bCs/>
          <w:lang w:val="en-GB" w:eastAsia="zh-CN"/>
        </w:rPr>
        <w:t>先生</w:t>
      </w:r>
      <w:r w:rsidRPr="00E83030">
        <w:rPr>
          <w:lang w:val="en-GB" w:eastAsia="zh-CN"/>
        </w:rPr>
        <w:t>对意大利已开展的工作表示祝贺，并对该国</w:t>
      </w:r>
      <w:r w:rsidRPr="00E83030">
        <w:rPr>
          <w:rFonts w:hint="eastAsia"/>
          <w:lang w:val="en-GB" w:eastAsia="zh-CN"/>
        </w:rPr>
        <w:t>为</w:t>
      </w:r>
      <w:r w:rsidRPr="00E83030">
        <w:rPr>
          <w:lang w:val="en-GB" w:eastAsia="zh-CN"/>
        </w:rPr>
        <w:t>解决问题</w:t>
      </w:r>
      <w:r w:rsidRPr="00E83030">
        <w:rPr>
          <w:rFonts w:hint="eastAsia"/>
          <w:lang w:val="en-GB" w:eastAsia="zh-CN"/>
        </w:rPr>
        <w:t>而</w:t>
      </w:r>
      <w:r w:rsidRPr="00E83030">
        <w:rPr>
          <w:lang w:val="en-GB" w:eastAsia="zh-CN"/>
        </w:rPr>
        <w:t>提出的新建议表示欢迎，并特别指出，</w:t>
      </w:r>
      <w:r w:rsidRPr="00E83030">
        <w:rPr>
          <w:lang w:val="en-GB" w:eastAsia="zh-CN"/>
        </w:rPr>
        <w:t>RRB13-3/DELAYED/4</w:t>
      </w:r>
      <w:r w:rsidRPr="00E83030">
        <w:rPr>
          <w:lang w:val="en-GB" w:eastAsia="zh-CN"/>
        </w:rPr>
        <w:t>号文件的最后一节似已体现具体进展。</w:t>
      </w:r>
    </w:p>
    <w:p w:rsidR="00FB17D8" w:rsidRPr="00E83030" w:rsidRDefault="00FB17D8" w:rsidP="00FB17D8">
      <w:pPr>
        <w:spacing w:before="120"/>
        <w:rPr>
          <w:szCs w:val="20"/>
          <w:lang w:val="en-GB" w:eastAsia="zh-CN"/>
        </w:rPr>
      </w:pPr>
      <w:r w:rsidRPr="00E83030">
        <w:rPr>
          <w:szCs w:val="20"/>
          <w:lang w:val="en-GB" w:eastAsia="zh-CN"/>
        </w:rPr>
        <w:t>3.37</w:t>
      </w:r>
      <w:r w:rsidRPr="00E83030">
        <w:rPr>
          <w:szCs w:val="20"/>
          <w:lang w:val="en-GB" w:eastAsia="zh-CN"/>
        </w:rPr>
        <w:tab/>
      </w:r>
      <w:r w:rsidRPr="00E83030">
        <w:rPr>
          <w:b/>
          <w:bCs/>
          <w:lang w:val="en-GB" w:eastAsia="zh-CN"/>
        </w:rPr>
        <w:t>Ito</w:t>
      </w:r>
      <w:r w:rsidRPr="00E83030">
        <w:rPr>
          <w:b/>
          <w:bCs/>
          <w:lang w:val="en-GB" w:eastAsia="zh-CN"/>
        </w:rPr>
        <w:t>先生</w:t>
      </w:r>
      <w:r w:rsidRPr="00E83030">
        <w:rPr>
          <w:lang w:val="en-GB" w:eastAsia="zh-CN"/>
        </w:rPr>
        <w:t>认为，相关各方正在为取得进展而努力工作，他对此表示感谢，但他亦指出，相关问题仍未得到解决。他建议，应要求意大利主管部门定期向委员会提交阶段性进展报告。</w:t>
      </w:r>
    </w:p>
    <w:p w:rsidR="00FB17D8" w:rsidRPr="00E83030" w:rsidRDefault="00FB17D8" w:rsidP="00FB17D8">
      <w:pPr>
        <w:spacing w:before="120"/>
        <w:rPr>
          <w:szCs w:val="20"/>
          <w:lang w:val="en-GB" w:eastAsia="zh-CN"/>
        </w:rPr>
      </w:pPr>
      <w:r w:rsidRPr="00E83030">
        <w:rPr>
          <w:szCs w:val="20"/>
          <w:lang w:val="en-GB" w:eastAsia="zh-CN"/>
        </w:rPr>
        <w:t>3.38</w:t>
      </w:r>
      <w:r w:rsidRPr="00E83030">
        <w:rPr>
          <w:b/>
          <w:szCs w:val="20"/>
          <w:lang w:val="en-GB" w:eastAsia="zh-CN"/>
        </w:rPr>
        <w:tab/>
      </w:r>
      <w:r w:rsidRPr="00E83030">
        <w:rPr>
          <w:b/>
          <w:bCs/>
          <w:lang w:val="en-GB" w:eastAsia="zh-CN"/>
        </w:rPr>
        <w:t>主席</w:t>
      </w:r>
      <w:r w:rsidRPr="00E83030">
        <w:rPr>
          <w:rFonts w:hint="eastAsia"/>
          <w:lang w:val="en-GB" w:eastAsia="zh-CN"/>
        </w:rPr>
        <w:t>亦认为</w:t>
      </w:r>
      <w:r w:rsidRPr="00E83030">
        <w:rPr>
          <w:lang w:val="en-GB" w:eastAsia="zh-CN"/>
        </w:rPr>
        <w:t>定期提交报告将有益于工作。他建议委员会感谢意大利为提供相关信息而开展的工作，并敦促该国尽快解决遗留问题。</w:t>
      </w:r>
    </w:p>
    <w:p w:rsidR="00FB17D8" w:rsidRPr="00E83030" w:rsidRDefault="00FB17D8" w:rsidP="00FB17D8">
      <w:pPr>
        <w:spacing w:before="120"/>
        <w:rPr>
          <w:szCs w:val="20"/>
          <w:lang w:val="en-GB" w:eastAsia="zh-CN"/>
        </w:rPr>
      </w:pPr>
      <w:r w:rsidRPr="00E83030">
        <w:rPr>
          <w:szCs w:val="20"/>
          <w:lang w:val="en-GB" w:eastAsia="zh-CN"/>
        </w:rPr>
        <w:t>3.39</w:t>
      </w:r>
      <w:r w:rsidRPr="00E83030">
        <w:rPr>
          <w:szCs w:val="20"/>
          <w:lang w:val="en-GB" w:eastAsia="zh-CN"/>
        </w:rPr>
        <w:tab/>
      </w:r>
      <w:r w:rsidRPr="00E83030">
        <w:rPr>
          <w:b/>
          <w:bCs/>
          <w:lang w:val="en-GB" w:eastAsia="zh-CN"/>
        </w:rPr>
        <w:t>Zoller</w:t>
      </w:r>
      <w:r w:rsidRPr="00E83030">
        <w:rPr>
          <w:b/>
          <w:bCs/>
          <w:lang w:val="en-GB" w:eastAsia="zh-CN"/>
        </w:rPr>
        <w:t>女士</w:t>
      </w:r>
      <w:r w:rsidRPr="00E83030">
        <w:rPr>
          <w:lang w:val="en-GB" w:eastAsia="zh-CN"/>
        </w:rPr>
        <w:t>同意主席的意见，并向为推进问题的解决而竭尽所能的各方表示祝贺。委员会现已收到法律顾问提交的</w:t>
      </w:r>
      <w:r w:rsidRPr="00E83030">
        <w:rPr>
          <w:lang w:val="en-GB" w:eastAsia="zh-CN"/>
        </w:rPr>
        <w:t>RRB13-3/INFO/2</w:t>
      </w:r>
      <w:r w:rsidRPr="00E83030">
        <w:rPr>
          <w:lang w:val="en-GB" w:eastAsia="zh-CN"/>
        </w:rPr>
        <w:t>号文件，其中对目前所讨论的问题进行了分析，她询问会议将在何时讨论此文件。</w:t>
      </w:r>
    </w:p>
    <w:p w:rsidR="00FB17D8" w:rsidRPr="00E83030" w:rsidRDefault="00FB17D8" w:rsidP="00FB17D8">
      <w:pPr>
        <w:spacing w:before="120"/>
        <w:rPr>
          <w:szCs w:val="20"/>
          <w:lang w:val="en-GB" w:eastAsia="zh-CN"/>
        </w:rPr>
      </w:pPr>
      <w:r w:rsidRPr="00E83030">
        <w:rPr>
          <w:szCs w:val="20"/>
          <w:lang w:val="en-GB" w:eastAsia="zh-CN"/>
        </w:rPr>
        <w:t>3.40</w:t>
      </w:r>
      <w:r w:rsidRPr="00E83030">
        <w:rPr>
          <w:szCs w:val="20"/>
          <w:lang w:val="en-GB" w:eastAsia="zh-CN"/>
        </w:rPr>
        <w:tab/>
      </w:r>
      <w:r w:rsidRPr="00E83030">
        <w:rPr>
          <w:lang w:val="en-GB" w:eastAsia="zh-CN"/>
        </w:rPr>
        <w:t>因国际电联法律顾问不在会场，</w:t>
      </w:r>
      <w:r w:rsidRPr="00E83030">
        <w:rPr>
          <w:b/>
          <w:bCs/>
          <w:lang w:val="en-GB" w:eastAsia="zh-CN"/>
        </w:rPr>
        <w:t>主席</w:t>
      </w:r>
      <w:r w:rsidRPr="00E83030">
        <w:rPr>
          <w:lang w:val="en-GB" w:eastAsia="zh-CN"/>
        </w:rPr>
        <w:t>请</w:t>
      </w:r>
      <w:r w:rsidRPr="00E83030">
        <w:rPr>
          <w:lang w:val="en-GB" w:eastAsia="zh-CN"/>
        </w:rPr>
        <w:t>TSD</w:t>
      </w:r>
      <w:r w:rsidRPr="00E83030">
        <w:rPr>
          <w:lang w:val="en-GB" w:eastAsia="zh-CN"/>
        </w:rPr>
        <w:t>负责人介绍</w:t>
      </w:r>
      <w:r w:rsidRPr="00E83030">
        <w:rPr>
          <w:lang w:val="en-GB" w:eastAsia="zh-CN"/>
        </w:rPr>
        <w:t>RRB13-3/INFO/2</w:t>
      </w:r>
      <w:r w:rsidRPr="00E83030">
        <w:rPr>
          <w:lang w:val="en-GB" w:eastAsia="zh-CN"/>
        </w:rPr>
        <w:t>号文件。</w:t>
      </w:r>
    </w:p>
    <w:p w:rsidR="00FB17D8" w:rsidRPr="00E83030" w:rsidRDefault="00FB17D8" w:rsidP="00FB17D8">
      <w:pPr>
        <w:spacing w:before="120"/>
        <w:rPr>
          <w:szCs w:val="20"/>
          <w:lang w:val="en-GB" w:eastAsia="zh-CN"/>
        </w:rPr>
      </w:pPr>
      <w:r w:rsidRPr="00E83030">
        <w:rPr>
          <w:szCs w:val="20"/>
          <w:lang w:val="en-GB" w:eastAsia="zh-CN"/>
        </w:rPr>
        <w:t>3.41</w:t>
      </w:r>
      <w:r w:rsidRPr="00E83030">
        <w:rPr>
          <w:szCs w:val="20"/>
          <w:lang w:val="en-GB" w:eastAsia="zh-CN"/>
        </w:rPr>
        <w:tab/>
      </w:r>
      <w:r w:rsidRPr="00E83030">
        <w:rPr>
          <w:b/>
          <w:bCs/>
          <w:lang w:val="en-GB" w:eastAsia="zh-CN"/>
        </w:rPr>
        <w:t>TSD</w:t>
      </w:r>
      <w:r w:rsidRPr="00E83030">
        <w:rPr>
          <w:b/>
          <w:bCs/>
          <w:lang w:val="en-GB" w:eastAsia="zh-CN"/>
        </w:rPr>
        <w:t>负责人</w:t>
      </w:r>
      <w:r w:rsidRPr="00E83030">
        <w:rPr>
          <w:lang w:val="en-GB" w:eastAsia="zh-CN"/>
        </w:rPr>
        <w:t>同意重点介绍文件中提出的一些观点，并表示法律顾问稍后将莅临会议，以回答委员们提出的</w:t>
      </w:r>
      <w:r w:rsidRPr="00E83030">
        <w:rPr>
          <w:rFonts w:hint="eastAsia"/>
          <w:lang w:val="en-GB" w:eastAsia="zh-CN"/>
        </w:rPr>
        <w:t>各种</w:t>
      </w:r>
      <w:r w:rsidRPr="00E83030">
        <w:rPr>
          <w:lang w:val="en-GB" w:eastAsia="zh-CN"/>
        </w:rPr>
        <w:t>问题。如</w:t>
      </w:r>
      <w:r w:rsidRPr="00E83030">
        <w:rPr>
          <w:lang w:val="en-GB" w:eastAsia="zh-CN"/>
        </w:rPr>
        <w:t>RRB13-3/INFO/2</w:t>
      </w:r>
      <w:r w:rsidRPr="00E83030">
        <w:rPr>
          <w:lang w:val="en-GB" w:eastAsia="zh-CN"/>
        </w:rPr>
        <w:t>号文件所述，尽管意大利主管部门是</w:t>
      </w:r>
      <w:r w:rsidRPr="00E83030">
        <w:rPr>
          <w:lang w:val="en-GB" w:eastAsia="zh-CN"/>
        </w:rPr>
        <w:t>GE-06</w:t>
      </w:r>
      <w:r w:rsidRPr="00E83030">
        <w:rPr>
          <w:lang w:val="en-GB" w:eastAsia="zh-CN"/>
        </w:rPr>
        <w:t>区域协议的签字国，但其至今尚未正式</w:t>
      </w:r>
      <w:r>
        <w:rPr>
          <w:rFonts w:hint="eastAsia"/>
          <w:lang w:val="en-GB" w:eastAsia="zh-CN"/>
        </w:rPr>
        <w:t>“</w:t>
      </w:r>
      <w:r w:rsidRPr="00E83030">
        <w:rPr>
          <w:lang w:val="en-GB" w:eastAsia="zh-CN"/>
        </w:rPr>
        <w:t>批准</w:t>
      </w:r>
      <w:r>
        <w:rPr>
          <w:rFonts w:hint="eastAsia"/>
          <w:lang w:val="en-GB" w:eastAsia="zh-CN"/>
        </w:rPr>
        <w:t>”</w:t>
      </w:r>
      <w:r w:rsidRPr="00E83030">
        <w:rPr>
          <w:lang w:val="en-GB" w:eastAsia="zh-CN"/>
        </w:rPr>
        <w:t>该协议。意大利作为签字国的地位并未使其成为该协议的</w:t>
      </w:r>
      <w:r>
        <w:rPr>
          <w:rFonts w:hint="eastAsia"/>
          <w:lang w:val="en-GB" w:eastAsia="zh-CN"/>
        </w:rPr>
        <w:t>“</w:t>
      </w:r>
      <w:r w:rsidRPr="00E83030">
        <w:rPr>
          <w:lang w:val="en-GB" w:eastAsia="zh-CN"/>
        </w:rPr>
        <w:t>条约当事国（方）</w:t>
      </w:r>
      <w:r>
        <w:rPr>
          <w:rFonts w:hint="eastAsia"/>
          <w:lang w:val="en-GB" w:eastAsia="zh-CN"/>
        </w:rPr>
        <w:t>”</w:t>
      </w:r>
      <w:r w:rsidRPr="00E83030">
        <w:rPr>
          <w:lang w:val="en-GB" w:eastAsia="zh-CN"/>
        </w:rPr>
        <w:t>，不过，</w:t>
      </w:r>
      <w:r w:rsidRPr="00E83030">
        <w:rPr>
          <w:rFonts w:hint="eastAsia"/>
          <w:lang w:val="en-GB" w:eastAsia="zh-CN"/>
        </w:rPr>
        <w:t>该</w:t>
      </w:r>
      <w:r w:rsidRPr="00E83030">
        <w:rPr>
          <w:lang w:val="en-GB" w:eastAsia="zh-CN"/>
        </w:rPr>
        <w:t>协议确</w:t>
      </w:r>
      <w:r w:rsidRPr="00E83030">
        <w:rPr>
          <w:rFonts w:hint="eastAsia"/>
          <w:lang w:val="en-GB" w:eastAsia="zh-CN"/>
        </w:rPr>
        <w:t>要求</w:t>
      </w:r>
      <w:r w:rsidRPr="00E83030">
        <w:rPr>
          <w:lang w:val="en-GB" w:eastAsia="zh-CN"/>
        </w:rPr>
        <w:t>该国</w:t>
      </w:r>
      <w:r w:rsidRPr="00E83030">
        <w:rPr>
          <w:rFonts w:hint="eastAsia"/>
          <w:lang w:val="en-GB" w:eastAsia="zh-CN"/>
        </w:rPr>
        <w:t>履行</w:t>
      </w:r>
      <w:r w:rsidRPr="00E83030">
        <w:rPr>
          <w:lang w:val="en-GB" w:eastAsia="zh-CN"/>
        </w:rPr>
        <w:t>一些重要义务。此外，意大利主管部门事实上曾多次适用</w:t>
      </w:r>
      <w:r w:rsidRPr="00E83030">
        <w:rPr>
          <w:lang w:val="en-GB" w:eastAsia="zh-CN"/>
        </w:rPr>
        <w:t>GE-06</w:t>
      </w:r>
      <w:r w:rsidRPr="00E83030">
        <w:rPr>
          <w:lang w:val="en-GB" w:eastAsia="zh-CN"/>
        </w:rPr>
        <w:t>区域协议第</w:t>
      </w:r>
      <w:r w:rsidRPr="00E83030">
        <w:rPr>
          <w:lang w:val="en-GB" w:eastAsia="zh-CN"/>
        </w:rPr>
        <w:t>4</w:t>
      </w:r>
      <w:r w:rsidRPr="00E83030">
        <w:rPr>
          <w:lang w:val="en-GB" w:eastAsia="zh-CN"/>
        </w:rPr>
        <w:t>条，这并非</w:t>
      </w:r>
      <w:r w:rsidRPr="00E83030">
        <w:rPr>
          <w:rFonts w:hint="eastAsia"/>
          <w:lang w:val="en-GB" w:eastAsia="zh-CN"/>
        </w:rPr>
        <w:t>完全</w:t>
      </w:r>
      <w:r w:rsidRPr="00E83030">
        <w:rPr>
          <w:lang w:val="en-GB" w:eastAsia="zh-CN"/>
        </w:rPr>
        <w:t>不会产生任何法律后果。自</w:t>
      </w:r>
      <w:r w:rsidRPr="00E83030">
        <w:rPr>
          <w:lang w:val="en-GB" w:eastAsia="zh-CN"/>
        </w:rPr>
        <w:t>1974</w:t>
      </w:r>
      <w:r w:rsidRPr="00E83030">
        <w:rPr>
          <w:lang w:val="en-GB" w:eastAsia="zh-CN"/>
        </w:rPr>
        <w:t>年</w:t>
      </w:r>
      <w:r w:rsidRPr="00E83030">
        <w:rPr>
          <w:lang w:val="en-GB" w:eastAsia="zh-CN"/>
        </w:rPr>
        <w:t>7</w:t>
      </w:r>
      <w:r w:rsidRPr="00E83030">
        <w:rPr>
          <w:lang w:val="en-GB" w:eastAsia="zh-CN"/>
        </w:rPr>
        <w:t>月</w:t>
      </w:r>
      <w:r w:rsidRPr="00E83030">
        <w:rPr>
          <w:lang w:val="en-GB" w:eastAsia="zh-CN"/>
        </w:rPr>
        <w:t>25</w:t>
      </w:r>
      <w:r w:rsidRPr="00E83030">
        <w:rPr>
          <w:lang w:val="en-GB" w:eastAsia="zh-CN"/>
        </w:rPr>
        <w:t>日起，意大利已加入</w:t>
      </w:r>
      <w:r w:rsidRPr="00E83030">
        <w:rPr>
          <w:lang w:val="en-GB" w:eastAsia="zh-CN"/>
        </w:rPr>
        <w:t>1969</w:t>
      </w:r>
      <w:r w:rsidRPr="00E83030">
        <w:rPr>
          <w:lang w:val="en-GB" w:eastAsia="zh-CN"/>
        </w:rPr>
        <w:t>年《关于条约法的维也纳公约》，该条约第</w:t>
      </w:r>
      <w:r w:rsidRPr="00E83030">
        <w:rPr>
          <w:lang w:val="en-GB" w:eastAsia="zh-CN"/>
        </w:rPr>
        <w:t>18</w:t>
      </w:r>
      <w:r w:rsidRPr="00E83030">
        <w:rPr>
          <w:lang w:val="en-GB" w:eastAsia="zh-CN"/>
        </w:rPr>
        <w:t>条规定：</w:t>
      </w:r>
      <w:r>
        <w:rPr>
          <w:rFonts w:hint="eastAsia"/>
          <w:lang w:val="en-GB" w:eastAsia="zh-CN"/>
        </w:rPr>
        <w:t>“</w:t>
      </w:r>
      <w:r w:rsidRPr="00E83030">
        <w:rPr>
          <w:lang w:val="en-GB" w:eastAsia="zh-CN"/>
        </w:rPr>
        <w:t>在一国明白表示其不愿成为条约当事方的意图之前</w:t>
      </w:r>
      <w:r w:rsidRPr="00E83030">
        <w:rPr>
          <w:lang w:val="en-GB" w:eastAsia="zh-CN"/>
        </w:rPr>
        <w:t>....</w:t>
      </w:r>
      <w:r w:rsidRPr="00E83030">
        <w:rPr>
          <w:lang w:val="en-GB" w:eastAsia="zh-CN"/>
        </w:rPr>
        <w:t>该国有义务不从事任何足以破坏条约目的和宗旨的行为</w:t>
      </w:r>
      <w:r>
        <w:rPr>
          <w:rFonts w:hint="eastAsia"/>
          <w:lang w:val="en-GB" w:eastAsia="zh-CN"/>
        </w:rPr>
        <w:t>”</w:t>
      </w:r>
      <w:r w:rsidRPr="00E83030">
        <w:rPr>
          <w:lang w:val="en-GB" w:eastAsia="zh-CN"/>
        </w:rPr>
        <w:t>。因此，作为</w:t>
      </w:r>
      <w:r w:rsidRPr="00E83030">
        <w:rPr>
          <w:lang w:val="en-GB" w:eastAsia="zh-CN"/>
        </w:rPr>
        <w:t>GE-06</w:t>
      </w:r>
      <w:r w:rsidRPr="00E83030">
        <w:rPr>
          <w:lang w:val="en-GB" w:eastAsia="zh-CN"/>
        </w:rPr>
        <w:t>区域协议的签字国，意大利不应授权启用任何不符合协议或有关规划要求的频率指配。迄今为止，意大利主管部门已针对约</w:t>
      </w:r>
      <w:r w:rsidRPr="00E83030">
        <w:rPr>
          <w:lang w:val="en-GB" w:eastAsia="zh-CN"/>
        </w:rPr>
        <w:t>8 000</w:t>
      </w:r>
      <w:r w:rsidRPr="00E83030">
        <w:rPr>
          <w:lang w:val="en-GB" w:eastAsia="zh-CN"/>
        </w:rPr>
        <w:t>个指配七次适用</w:t>
      </w:r>
      <w:r w:rsidRPr="00E83030">
        <w:rPr>
          <w:lang w:val="en-GB" w:eastAsia="zh-CN"/>
        </w:rPr>
        <w:t>GE-06</w:t>
      </w:r>
      <w:r w:rsidRPr="00E83030">
        <w:rPr>
          <w:lang w:val="en-GB" w:eastAsia="zh-CN"/>
        </w:rPr>
        <w:t>区域协议第</w:t>
      </w:r>
      <w:r w:rsidRPr="00E83030">
        <w:rPr>
          <w:lang w:val="en-GB" w:eastAsia="zh-CN"/>
        </w:rPr>
        <w:t>4</w:t>
      </w:r>
      <w:r w:rsidRPr="00E83030">
        <w:rPr>
          <w:lang w:val="en-GB" w:eastAsia="zh-CN"/>
        </w:rPr>
        <w:t>条，却同时罔顾了一项基本法律原则，即</w:t>
      </w:r>
      <w:r>
        <w:rPr>
          <w:rFonts w:hint="eastAsia"/>
          <w:lang w:val="en-GB" w:eastAsia="zh-CN"/>
        </w:rPr>
        <w:t>“</w:t>
      </w:r>
      <w:r w:rsidRPr="00E83030">
        <w:rPr>
          <w:lang w:val="en-GB" w:eastAsia="zh-CN"/>
        </w:rPr>
        <w:t>在声称享有某些权利的同时，任何一方均不可罔顾与此相伴的义务。</w:t>
      </w:r>
      <w:r>
        <w:rPr>
          <w:rFonts w:hint="eastAsia"/>
          <w:lang w:val="en-GB" w:eastAsia="zh-CN"/>
        </w:rPr>
        <w:t>”</w:t>
      </w:r>
      <w:r w:rsidRPr="00E83030">
        <w:rPr>
          <w:lang w:val="en-GB" w:eastAsia="zh-CN"/>
        </w:rPr>
        <w:t>作为国际电联《组织法》、《公约》和《无线电规则》的缔约成员国，意大利有义务执行上述条约的规定，特别是与有害干</w:t>
      </w:r>
      <w:r w:rsidRPr="00E83030">
        <w:rPr>
          <w:lang w:val="en-GB" w:eastAsia="zh-CN"/>
        </w:rPr>
        <w:lastRenderedPageBreak/>
        <w:t>扰有关的《组织法》第</w:t>
      </w:r>
      <w:r w:rsidRPr="00E83030">
        <w:rPr>
          <w:lang w:val="en-GB" w:eastAsia="zh-CN"/>
        </w:rPr>
        <w:t>45</w:t>
      </w:r>
      <w:r w:rsidRPr="00E83030">
        <w:rPr>
          <w:lang w:val="en-GB" w:eastAsia="zh-CN"/>
        </w:rPr>
        <w:t>条以及旨在保护其他国家的无线电业务的《无线电规则》条款。若成员国未能遵守在国际电联的主持下缔结的某项条约所规定的义务，则尽管国际电联的法律框架并未规定任何强制机制或制裁手段，但</w:t>
      </w:r>
      <w:r w:rsidRPr="00E83030">
        <w:rPr>
          <w:lang w:val="en-GB" w:eastAsia="zh-CN"/>
        </w:rPr>
        <w:t>GE-06</w:t>
      </w:r>
      <w:r w:rsidRPr="00E83030">
        <w:rPr>
          <w:lang w:val="en-GB" w:eastAsia="zh-CN"/>
        </w:rPr>
        <w:t>区域协议第</w:t>
      </w:r>
      <w:r w:rsidRPr="00E83030">
        <w:rPr>
          <w:lang w:val="en-GB" w:eastAsia="zh-CN"/>
        </w:rPr>
        <w:t>6</w:t>
      </w:r>
      <w:r w:rsidRPr="00E83030">
        <w:rPr>
          <w:lang w:val="en-GB" w:eastAsia="zh-CN"/>
        </w:rPr>
        <w:t>条已规定可通过仲裁这一法律渠道来解决相关纠纷。</w:t>
      </w:r>
    </w:p>
    <w:p w:rsidR="00FB17D8" w:rsidRPr="00E83030" w:rsidRDefault="00FB17D8" w:rsidP="00FB17D8">
      <w:pPr>
        <w:spacing w:before="120"/>
        <w:rPr>
          <w:szCs w:val="20"/>
          <w:lang w:val="en-GB" w:eastAsia="zh-CN"/>
        </w:rPr>
      </w:pPr>
      <w:r w:rsidRPr="00E83030">
        <w:rPr>
          <w:szCs w:val="20"/>
          <w:lang w:val="en-GB" w:eastAsia="zh-CN"/>
        </w:rPr>
        <w:t>3.42</w:t>
      </w:r>
      <w:r w:rsidRPr="00E83030">
        <w:rPr>
          <w:szCs w:val="20"/>
          <w:lang w:val="en-GB" w:eastAsia="zh-CN"/>
        </w:rPr>
        <w:tab/>
      </w:r>
      <w:r w:rsidRPr="00E83030">
        <w:rPr>
          <w:b/>
          <w:bCs/>
          <w:lang w:val="en-GB" w:eastAsia="zh-CN"/>
        </w:rPr>
        <w:t>主席</w:t>
      </w:r>
      <w:r w:rsidRPr="00E83030">
        <w:rPr>
          <w:lang w:val="en-GB" w:eastAsia="zh-CN"/>
        </w:rPr>
        <w:t>询问委员们是否还有其他问题要问给国际电联法律顾问。</w:t>
      </w:r>
    </w:p>
    <w:p w:rsidR="00FB17D8" w:rsidRPr="00E83030" w:rsidRDefault="00FB17D8" w:rsidP="00FB17D8">
      <w:pPr>
        <w:spacing w:before="120"/>
        <w:rPr>
          <w:szCs w:val="20"/>
          <w:lang w:val="en-GB" w:eastAsia="zh-CN"/>
        </w:rPr>
      </w:pPr>
      <w:r w:rsidRPr="00E83030">
        <w:rPr>
          <w:szCs w:val="20"/>
          <w:lang w:val="en-GB" w:eastAsia="zh-CN"/>
        </w:rPr>
        <w:t>3.43</w:t>
      </w:r>
      <w:r w:rsidRPr="00E83030">
        <w:rPr>
          <w:szCs w:val="20"/>
          <w:lang w:val="en-GB" w:eastAsia="zh-CN"/>
        </w:rPr>
        <w:tab/>
      </w:r>
      <w:r w:rsidRPr="00E83030">
        <w:rPr>
          <w:b/>
          <w:bCs/>
          <w:lang w:val="en-GB" w:eastAsia="zh-CN"/>
        </w:rPr>
        <w:t>Ebadi</w:t>
      </w:r>
      <w:r w:rsidRPr="00E83030">
        <w:rPr>
          <w:b/>
          <w:bCs/>
          <w:lang w:val="en-GB" w:eastAsia="zh-CN"/>
        </w:rPr>
        <w:t>先生</w:t>
      </w:r>
      <w:r w:rsidRPr="00E83030">
        <w:rPr>
          <w:lang w:val="en-GB" w:eastAsia="zh-CN"/>
        </w:rPr>
        <w:t>询问</w:t>
      </w:r>
      <w:r w:rsidRPr="00E83030">
        <w:rPr>
          <w:rFonts w:hint="eastAsia"/>
          <w:lang w:val="en-GB" w:eastAsia="zh-CN"/>
        </w:rPr>
        <w:t>：</w:t>
      </w:r>
      <w:r w:rsidRPr="00E83030">
        <w:rPr>
          <w:lang w:val="en-GB" w:eastAsia="zh-CN"/>
        </w:rPr>
        <w:t>若主管部门决定去仲裁</w:t>
      </w:r>
      <w:r w:rsidRPr="00E83030">
        <w:rPr>
          <w:rFonts w:hint="eastAsia"/>
          <w:lang w:val="en-GB" w:eastAsia="zh-CN"/>
        </w:rPr>
        <w:t>，</w:t>
      </w:r>
      <w:r w:rsidRPr="00E83030">
        <w:rPr>
          <w:lang w:val="en-GB" w:eastAsia="zh-CN"/>
        </w:rPr>
        <w:t>则将适用哪项法律</w:t>
      </w:r>
      <w:r w:rsidRPr="00E83030">
        <w:rPr>
          <w:rFonts w:hint="eastAsia"/>
          <w:lang w:val="en-GB" w:eastAsia="zh-CN"/>
        </w:rPr>
        <w:t>？</w:t>
      </w:r>
      <w:r w:rsidRPr="00E83030">
        <w:rPr>
          <w:lang w:val="en-GB" w:eastAsia="zh-CN"/>
        </w:rPr>
        <w:t>此外，他亦想</w:t>
      </w:r>
      <w:r w:rsidRPr="00E83030">
        <w:rPr>
          <w:rFonts w:hint="eastAsia"/>
          <w:lang w:val="en-GB" w:eastAsia="zh-CN"/>
        </w:rPr>
        <w:t>了解</w:t>
      </w:r>
      <w:r w:rsidRPr="00E83030">
        <w:rPr>
          <w:lang w:val="en-GB" w:eastAsia="zh-CN"/>
        </w:rPr>
        <w:t>仲裁将在何处进行，以及是否会在日内瓦进行</w:t>
      </w:r>
      <w:r w:rsidRPr="00E83030">
        <w:rPr>
          <w:rFonts w:hint="eastAsia"/>
          <w:lang w:val="en-GB" w:eastAsia="zh-CN"/>
        </w:rPr>
        <w:t>。</w:t>
      </w:r>
    </w:p>
    <w:p w:rsidR="00FB17D8" w:rsidRPr="00E83030" w:rsidRDefault="00FB17D8" w:rsidP="00FB17D8">
      <w:pPr>
        <w:spacing w:before="120"/>
        <w:rPr>
          <w:szCs w:val="20"/>
          <w:lang w:val="en-GB" w:eastAsia="zh-CN"/>
        </w:rPr>
      </w:pPr>
      <w:r w:rsidRPr="00E83030">
        <w:rPr>
          <w:szCs w:val="20"/>
          <w:lang w:val="en-GB" w:eastAsia="zh-CN"/>
        </w:rPr>
        <w:t>3.44</w:t>
      </w:r>
      <w:r w:rsidRPr="00E83030">
        <w:rPr>
          <w:szCs w:val="20"/>
          <w:lang w:val="en-GB" w:eastAsia="zh-CN"/>
        </w:rPr>
        <w:tab/>
      </w:r>
      <w:r w:rsidRPr="00E83030">
        <w:rPr>
          <w:b/>
          <w:bCs/>
          <w:lang w:val="en-GB" w:eastAsia="zh-CN"/>
        </w:rPr>
        <w:t>Strelets</w:t>
      </w:r>
      <w:r w:rsidRPr="00E83030">
        <w:rPr>
          <w:b/>
          <w:bCs/>
          <w:lang w:val="en-GB" w:eastAsia="zh-CN"/>
        </w:rPr>
        <w:t>先生</w:t>
      </w:r>
      <w:r w:rsidRPr="00E83030">
        <w:rPr>
          <w:lang w:val="en-GB" w:eastAsia="zh-CN"/>
        </w:rPr>
        <w:t>表示，法律顾问提供的分析对所有主管部门均十分有益，他建议将此文件发布在委员会的网页上。此外，为确保有关主管部门能关注此信息，无线电通信局亦应将此文件发给</w:t>
      </w:r>
      <w:r w:rsidRPr="00E83030">
        <w:rPr>
          <w:rFonts w:hint="eastAsia"/>
          <w:lang w:val="en-GB" w:eastAsia="zh-CN"/>
        </w:rPr>
        <w:t>受到</w:t>
      </w:r>
      <w:r w:rsidRPr="00E83030">
        <w:rPr>
          <w:lang w:val="en-GB" w:eastAsia="zh-CN"/>
        </w:rPr>
        <w:t>意大利有害干扰影响的所有主管部门。他指出，并非所有主管部门均会上网浏览在委员会网页上发布的文件。</w:t>
      </w:r>
    </w:p>
    <w:p w:rsidR="00FB17D8" w:rsidRPr="00E83030" w:rsidRDefault="00FB17D8" w:rsidP="00FB17D8">
      <w:pPr>
        <w:spacing w:before="120"/>
        <w:rPr>
          <w:szCs w:val="20"/>
          <w:lang w:val="en-GB" w:eastAsia="zh-CN"/>
        </w:rPr>
      </w:pPr>
      <w:r w:rsidRPr="00E83030">
        <w:rPr>
          <w:szCs w:val="20"/>
          <w:lang w:val="en-GB" w:eastAsia="zh-CN"/>
        </w:rPr>
        <w:t>3.45</w:t>
      </w:r>
      <w:r w:rsidRPr="00E83030">
        <w:rPr>
          <w:szCs w:val="20"/>
          <w:lang w:val="en-GB" w:eastAsia="zh-CN"/>
        </w:rPr>
        <w:tab/>
      </w:r>
      <w:r w:rsidRPr="00E83030">
        <w:rPr>
          <w:b/>
          <w:bCs/>
          <w:lang w:val="en-GB" w:eastAsia="zh-CN"/>
        </w:rPr>
        <w:t>Bessi</w:t>
      </w:r>
      <w:r w:rsidRPr="00E83030">
        <w:rPr>
          <w:b/>
          <w:bCs/>
          <w:lang w:val="en-GB" w:eastAsia="zh-CN"/>
        </w:rPr>
        <w:t>先生</w:t>
      </w:r>
      <w:r w:rsidRPr="00E83030">
        <w:rPr>
          <w:lang w:val="en-GB" w:eastAsia="zh-CN"/>
        </w:rPr>
        <w:t>表示，此文件的陈述已十分明晰，他已没有其他问题。委员会应考虑采取相关措施，以最大限度地从文件中获益。</w:t>
      </w:r>
    </w:p>
    <w:p w:rsidR="00FB17D8" w:rsidRPr="00E83030" w:rsidRDefault="00FB17D8" w:rsidP="00FB17D8">
      <w:pPr>
        <w:spacing w:before="120"/>
        <w:rPr>
          <w:szCs w:val="20"/>
          <w:lang w:val="en-GB" w:eastAsia="zh-CN"/>
        </w:rPr>
      </w:pPr>
      <w:r w:rsidRPr="00E83030">
        <w:rPr>
          <w:szCs w:val="20"/>
          <w:lang w:val="en-GB" w:eastAsia="zh-CN"/>
        </w:rPr>
        <w:t>3.46</w:t>
      </w:r>
      <w:r w:rsidRPr="00E83030">
        <w:rPr>
          <w:szCs w:val="20"/>
          <w:lang w:val="en-GB" w:eastAsia="zh-CN"/>
        </w:rPr>
        <w:tab/>
      </w:r>
      <w:r w:rsidRPr="00E83030">
        <w:rPr>
          <w:b/>
          <w:bCs/>
          <w:lang w:val="en-GB" w:eastAsia="zh-CN"/>
        </w:rPr>
        <w:t>Zoller</w:t>
      </w:r>
      <w:r w:rsidRPr="00E83030">
        <w:rPr>
          <w:b/>
          <w:bCs/>
          <w:lang w:val="en-GB" w:eastAsia="zh-CN"/>
        </w:rPr>
        <w:t>女士</w:t>
      </w:r>
      <w:r w:rsidRPr="00E83030">
        <w:rPr>
          <w:lang w:val="en-GB" w:eastAsia="zh-CN"/>
        </w:rPr>
        <w:t>同意</w:t>
      </w:r>
      <w:r w:rsidRPr="00E83030">
        <w:rPr>
          <w:lang w:val="en-GB" w:eastAsia="zh-CN"/>
        </w:rPr>
        <w:t>Strelets</w:t>
      </w:r>
      <w:r w:rsidRPr="00E83030">
        <w:rPr>
          <w:lang w:val="en-GB" w:eastAsia="zh-CN"/>
        </w:rPr>
        <w:t>先生的意见，即法律顾问的分析对所有主管部门均会产生深远影响，在主管部门因签署缔约大会最后文件而衍生的</w:t>
      </w:r>
      <w:r w:rsidRPr="00E83030">
        <w:rPr>
          <w:rFonts w:hint="eastAsia"/>
          <w:lang w:val="en-GB" w:eastAsia="zh-CN"/>
        </w:rPr>
        <w:t>案文</w:t>
      </w:r>
      <w:r w:rsidRPr="00E83030">
        <w:rPr>
          <w:lang w:val="en-GB" w:eastAsia="zh-CN"/>
        </w:rPr>
        <w:t>执行义务方面更是如此（即使其并未批准有关条约）。国际电联法律顾问的分析或可以通函方式发给所有主管部门。</w:t>
      </w:r>
    </w:p>
    <w:p w:rsidR="00FB17D8" w:rsidRPr="00E83030" w:rsidRDefault="00FB17D8" w:rsidP="00FB17D8">
      <w:pPr>
        <w:spacing w:before="120"/>
        <w:rPr>
          <w:szCs w:val="20"/>
          <w:lang w:val="en-GB" w:eastAsia="zh-CN"/>
        </w:rPr>
      </w:pPr>
      <w:r w:rsidRPr="00E83030">
        <w:rPr>
          <w:szCs w:val="20"/>
          <w:lang w:val="en-GB" w:eastAsia="zh-CN"/>
        </w:rPr>
        <w:t>3.47</w:t>
      </w:r>
      <w:r w:rsidRPr="00E83030">
        <w:rPr>
          <w:szCs w:val="20"/>
          <w:lang w:val="en-GB" w:eastAsia="zh-CN"/>
        </w:rPr>
        <w:tab/>
      </w:r>
      <w:r w:rsidRPr="00E83030">
        <w:rPr>
          <w:b/>
          <w:bCs/>
          <w:lang w:val="en-GB" w:eastAsia="zh-CN"/>
        </w:rPr>
        <w:t>Magenta</w:t>
      </w:r>
      <w:r w:rsidRPr="00E83030">
        <w:rPr>
          <w:b/>
          <w:bCs/>
          <w:lang w:val="en-GB" w:eastAsia="zh-CN"/>
        </w:rPr>
        <w:t>先生</w:t>
      </w:r>
      <w:r w:rsidRPr="00E83030">
        <w:rPr>
          <w:lang w:val="en-GB" w:eastAsia="zh-CN"/>
        </w:rPr>
        <w:t>表示，虽然法律顾问的分析涉及的是已签署但未批准</w:t>
      </w:r>
      <w:r w:rsidRPr="00E83030">
        <w:rPr>
          <w:lang w:val="en-GB" w:eastAsia="zh-CN"/>
        </w:rPr>
        <w:t>GE-06</w:t>
      </w:r>
      <w:r w:rsidRPr="00E83030">
        <w:rPr>
          <w:lang w:val="en-GB" w:eastAsia="zh-CN"/>
        </w:rPr>
        <w:t>区域协议的某一特定主管部门，但其他主管部门亦处于同一境况，</w:t>
      </w:r>
      <w:r w:rsidRPr="00E83030">
        <w:rPr>
          <w:rFonts w:hint="eastAsia"/>
          <w:lang w:val="en-GB" w:eastAsia="zh-CN"/>
        </w:rPr>
        <w:t>故</w:t>
      </w:r>
      <w:r w:rsidRPr="00E83030">
        <w:rPr>
          <w:lang w:val="en-GB" w:eastAsia="zh-CN"/>
        </w:rPr>
        <w:t>此文件</w:t>
      </w:r>
      <w:r w:rsidRPr="00E83030">
        <w:rPr>
          <w:rFonts w:hint="eastAsia"/>
          <w:lang w:val="en-GB" w:eastAsia="zh-CN"/>
        </w:rPr>
        <w:t>应</w:t>
      </w:r>
      <w:r w:rsidRPr="00E83030">
        <w:rPr>
          <w:lang w:val="en-GB" w:eastAsia="zh-CN"/>
        </w:rPr>
        <w:t>具有更广泛的适用范围。他希望了解的是，若双方均已签署</w:t>
      </w:r>
      <w:r w:rsidRPr="00E83030">
        <w:rPr>
          <w:rFonts w:hint="eastAsia"/>
          <w:lang w:val="en-GB" w:eastAsia="zh-CN"/>
        </w:rPr>
        <w:t>却</w:t>
      </w:r>
      <w:r w:rsidRPr="00E83030">
        <w:rPr>
          <w:lang w:val="en-GB" w:eastAsia="zh-CN"/>
        </w:rPr>
        <w:t>均未批准协议，则在出现纠纷时将如何处理。</w:t>
      </w:r>
    </w:p>
    <w:p w:rsidR="00FB17D8" w:rsidRPr="00E83030" w:rsidRDefault="00FB17D8" w:rsidP="00FB17D8">
      <w:pPr>
        <w:spacing w:before="120"/>
        <w:rPr>
          <w:szCs w:val="20"/>
          <w:lang w:val="en-GB" w:eastAsia="zh-CN"/>
        </w:rPr>
      </w:pPr>
      <w:r w:rsidRPr="00E83030">
        <w:rPr>
          <w:szCs w:val="20"/>
          <w:lang w:val="en-GB" w:eastAsia="zh-CN"/>
        </w:rPr>
        <w:t>3.48</w:t>
      </w:r>
      <w:r w:rsidRPr="00E83030">
        <w:rPr>
          <w:szCs w:val="20"/>
          <w:lang w:val="en-GB" w:eastAsia="zh-CN"/>
        </w:rPr>
        <w:tab/>
      </w:r>
      <w:r w:rsidRPr="00E83030">
        <w:rPr>
          <w:b/>
          <w:bCs/>
          <w:lang w:val="en-GB" w:eastAsia="zh-CN"/>
        </w:rPr>
        <w:t>主席</w:t>
      </w:r>
      <w:r w:rsidRPr="00E83030">
        <w:rPr>
          <w:lang w:val="en-GB" w:eastAsia="zh-CN"/>
        </w:rPr>
        <w:t>表示，委员会已达成一项共识，即：法律顾问提供的文件对主管部门均十分有益。他请主任就在更广泛的范围内分发此文件发表意见。</w:t>
      </w:r>
    </w:p>
    <w:p w:rsidR="00FB17D8" w:rsidRPr="00E83030" w:rsidRDefault="00FB17D8" w:rsidP="00FB17D8">
      <w:pPr>
        <w:spacing w:before="120"/>
        <w:rPr>
          <w:szCs w:val="20"/>
          <w:lang w:val="en-GB" w:eastAsia="zh-CN"/>
        </w:rPr>
      </w:pPr>
      <w:r w:rsidRPr="00E83030">
        <w:rPr>
          <w:szCs w:val="20"/>
          <w:lang w:val="en-GB" w:eastAsia="zh-CN"/>
        </w:rPr>
        <w:t>3.49</w:t>
      </w:r>
      <w:r w:rsidRPr="00E83030">
        <w:rPr>
          <w:szCs w:val="20"/>
          <w:lang w:val="en-GB" w:eastAsia="zh-CN"/>
        </w:rPr>
        <w:tab/>
      </w:r>
      <w:r w:rsidRPr="00E83030">
        <w:rPr>
          <w:b/>
          <w:bCs/>
          <w:lang w:val="en-GB" w:eastAsia="zh-CN"/>
        </w:rPr>
        <w:t>主任</w:t>
      </w:r>
      <w:r w:rsidRPr="00E83030">
        <w:rPr>
          <w:lang w:val="en-GB" w:eastAsia="zh-CN"/>
        </w:rPr>
        <w:t>认为，向有关主管部门（即意大利和周边国家）分发此文件毫无问题。不过，他同意</w:t>
      </w:r>
      <w:r w:rsidRPr="00E83030">
        <w:rPr>
          <w:lang w:val="en-GB" w:eastAsia="zh-CN"/>
        </w:rPr>
        <w:t>Magenta</w:t>
      </w:r>
      <w:r w:rsidRPr="00E83030">
        <w:rPr>
          <w:lang w:val="en-GB" w:eastAsia="zh-CN"/>
        </w:rPr>
        <w:t>先生的意见，即：文件中提出的原则具有普遍适用价值，因此向所有主管部门分发一个通用版本似更妥当。</w:t>
      </w:r>
    </w:p>
    <w:p w:rsidR="00FB17D8" w:rsidRPr="00E83030" w:rsidRDefault="00FB17D8" w:rsidP="00FB17D8">
      <w:pPr>
        <w:spacing w:before="120"/>
        <w:rPr>
          <w:szCs w:val="20"/>
          <w:lang w:val="en-GB" w:eastAsia="zh-CN"/>
        </w:rPr>
      </w:pPr>
      <w:r w:rsidRPr="00E83030">
        <w:rPr>
          <w:szCs w:val="20"/>
          <w:lang w:val="en-GB" w:eastAsia="zh-CN"/>
        </w:rPr>
        <w:t>3.50</w:t>
      </w:r>
      <w:r w:rsidRPr="00E83030">
        <w:rPr>
          <w:szCs w:val="20"/>
          <w:lang w:val="en-GB" w:eastAsia="zh-CN"/>
        </w:rPr>
        <w:tab/>
      </w:r>
      <w:r w:rsidRPr="00E83030">
        <w:rPr>
          <w:b/>
          <w:bCs/>
          <w:lang w:val="en-GB" w:eastAsia="zh-CN"/>
        </w:rPr>
        <w:t>Bessi</w:t>
      </w:r>
      <w:r w:rsidRPr="00E83030">
        <w:rPr>
          <w:b/>
          <w:bCs/>
          <w:lang w:val="en-GB" w:eastAsia="zh-CN"/>
        </w:rPr>
        <w:t>先生</w:t>
      </w:r>
      <w:r w:rsidRPr="00E83030">
        <w:rPr>
          <w:lang w:val="en-GB" w:eastAsia="zh-CN"/>
        </w:rPr>
        <w:t>表示，对有关主管部门之间的双边会议而言，此文件本身</w:t>
      </w:r>
      <w:r w:rsidRPr="00E83030">
        <w:rPr>
          <w:rFonts w:hint="eastAsia"/>
          <w:lang w:val="en-GB" w:eastAsia="zh-CN"/>
        </w:rPr>
        <w:t>可作为</w:t>
      </w:r>
      <w:r w:rsidRPr="00E83030">
        <w:rPr>
          <w:lang w:val="en-GB" w:eastAsia="zh-CN"/>
        </w:rPr>
        <w:t>颇具价值的输入意见。若国际电联向所有主管部门</w:t>
      </w:r>
      <w:r w:rsidRPr="00E83030">
        <w:rPr>
          <w:rFonts w:hint="eastAsia"/>
          <w:lang w:val="en-GB" w:eastAsia="zh-CN"/>
        </w:rPr>
        <w:t>均</w:t>
      </w:r>
      <w:r w:rsidRPr="00E83030">
        <w:rPr>
          <w:lang w:val="en-GB" w:eastAsia="zh-CN"/>
        </w:rPr>
        <w:t>分发相关</w:t>
      </w:r>
      <w:r w:rsidRPr="00E83030">
        <w:rPr>
          <w:rFonts w:hint="eastAsia"/>
          <w:lang w:val="en-GB" w:eastAsia="zh-CN"/>
        </w:rPr>
        <w:t>案文</w:t>
      </w:r>
      <w:r w:rsidRPr="00E83030">
        <w:rPr>
          <w:lang w:val="en-GB" w:eastAsia="zh-CN"/>
        </w:rPr>
        <w:t>的一份通用版本，则主管部门</w:t>
      </w:r>
      <w:r w:rsidRPr="00E83030">
        <w:rPr>
          <w:rFonts w:hint="eastAsia"/>
          <w:lang w:val="en-GB" w:eastAsia="zh-CN"/>
        </w:rPr>
        <w:t>应</w:t>
      </w:r>
      <w:r w:rsidRPr="00E83030">
        <w:rPr>
          <w:lang w:val="en-GB" w:eastAsia="zh-CN"/>
        </w:rPr>
        <w:t>会探究</w:t>
      </w:r>
      <w:r w:rsidRPr="00E83030">
        <w:rPr>
          <w:rFonts w:hint="eastAsia"/>
          <w:lang w:val="en-GB" w:eastAsia="zh-CN"/>
        </w:rPr>
        <w:t>如此行事</w:t>
      </w:r>
      <w:r w:rsidRPr="00E83030">
        <w:rPr>
          <w:lang w:val="en-GB" w:eastAsia="zh-CN"/>
        </w:rPr>
        <w:t>的原因</w:t>
      </w:r>
      <w:r w:rsidRPr="00E83030">
        <w:rPr>
          <w:rFonts w:hint="eastAsia"/>
          <w:lang w:val="en-GB" w:eastAsia="zh-CN"/>
        </w:rPr>
        <w:t>所</w:t>
      </w:r>
      <w:r w:rsidRPr="00E83030">
        <w:rPr>
          <w:lang w:val="en-GB" w:eastAsia="zh-CN"/>
        </w:rPr>
        <w:t>在。</w:t>
      </w:r>
    </w:p>
    <w:p w:rsidR="00FB17D8" w:rsidRPr="00E83030" w:rsidRDefault="00FB17D8" w:rsidP="00FB17D8">
      <w:pPr>
        <w:spacing w:before="120"/>
        <w:rPr>
          <w:szCs w:val="20"/>
          <w:lang w:val="en-GB" w:eastAsia="zh-CN"/>
        </w:rPr>
      </w:pPr>
      <w:r w:rsidRPr="00E83030">
        <w:rPr>
          <w:szCs w:val="20"/>
          <w:lang w:val="en-GB" w:eastAsia="zh-CN"/>
        </w:rPr>
        <w:t>3.51</w:t>
      </w:r>
      <w:r w:rsidRPr="00E83030">
        <w:rPr>
          <w:szCs w:val="20"/>
          <w:lang w:val="en-GB" w:eastAsia="zh-CN"/>
        </w:rPr>
        <w:tab/>
      </w:r>
      <w:r w:rsidRPr="00E83030">
        <w:rPr>
          <w:b/>
          <w:bCs/>
          <w:lang w:val="en-GB" w:eastAsia="zh-CN"/>
        </w:rPr>
        <w:t>Ebadi</w:t>
      </w:r>
      <w:r w:rsidRPr="00E83030">
        <w:rPr>
          <w:b/>
          <w:bCs/>
          <w:lang w:val="en-GB" w:eastAsia="zh-CN"/>
        </w:rPr>
        <w:t>先生</w:t>
      </w:r>
      <w:r w:rsidRPr="00E83030">
        <w:rPr>
          <w:lang w:val="en-GB" w:eastAsia="zh-CN"/>
        </w:rPr>
        <w:t>反对通过法律程序来解决主管部门之间的纠纷。即使受到意大利有害干扰的某一主管部门决定通过仲裁来解决争端，最终也不会产生任何实际后果，而只会令问题僵持的时间更长。为取得进展，只能以适当的路线图为前提，意大利已</w:t>
      </w:r>
      <w:r w:rsidRPr="00E83030">
        <w:rPr>
          <w:rFonts w:hint="eastAsia"/>
          <w:lang w:val="en-GB" w:eastAsia="zh-CN"/>
        </w:rPr>
        <w:t>为此走出了第一步</w:t>
      </w:r>
      <w:r w:rsidRPr="00E83030">
        <w:rPr>
          <w:lang w:val="en-GB" w:eastAsia="zh-CN"/>
        </w:rPr>
        <w:t>。他建议不要采取任何不必要的法律程序。</w:t>
      </w:r>
    </w:p>
    <w:p w:rsidR="00FB17D8" w:rsidRPr="00E83030" w:rsidRDefault="00FB17D8" w:rsidP="00FB17D8">
      <w:pPr>
        <w:spacing w:before="120"/>
        <w:rPr>
          <w:szCs w:val="20"/>
          <w:lang w:val="en-GB" w:eastAsia="zh-CN"/>
        </w:rPr>
      </w:pPr>
      <w:r w:rsidRPr="00E83030">
        <w:rPr>
          <w:szCs w:val="20"/>
          <w:lang w:val="en-GB" w:eastAsia="zh-CN"/>
        </w:rPr>
        <w:t>3.52</w:t>
      </w:r>
      <w:r w:rsidRPr="00E83030">
        <w:rPr>
          <w:szCs w:val="20"/>
          <w:lang w:val="en-GB" w:eastAsia="zh-CN"/>
        </w:rPr>
        <w:tab/>
      </w:r>
      <w:r w:rsidRPr="00E83030">
        <w:rPr>
          <w:b/>
          <w:bCs/>
          <w:lang w:val="en-GB" w:eastAsia="zh-CN"/>
        </w:rPr>
        <w:t>Magenta</w:t>
      </w:r>
      <w:r w:rsidRPr="00E83030">
        <w:rPr>
          <w:b/>
          <w:bCs/>
          <w:lang w:val="en-GB" w:eastAsia="zh-CN"/>
        </w:rPr>
        <w:t>先生</w:t>
      </w:r>
      <w:r w:rsidRPr="00E83030">
        <w:rPr>
          <w:lang w:val="en-GB" w:eastAsia="zh-CN"/>
        </w:rPr>
        <w:t>指出，</w:t>
      </w:r>
      <w:r w:rsidRPr="00E83030">
        <w:rPr>
          <w:lang w:val="en-GB" w:eastAsia="zh-CN"/>
        </w:rPr>
        <w:t>RRB13-3/INFO/2</w:t>
      </w:r>
      <w:r w:rsidRPr="00E83030">
        <w:rPr>
          <w:lang w:val="en-GB" w:eastAsia="zh-CN"/>
        </w:rPr>
        <w:t>号文件是本次会议的正式文件，因此</w:t>
      </w:r>
      <w:r w:rsidRPr="00E83030">
        <w:rPr>
          <w:rFonts w:hint="eastAsia"/>
          <w:lang w:val="en-GB" w:eastAsia="zh-CN"/>
        </w:rPr>
        <w:t>应向</w:t>
      </w:r>
      <w:r w:rsidRPr="00E83030">
        <w:rPr>
          <w:lang w:val="en-GB" w:eastAsia="zh-CN"/>
        </w:rPr>
        <w:t>所有主管部门提供</w:t>
      </w:r>
      <w:r w:rsidRPr="00E83030">
        <w:rPr>
          <w:rFonts w:hint="eastAsia"/>
          <w:lang w:val="en-GB" w:eastAsia="zh-CN"/>
        </w:rPr>
        <w:t>此文件</w:t>
      </w:r>
      <w:r w:rsidRPr="00E83030">
        <w:rPr>
          <w:lang w:val="en-GB" w:eastAsia="zh-CN"/>
        </w:rPr>
        <w:t>。他对</w:t>
      </w:r>
      <w:r w:rsidRPr="00E83030">
        <w:rPr>
          <w:lang w:val="en-GB" w:eastAsia="zh-CN"/>
        </w:rPr>
        <w:t>Bessi</w:t>
      </w:r>
      <w:r w:rsidRPr="00E83030">
        <w:rPr>
          <w:lang w:val="en-GB" w:eastAsia="zh-CN"/>
        </w:rPr>
        <w:t>先生和</w:t>
      </w:r>
      <w:r w:rsidRPr="00E83030">
        <w:rPr>
          <w:lang w:val="en-GB" w:eastAsia="zh-CN"/>
        </w:rPr>
        <w:t>Ebadi</w:t>
      </w:r>
      <w:r w:rsidRPr="00E83030">
        <w:rPr>
          <w:lang w:val="en-GB" w:eastAsia="zh-CN"/>
        </w:rPr>
        <w:t>先生发表的评论表示支持。</w:t>
      </w:r>
    </w:p>
    <w:p w:rsidR="00FB17D8" w:rsidRPr="00E83030" w:rsidRDefault="00FB17D8" w:rsidP="00FB17D8">
      <w:pPr>
        <w:spacing w:before="120"/>
        <w:rPr>
          <w:szCs w:val="20"/>
          <w:lang w:val="en-GB" w:eastAsia="zh-CN"/>
        </w:rPr>
      </w:pPr>
      <w:r w:rsidRPr="00E83030">
        <w:rPr>
          <w:szCs w:val="20"/>
          <w:lang w:val="en-GB" w:eastAsia="zh-CN"/>
        </w:rPr>
        <w:t>3.53</w:t>
      </w:r>
      <w:r w:rsidRPr="00E83030">
        <w:rPr>
          <w:szCs w:val="20"/>
          <w:lang w:val="en-GB" w:eastAsia="zh-CN"/>
        </w:rPr>
        <w:tab/>
      </w:r>
      <w:r w:rsidRPr="00E83030">
        <w:rPr>
          <w:b/>
          <w:bCs/>
          <w:lang w:val="en-GB" w:eastAsia="zh-CN"/>
        </w:rPr>
        <w:t>主席</w:t>
      </w:r>
      <w:r w:rsidRPr="00E83030">
        <w:rPr>
          <w:lang w:val="en-GB" w:eastAsia="zh-CN"/>
        </w:rPr>
        <w:t>随后邀请国际电联法律顾问就委员们提出的问题做出回应。</w:t>
      </w:r>
    </w:p>
    <w:p w:rsidR="00FB17D8" w:rsidRPr="00E83030" w:rsidRDefault="00FB17D8" w:rsidP="00FB17D8">
      <w:pPr>
        <w:spacing w:before="120"/>
        <w:rPr>
          <w:szCs w:val="20"/>
          <w:lang w:val="en-GB" w:eastAsia="zh-CN"/>
        </w:rPr>
      </w:pPr>
      <w:r w:rsidRPr="00E83030">
        <w:rPr>
          <w:szCs w:val="20"/>
          <w:lang w:val="en-GB" w:eastAsia="zh-CN"/>
        </w:rPr>
        <w:t>3.54</w:t>
      </w:r>
      <w:r w:rsidRPr="00E83030">
        <w:rPr>
          <w:szCs w:val="20"/>
          <w:lang w:val="en-GB" w:eastAsia="zh-CN"/>
        </w:rPr>
        <w:tab/>
      </w:r>
      <w:r w:rsidRPr="00E83030">
        <w:rPr>
          <w:b/>
          <w:bCs/>
          <w:lang w:val="en-GB" w:eastAsia="zh-CN"/>
        </w:rPr>
        <w:t>国际电联法律顾问</w:t>
      </w:r>
      <w:r w:rsidRPr="00E83030">
        <w:rPr>
          <w:lang w:val="en-GB" w:eastAsia="zh-CN"/>
        </w:rPr>
        <w:t>表示，他不</w:t>
      </w:r>
      <w:r w:rsidRPr="00E83030">
        <w:rPr>
          <w:rFonts w:hint="eastAsia"/>
          <w:lang w:val="en-GB" w:eastAsia="zh-CN"/>
        </w:rPr>
        <w:t>想再赘述</w:t>
      </w:r>
      <w:r w:rsidRPr="00E83030">
        <w:rPr>
          <w:lang w:val="en-GB" w:eastAsia="zh-CN"/>
        </w:rPr>
        <w:t>RRB13-3/INFO/2</w:t>
      </w:r>
      <w:r w:rsidRPr="00E83030">
        <w:rPr>
          <w:lang w:val="en-GB" w:eastAsia="zh-CN"/>
        </w:rPr>
        <w:t>号文件中</w:t>
      </w:r>
      <w:r w:rsidRPr="00E83030">
        <w:rPr>
          <w:rFonts w:hint="eastAsia"/>
          <w:lang w:val="en-GB" w:eastAsia="zh-CN"/>
        </w:rPr>
        <w:t>所</w:t>
      </w:r>
      <w:r w:rsidRPr="00E83030">
        <w:rPr>
          <w:lang w:val="en-GB" w:eastAsia="zh-CN"/>
        </w:rPr>
        <w:t>含的信息，</w:t>
      </w:r>
      <w:r w:rsidRPr="00E83030">
        <w:rPr>
          <w:rFonts w:hint="eastAsia"/>
          <w:lang w:val="en-GB" w:eastAsia="zh-CN"/>
        </w:rPr>
        <w:t>原因是</w:t>
      </w:r>
      <w:r w:rsidRPr="00E83030">
        <w:rPr>
          <w:lang w:val="en-GB" w:eastAsia="zh-CN"/>
        </w:rPr>
        <w:t>TSD</w:t>
      </w:r>
      <w:r w:rsidRPr="00E83030">
        <w:rPr>
          <w:lang w:val="en-GB" w:eastAsia="zh-CN"/>
        </w:rPr>
        <w:t>负责人已代表他将此文件提交给委员会，但会尽量对秘书处转呈给他的问题予以回复。第一个问题是：若双方按照《公约》第</w:t>
      </w:r>
      <w:r w:rsidRPr="00E83030">
        <w:rPr>
          <w:lang w:val="en-GB" w:eastAsia="zh-CN"/>
        </w:rPr>
        <w:t>41</w:t>
      </w:r>
      <w:r w:rsidRPr="00E83030">
        <w:rPr>
          <w:lang w:val="en-GB" w:eastAsia="zh-CN"/>
        </w:rPr>
        <w:t>条诉诸仲裁，则应在何处进行仲裁以及应遵循何种法律制度？除非双方在仲裁程序开始之前已就仲裁地点达成协议，否则仲裁员将决定仲裁地点。因此，仲裁地点未必</w:t>
      </w:r>
      <w:r w:rsidRPr="00E83030">
        <w:rPr>
          <w:rFonts w:hint="eastAsia"/>
          <w:lang w:val="en-GB" w:eastAsia="zh-CN"/>
        </w:rPr>
        <w:t>就是</w:t>
      </w:r>
      <w:r w:rsidRPr="00E83030">
        <w:rPr>
          <w:lang w:val="en-GB" w:eastAsia="zh-CN"/>
        </w:rPr>
        <w:t>日内瓦。</w:t>
      </w:r>
      <w:r w:rsidRPr="00E83030">
        <w:rPr>
          <w:rFonts w:hint="eastAsia"/>
          <w:lang w:val="en-GB" w:eastAsia="zh-CN"/>
        </w:rPr>
        <w:t>相反</w:t>
      </w:r>
      <w:r w:rsidRPr="00E83030">
        <w:rPr>
          <w:lang w:val="en-GB" w:eastAsia="zh-CN"/>
        </w:rPr>
        <w:t>，仲裁地点的选择将取决于</w:t>
      </w:r>
      <w:r w:rsidRPr="00E83030">
        <w:rPr>
          <w:rFonts w:hint="eastAsia"/>
          <w:lang w:val="en-GB" w:eastAsia="zh-CN"/>
        </w:rPr>
        <w:t>当事</w:t>
      </w:r>
      <w:r w:rsidRPr="00E83030">
        <w:rPr>
          <w:lang w:val="en-GB" w:eastAsia="zh-CN"/>
        </w:rPr>
        <w:t>各方，在其未能商定一个</w:t>
      </w:r>
      <w:r w:rsidRPr="00E83030">
        <w:rPr>
          <w:rFonts w:hint="eastAsia"/>
          <w:lang w:val="en-GB" w:eastAsia="zh-CN"/>
        </w:rPr>
        <w:t>具体</w:t>
      </w:r>
      <w:r w:rsidRPr="00E83030">
        <w:rPr>
          <w:lang w:val="en-GB" w:eastAsia="zh-CN"/>
        </w:rPr>
        <w:t>地点的情况下，相关选择应由仲裁员做出。仲裁员</w:t>
      </w:r>
      <w:r w:rsidRPr="00E83030">
        <w:rPr>
          <w:rFonts w:hint="eastAsia"/>
          <w:lang w:val="en-GB" w:eastAsia="zh-CN"/>
        </w:rPr>
        <w:t>亦</w:t>
      </w:r>
      <w:r w:rsidRPr="00E83030">
        <w:rPr>
          <w:lang w:val="en-GB" w:eastAsia="zh-CN"/>
        </w:rPr>
        <w:t>将决定</w:t>
      </w:r>
      <w:r w:rsidRPr="00E83030">
        <w:rPr>
          <w:rFonts w:hint="eastAsia"/>
          <w:lang w:val="en-GB" w:eastAsia="zh-CN"/>
        </w:rPr>
        <w:t>应</w:t>
      </w:r>
      <w:r w:rsidRPr="00E83030">
        <w:rPr>
          <w:lang w:val="en-GB" w:eastAsia="zh-CN"/>
        </w:rPr>
        <w:t>适用哪些法律，且此类法律很可能是在争议发生时通行的实在国际法。实在国际法</w:t>
      </w:r>
      <w:r w:rsidRPr="00E83030">
        <w:rPr>
          <w:rFonts w:hint="eastAsia"/>
          <w:lang w:val="en-GB" w:eastAsia="zh-CN"/>
        </w:rPr>
        <w:t>以</w:t>
      </w:r>
      <w:r w:rsidRPr="00E83030">
        <w:rPr>
          <w:lang w:val="en-GB" w:eastAsia="zh-CN"/>
        </w:rPr>
        <w:t>有关条约、习惯法及一般法律原则</w:t>
      </w:r>
      <w:r w:rsidRPr="00E83030">
        <w:rPr>
          <w:rFonts w:hint="eastAsia"/>
          <w:lang w:val="en-GB" w:eastAsia="zh-CN"/>
        </w:rPr>
        <w:t>（</w:t>
      </w:r>
      <w:r w:rsidRPr="00E83030">
        <w:rPr>
          <w:lang w:val="en-GB" w:eastAsia="zh-CN"/>
        </w:rPr>
        <w:t>特别是国际法原则</w:t>
      </w:r>
      <w:r w:rsidRPr="00E83030">
        <w:rPr>
          <w:rFonts w:hint="eastAsia"/>
          <w:lang w:val="en-GB" w:eastAsia="zh-CN"/>
        </w:rPr>
        <w:t>）为基础</w:t>
      </w:r>
      <w:r w:rsidRPr="00E83030">
        <w:rPr>
          <w:lang w:val="en-GB" w:eastAsia="zh-CN"/>
        </w:rPr>
        <w:t>。在做出决定时，仲裁员亦可酌情参考一些</w:t>
      </w:r>
      <w:r w:rsidRPr="00E83030">
        <w:rPr>
          <w:rFonts w:hint="eastAsia"/>
          <w:lang w:val="en-GB" w:eastAsia="zh-CN"/>
        </w:rPr>
        <w:t>相关</w:t>
      </w:r>
      <w:r w:rsidRPr="00E83030">
        <w:rPr>
          <w:lang w:val="en-GB" w:eastAsia="zh-CN"/>
        </w:rPr>
        <w:t>条例。然而，除非仲裁员预见到在各方之间可能</w:t>
      </w:r>
      <w:r w:rsidRPr="00E83030">
        <w:rPr>
          <w:rFonts w:hint="eastAsia"/>
          <w:lang w:val="en-GB" w:eastAsia="zh-CN"/>
        </w:rPr>
        <w:t>会</w:t>
      </w:r>
      <w:r w:rsidRPr="00E83030">
        <w:rPr>
          <w:lang w:val="en-GB" w:eastAsia="zh-CN"/>
        </w:rPr>
        <w:t>达成仲裁协议，否则仲裁机构将无法仅凭权宜或公平方面的考虑即做出判断。此外，当事各方亦可从自身能力出发来就任何异议的有效</w:t>
      </w:r>
      <w:r w:rsidRPr="00E83030">
        <w:rPr>
          <w:lang w:val="en-GB" w:eastAsia="zh-CN"/>
        </w:rPr>
        <w:lastRenderedPageBreak/>
        <w:t>性做出决定。第二个问题是：</w:t>
      </w:r>
      <w:r w:rsidRPr="00E83030">
        <w:rPr>
          <w:rFonts w:hint="eastAsia"/>
          <w:lang w:val="en-GB" w:eastAsia="zh-CN"/>
        </w:rPr>
        <w:t>鉴于</w:t>
      </w:r>
      <w:r w:rsidRPr="00E83030">
        <w:rPr>
          <w:lang w:val="en-GB" w:eastAsia="zh-CN"/>
        </w:rPr>
        <w:t>通过仲裁来达成解决方案需要较长时间，制定路线图是否</w:t>
      </w:r>
      <w:r w:rsidRPr="00E83030">
        <w:rPr>
          <w:rFonts w:hint="eastAsia"/>
          <w:lang w:val="en-GB" w:eastAsia="zh-CN"/>
        </w:rPr>
        <w:t>真的可以作</w:t>
      </w:r>
      <w:r w:rsidRPr="00E83030">
        <w:rPr>
          <w:lang w:val="en-GB" w:eastAsia="zh-CN"/>
        </w:rPr>
        <w:t>为最佳手段？仲裁过程不仅</w:t>
      </w:r>
      <w:r w:rsidRPr="00E83030">
        <w:rPr>
          <w:rFonts w:hint="eastAsia"/>
          <w:lang w:val="en-GB" w:eastAsia="zh-CN"/>
        </w:rPr>
        <w:t>耗时</w:t>
      </w:r>
      <w:r w:rsidRPr="00E83030">
        <w:rPr>
          <w:lang w:val="en-GB" w:eastAsia="zh-CN"/>
        </w:rPr>
        <w:t>漫长且</w:t>
      </w:r>
      <w:r w:rsidRPr="00E83030">
        <w:rPr>
          <w:rFonts w:hint="eastAsia"/>
          <w:lang w:val="en-GB" w:eastAsia="zh-CN"/>
        </w:rPr>
        <w:t>所费不菲</w:t>
      </w:r>
      <w:r w:rsidRPr="00E83030">
        <w:rPr>
          <w:lang w:val="en-GB" w:eastAsia="zh-CN"/>
        </w:rPr>
        <w:t>，若各方在仲裁程序之前未能就仲裁员的作用和职能达成一致，这一点将体现得更为明显。因此，与其陷入一个糟糕的过程，倒不如达成一项</w:t>
      </w:r>
      <w:r w:rsidRPr="00E83030">
        <w:rPr>
          <w:rFonts w:hint="eastAsia"/>
          <w:lang w:val="en-GB" w:eastAsia="zh-CN"/>
        </w:rPr>
        <w:t>上佳</w:t>
      </w:r>
      <w:r w:rsidRPr="00E83030">
        <w:rPr>
          <w:lang w:val="en-GB" w:eastAsia="zh-CN"/>
        </w:rPr>
        <w:t>的协议。</w:t>
      </w:r>
      <w:r w:rsidRPr="00E83030">
        <w:rPr>
          <w:rFonts w:hint="eastAsia"/>
          <w:lang w:val="en-GB" w:eastAsia="zh-CN"/>
        </w:rPr>
        <w:t>在</w:t>
      </w:r>
      <w:r w:rsidRPr="00E83030">
        <w:rPr>
          <w:lang w:val="en-GB" w:eastAsia="zh-CN"/>
        </w:rPr>
        <w:t>他看</w:t>
      </w:r>
      <w:r w:rsidRPr="00E83030">
        <w:rPr>
          <w:rFonts w:hint="eastAsia"/>
          <w:lang w:val="en-GB" w:eastAsia="zh-CN"/>
        </w:rPr>
        <w:t>来，</w:t>
      </w:r>
      <w:r w:rsidRPr="00E83030">
        <w:rPr>
          <w:lang w:val="en-GB" w:eastAsia="zh-CN"/>
        </w:rPr>
        <w:t>为解决问题，最好不要拘泥于法律条文。即使仲裁是强制性的，且仲裁过程</w:t>
      </w:r>
      <w:r w:rsidRPr="00E83030">
        <w:rPr>
          <w:rFonts w:hint="eastAsia"/>
          <w:lang w:val="en-GB" w:eastAsia="zh-CN"/>
        </w:rPr>
        <w:t>的确</w:t>
      </w:r>
      <w:r w:rsidRPr="00E83030">
        <w:rPr>
          <w:lang w:val="en-GB" w:eastAsia="zh-CN"/>
        </w:rPr>
        <w:t>会形成某种</w:t>
      </w:r>
      <w:r w:rsidRPr="00E83030">
        <w:rPr>
          <w:rFonts w:hint="eastAsia"/>
          <w:lang w:val="en-GB" w:eastAsia="zh-CN"/>
        </w:rPr>
        <w:t>判决</w:t>
      </w:r>
      <w:r w:rsidRPr="00E83030">
        <w:rPr>
          <w:lang w:val="en-GB" w:eastAsia="zh-CN"/>
        </w:rPr>
        <w:t>，但在国际法中并</w:t>
      </w:r>
      <w:r w:rsidRPr="00E83030">
        <w:rPr>
          <w:rFonts w:hint="eastAsia"/>
          <w:lang w:val="en-GB" w:eastAsia="zh-CN"/>
        </w:rPr>
        <w:t>无</w:t>
      </w:r>
      <w:r w:rsidRPr="00E83030">
        <w:rPr>
          <w:lang w:val="en-GB" w:eastAsia="zh-CN"/>
        </w:rPr>
        <w:t>用于执行</w:t>
      </w:r>
      <w:r w:rsidRPr="00E83030">
        <w:rPr>
          <w:rFonts w:hint="eastAsia"/>
          <w:lang w:val="en-GB" w:eastAsia="zh-CN"/>
        </w:rPr>
        <w:t>此类判决</w:t>
      </w:r>
      <w:r w:rsidRPr="00E83030">
        <w:rPr>
          <w:lang w:val="en-GB" w:eastAsia="zh-CN"/>
        </w:rPr>
        <w:t>的强制性机制。因此，归根结底，任何解决方案均</w:t>
      </w:r>
      <w:r w:rsidRPr="00E83030">
        <w:rPr>
          <w:rFonts w:hint="eastAsia"/>
          <w:lang w:val="en-GB" w:eastAsia="zh-CN"/>
        </w:rPr>
        <w:t>应</w:t>
      </w:r>
      <w:r w:rsidRPr="00E83030">
        <w:rPr>
          <w:lang w:val="en-GB" w:eastAsia="zh-CN"/>
        </w:rPr>
        <w:t>基于当事各方的诚信。第三个问题是：相关研究是否可分发给受有害干扰影响的各国</w:t>
      </w:r>
      <w:r w:rsidRPr="00E83030">
        <w:rPr>
          <w:rFonts w:hint="eastAsia"/>
          <w:lang w:val="en-GB" w:eastAsia="zh-CN"/>
        </w:rPr>
        <w:t>？</w:t>
      </w:r>
      <w:r w:rsidRPr="00E83030">
        <w:rPr>
          <w:lang w:val="en-GB" w:eastAsia="zh-CN"/>
        </w:rPr>
        <w:t>或进一步分发给各成员国？</w:t>
      </w:r>
      <w:r w:rsidRPr="00E83030">
        <w:rPr>
          <w:rFonts w:hint="eastAsia"/>
          <w:lang w:val="en-GB" w:eastAsia="zh-CN"/>
        </w:rPr>
        <w:t>相关</w:t>
      </w:r>
      <w:r w:rsidRPr="00E83030">
        <w:rPr>
          <w:lang w:val="en-GB" w:eastAsia="zh-CN"/>
        </w:rPr>
        <w:t>分析</w:t>
      </w:r>
      <w:r w:rsidRPr="00E83030">
        <w:rPr>
          <w:rFonts w:hint="eastAsia"/>
          <w:lang w:val="en-GB" w:eastAsia="zh-CN"/>
        </w:rPr>
        <w:t>的开展</w:t>
      </w:r>
      <w:r w:rsidRPr="00E83030">
        <w:rPr>
          <w:lang w:val="en-GB" w:eastAsia="zh-CN"/>
        </w:rPr>
        <w:t>已</w:t>
      </w:r>
      <w:r w:rsidRPr="00E83030">
        <w:rPr>
          <w:rFonts w:hint="eastAsia"/>
          <w:lang w:val="en-GB" w:eastAsia="zh-CN"/>
        </w:rPr>
        <w:t>花去</w:t>
      </w:r>
      <w:r w:rsidRPr="00E83030">
        <w:rPr>
          <w:lang w:val="en-GB" w:eastAsia="zh-CN"/>
        </w:rPr>
        <w:t>不少时间，</w:t>
      </w:r>
      <w:r w:rsidRPr="00E83030">
        <w:rPr>
          <w:rFonts w:hint="eastAsia"/>
          <w:lang w:val="en-GB" w:eastAsia="zh-CN"/>
        </w:rPr>
        <w:t>原因是</w:t>
      </w:r>
      <w:r w:rsidRPr="00E83030">
        <w:rPr>
          <w:lang w:val="en-GB" w:eastAsia="zh-CN"/>
        </w:rPr>
        <w:t>仅作为条约缔约国的</w:t>
      </w:r>
      <w:r w:rsidRPr="00E83030">
        <w:rPr>
          <w:rFonts w:hint="eastAsia"/>
          <w:lang w:val="en-GB" w:eastAsia="zh-CN"/>
        </w:rPr>
        <w:t>某</w:t>
      </w:r>
      <w:r w:rsidRPr="00E83030">
        <w:rPr>
          <w:lang w:val="en-GB" w:eastAsia="zh-CN"/>
        </w:rPr>
        <w:t>国的义务问题对国际法而言亦</w:t>
      </w:r>
      <w:r w:rsidRPr="00E83030">
        <w:rPr>
          <w:rFonts w:hint="eastAsia"/>
          <w:lang w:val="en-GB" w:eastAsia="zh-CN"/>
        </w:rPr>
        <w:t>是</w:t>
      </w:r>
      <w:r w:rsidRPr="00E83030">
        <w:rPr>
          <w:lang w:val="en-GB" w:eastAsia="zh-CN"/>
        </w:rPr>
        <w:t>最复杂的技术领域之一。受其自身性质影响，</w:t>
      </w:r>
      <w:r w:rsidRPr="00E83030">
        <w:rPr>
          <w:rFonts w:hint="eastAsia"/>
          <w:lang w:val="en-GB" w:eastAsia="zh-CN"/>
        </w:rPr>
        <w:t>在</w:t>
      </w:r>
      <w:r w:rsidRPr="00E83030">
        <w:rPr>
          <w:lang w:val="en-GB" w:eastAsia="zh-CN"/>
        </w:rPr>
        <w:t>分析</w:t>
      </w:r>
      <w:r w:rsidRPr="00E83030">
        <w:rPr>
          <w:rFonts w:hint="eastAsia"/>
          <w:lang w:val="en-GB" w:eastAsia="zh-CN"/>
        </w:rPr>
        <w:t>过程中出现</w:t>
      </w:r>
      <w:r w:rsidRPr="00E83030">
        <w:rPr>
          <w:lang w:val="en-GB" w:eastAsia="zh-CN"/>
        </w:rPr>
        <w:t>了分歧意见，</w:t>
      </w:r>
      <w:r w:rsidRPr="00E83030">
        <w:rPr>
          <w:rFonts w:hint="eastAsia"/>
          <w:lang w:val="en-GB" w:eastAsia="zh-CN"/>
        </w:rPr>
        <w:t>这</w:t>
      </w:r>
      <w:r w:rsidRPr="00E83030">
        <w:rPr>
          <w:lang w:val="en-GB" w:eastAsia="zh-CN"/>
        </w:rPr>
        <w:t>在关注此问题的国际电联成员国之间</w:t>
      </w:r>
      <w:r w:rsidRPr="00E83030">
        <w:rPr>
          <w:rFonts w:hint="eastAsia"/>
          <w:lang w:val="en-GB" w:eastAsia="zh-CN"/>
        </w:rPr>
        <w:t>表现得尤其明显</w:t>
      </w:r>
      <w:r w:rsidRPr="00E83030">
        <w:rPr>
          <w:lang w:val="en-GB" w:eastAsia="zh-CN"/>
        </w:rPr>
        <w:t>。在他看来，国际电联秘书处的作用是令成员国团结一心以促成共识。因此，尽管他希望</w:t>
      </w:r>
      <w:r w:rsidRPr="00E83030">
        <w:rPr>
          <w:rFonts w:hint="eastAsia"/>
          <w:lang w:val="en-GB" w:eastAsia="zh-CN"/>
        </w:rPr>
        <w:t>上述</w:t>
      </w:r>
      <w:r w:rsidRPr="00E83030">
        <w:rPr>
          <w:lang w:val="en-GB" w:eastAsia="zh-CN"/>
        </w:rPr>
        <w:t>分析确曾</w:t>
      </w:r>
      <w:r w:rsidRPr="00E83030">
        <w:rPr>
          <w:rFonts w:hint="eastAsia"/>
          <w:lang w:val="en-GB" w:eastAsia="zh-CN"/>
        </w:rPr>
        <w:t>发挥过</w:t>
      </w:r>
      <w:r w:rsidRPr="00E83030">
        <w:rPr>
          <w:lang w:val="en-GB" w:eastAsia="zh-CN"/>
        </w:rPr>
        <w:t>作用，但亦不提倡大范围分发此文件。第四个问题涉及的是两个主管部门均未批准协议的情况。</w:t>
      </w:r>
      <w:r w:rsidRPr="00E83030">
        <w:rPr>
          <w:lang w:val="en-GB" w:eastAsia="zh-CN"/>
        </w:rPr>
        <w:t>RRB13-3/INFO/2</w:t>
      </w:r>
      <w:r w:rsidRPr="00E83030">
        <w:rPr>
          <w:lang w:val="en-GB" w:eastAsia="zh-CN"/>
        </w:rPr>
        <w:t>号文件中所做的分析并未涵盖</w:t>
      </w:r>
      <w:r w:rsidRPr="00E83030">
        <w:rPr>
          <w:rFonts w:hint="eastAsia"/>
          <w:lang w:val="en-GB" w:eastAsia="zh-CN"/>
        </w:rPr>
        <w:t>此</w:t>
      </w:r>
      <w:r w:rsidRPr="00E83030">
        <w:rPr>
          <w:lang w:val="en-GB" w:eastAsia="zh-CN"/>
        </w:rPr>
        <w:t>可能性，原因是所提出的问题</w:t>
      </w:r>
      <w:r w:rsidRPr="00E83030">
        <w:rPr>
          <w:rFonts w:hint="eastAsia"/>
          <w:lang w:val="en-GB" w:eastAsia="zh-CN"/>
        </w:rPr>
        <w:t>与此并无关联</w:t>
      </w:r>
      <w:r w:rsidRPr="00E83030">
        <w:rPr>
          <w:lang w:val="en-GB" w:eastAsia="zh-CN"/>
        </w:rPr>
        <w:t>。</w:t>
      </w:r>
      <w:r w:rsidRPr="00E83030">
        <w:rPr>
          <w:rFonts w:hint="eastAsia"/>
          <w:lang w:val="en-GB" w:eastAsia="zh-CN"/>
        </w:rPr>
        <w:t>由于</w:t>
      </w:r>
      <w:r w:rsidRPr="00E83030">
        <w:rPr>
          <w:lang w:val="en-GB" w:eastAsia="zh-CN"/>
        </w:rPr>
        <w:t>未批准条约的两国均非条约的缔约方，</w:t>
      </w:r>
      <w:r w:rsidRPr="00E83030">
        <w:rPr>
          <w:rFonts w:hint="eastAsia"/>
          <w:lang w:val="en-GB" w:eastAsia="zh-CN"/>
        </w:rPr>
        <w:t>因此</w:t>
      </w:r>
      <w:r w:rsidRPr="00E83030">
        <w:rPr>
          <w:lang w:val="en-GB" w:eastAsia="zh-CN"/>
        </w:rPr>
        <w:t>其</w:t>
      </w:r>
      <w:r w:rsidRPr="00E83030">
        <w:rPr>
          <w:rFonts w:hint="eastAsia"/>
          <w:lang w:val="en-GB" w:eastAsia="zh-CN"/>
        </w:rPr>
        <w:t>将</w:t>
      </w:r>
      <w:r w:rsidRPr="00E83030">
        <w:rPr>
          <w:lang w:val="en-GB" w:eastAsia="zh-CN"/>
        </w:rPr>
        <w:t>不能要求遵守相关条约。从法律</w:t>
      </w:r>
      <w:r w:rsidRPr="00E83030">
        <w:rPr>
          <w:rFonts w:hint="eastAsia"/>
          <w:lang w:val="en-GB" w:eastAsia="zh-CN"/>
        </w:rPr>
        <w:t>角度而言</w:t>
      </w:r>
      <w:r w:rsidRPr="00E83030">
        <w:rPr>
          <w:lang w:val="en-GB" w:eastAsia="zh-CN"/>
        </w:rPr>
        <w:t>，</w:t>
      </w:r>
      <w:r w:rsidRPr="00E83030">
        <w:rPr>
          <w:rFonts w:hint="eastAsia"/>
          <w:lang w:val="en-GB" w:eastAsia="zh-CN"/>
        </w:rPr>
        <w:t>这种</w:t>
      </w:r>
      <w:r w:rsidRPr="00E83030">
        <w:rPr>
          <w:lang w:val="en-GB" w:eastAsia="zh-CN"/>
        </w:rPr>
        <w:t>情况并不能构成</w:t>
      </w:r>
      <w:r w:rsidRPr="00E83030">
        <w:rPr>
          <w:rFonts w:hint="eastAsia"/>
          <w:lang w:val="en-GB" w:eastAsia="zh-CN"/>
        </w:rPr>
        <w:t>任何</w:t>
      </w:r>
      <w:r w:rsidRPr="00E83030">
        <w:rPr>
          <w:lang w:val="en-GB" w:eastAsia="zh-CN"/>
        </w:rPr>
        <w:t>问题。他希望他如是已回答委员会的所有问题，并愿意酌情做出任何进一步澄清。</w:t>
      </w:r>
    </w:p>
    <w:p w:rsidR="00FB17D8" w:rsidRPr="00E83030" w:rsidRDefault="00FB17D8" w:rsidP="00FB17D8">
      <w:pPr>
        <w:spacing w:before="120"/>
        <w:rPr>
          <w:szCs w:val="20"/>
          <w:lang w:val="en-GB" w:eastAsia="zh-CN"/>
        </w:rPr>
      </w:pPr>
      <w:r w:rsidRPr="00E83030">
        <w:rPr>
          <w:szCs w:val="20"/>
          <w:lang w:val="en-GB" w:eastAsia="zh-CN"/>
        </w:rPr>
        <w:t>3.55</w:t>
      </w:r>
      <w:r w:rsidRPr="00E83030">
        <w:rPr>
          <w:szCs w:val="20"/>
          <w:lang w:val="en-GB" w:eastAsia="zh-CN"/>
        </w:rPr>
        <w:tab/>
      </w:r>
      <w:r w:rsidRPr="00E83030">
        <w:rPr>
          <w:b/>
          <w:bCs/>
          <w:lang w:val="en-GB" w:eastAsia="zh-CN"/>
        </w:rPr>
        <w:t>主席</w:t>
      </w:r>
      <w:r w:rsidRPr="00E83030">
        <w:rPr>
          <w:lang w:val="en-GB" w:eastAsia="zh-CN"/>
        </w:rPr>
        <w:t>对法律顾问在</w:t>
      </w:r>
      <w:r w:rsidRPr="00E83030">
        <w:rPr>
          <w:lang w:val="en-GB" w:eastAsia="zh-CN"/>
        </w:rPr>
        <w:t>RRB13-3/INFO/2</w:t>
      </w:r>
      <w:r w:rsidRPr="00E83030">
        <w:rPr>
          <w:lang w:val="en-GB" w:eastAsia="zh-CN"/>
        </w:rPr>
        <w:t>号文件中所做的分析表示感谢，并感谢他回答了委员会提出的问题。</w:t>
      </w:r>
    </w:p>
    <w:p w:rsidR="00FB17D8" w:rsidRPr="00E83030" w:rsidRDefault="00FB17D8" w:rsidP="00FB17D8">
      <w:pPr>
        <w:spacing w:before="120"/>
        <w:rPr>
          <w:szCs w:val="20"/>
          <w:lang w:val="en-GB" w:eastAsia="zh-CN"/>
        </w:rPr>
      </w:pPr>
      <w:r w:rsidRPr="00E83030">
        <w:rPr>
          <w:szCs w:val="20"/>
          <w:lang w:val="en-GB" w:eastAsia="zh-CN"/>
        </w:rPr>
        <w:t>3.56</w:t>
      </w:r>
      <w:r w:rsidRPr="00E83030">
        <w:rPr>
          <w:szCs w:val="20"/>
          <w:lang w:val="en-GB" w:eastAsia="zh-CN"/>
        </w:rPr>
        <w:tab/>
      </w:r>
      <w:r w:rsidRPr="00E83030">
        <w:rPr>
          <w:b/>
          <w:bCs/>
          <w:lang w:val="en-GB" w:eastAsia="zh-CN"/>
        </w:rPr>
        <w:t>Strelets</w:t>
      </w:r>
      <w:r w:rsidRPr="00E83030">
        <w:rPr>
          <w:b/>
          <w:bCs/>
          <w:lang w:val="en-GB" w:eastAsia="zh-CN"/>
        </w:rPr>
        <w:t>先生</w:t>
      </w:r>
      <w:r w:rsidRPr="00E83030">
        <w:rPr>
          <w:lang w:val="en-GB" w:eastAsia="zh-CN"/>
        </w:rPr>
        <w:t>和</w:t>
      </w:r>
      <w:r w:rsidRPr="00E83030">
        <w:rPr>
          <w:b/>
          <w:bCs/>
          <w:lang w:val="en-GB" w:eastAsia="zh-CN"/>
        </w:rPr>
        <w:t>Magenta</w:t>
      </w:r>
      <w:r w:rsidRPr="00E83030">
        <w:rPr>
          <w:b/>
          <w:bCs/>
          <w:lang w:val="en-GB" w:eastAsia="zh-CN"/>
        </w:rPr>
        <w:t>先生</w:t>
      </w:r>
      <w:r w:rsidRPr="00E83030">
        <w:rPr>
          <w:lang w:val="en-GB" w:eastAsia="zh-CN"/>
        </w:rPr>
        <w:t>建议，或许可以邀请法律顾问为无线电规则委员会网页的专题区起草</w:t>
      </w:r>
      <w:r w:rsidRPr="00E83030">
        <w:rPr>
          <w:lang w:val="en-GB" w:eastAsia="zh-CN"/>
        </w:rPr>
        <w:t>RRB13-3/INFO/2</w:t>
      </w:r>
      <w:r w:rsidRPr="00E83030">
        <w:rPr>
          <w:lang w:val="en-GB" w:eastAsia="zh-CN"/>
        </w:rPr>
        <w:t>号文件的</w:t>
      </w:r>
      <w:r w:rsidRPr="00E83030">
        <w:rPr>
          <w:rFonts w:hint="eastAsia"/>
          <w:lang w:val="en-GB" w:eastAsia="zh-CN"/>
        </w:rPr>
        <w:t>一份</w:t>
      </w:r>
      <w:r w:rsidRPr="00E83030">
        <w:rPr>
          <w:lang w:val="en-GB" w:eastAsia="zh-CN"/>
        </w:rPr>
        <w:t>更新版本，以便</w:t>
      </w:r>
      <w:r w:rsidRPr="00E83030">
        <w:rPr>
          <w:rFonts w:hint="eastAsia"/>
          <w:lang w:val="en-GB" w:eastAsia="zh-CN"/>
        </w:rPr>
        <w:t>从</w:t>
      </w:r>
      <w:r w:rsidRPr="00E83030">
        <w:rPr>
          <w:lang w:val="en-GB" w:eastAsia="zh-CN"/>
        </w:rPr>
        <w:t>宏观意义上</w:t>
      </w:r>
      <w:r w:rsidRPr="00E83030">
        <w:rPr>
          <w:rFonts w:hint="eastAsia"/>
          <w:lang w:val="en-GB" w:eastAsia="zh-CN"/>
        </w:rPr>
        <w:t>重新打造</w:t>
      </w:r>
      <w:r w:rsidRPr="00E83030">
        <w:rPr>
          <w:lang w:val="en-GB" w:eastAsia="zh-CN"/>
        </w:rPr>
        <w:t>相关</w:t>
      </w:r>
      <w:r w:rsidRPr="00E83030">
        <w:rPr>
          <w:rFonts w:hint="eastAsia"/>
          <w:lang w:val="en-GB" w:eastAsia="zh-CN"/>
        </w:rPr>
        <w:t>案文</w:t>
      </w:r>
      <w:r w:rsidRPr="00E83030">
        <w:rPr>
          <w:lang w:val="en-GB" w:eastAsia="zh-CN"/>
        </w:rPr>
        <w:t>，同时</w:t>
      </w:r>
      <w:r w:rsidRPr="00E83030">
        <w:rPr>
          <w:rFonts w:hint="eastAsia"/>
          <w:lang w:val="en-GB" w:eastAsia="zh-CN"/>
        </w:rPr>
        <w:t>纳入其</w:t>
      </w:r>
      <w:r w:rsidRPr="00E83030">
        <w:rPr>
          <w:lang w:val="en-GB" w:eastAsia="zh-CN"/>
        </w:rPr>
        <w:t>在回答委员们的问题时</w:t>
      </w:r>
      <w:r w:rsidRPr="00E83030">
        <w:rPr>
          <w:rFonts w:hint="eastAsia"/>
          <w:lang w:val="en-GB" w:eastAsia="zh-CN"/>
        </w:rPr>
        <w:t>所</w:t>
      </w:r>
      <w:r w:rsidRPr="00E83030">
        <w:rPr>
          <w:lang w:val="en-GB" w:eastAsia="zh-CN"/>
        </w:rPr>
        <w:t>提供的</w:t>
      </w:r>
      <w:r w:rsidRPr="00E83030">
        <w:rPr>
          <w:rFonts w:hint="eastAsia"/>
          <w:lang w:val="en-GB" w:eastAsia="zh-CN"/>
        </w:rPr>
        <w:t>补充</w:t>
      </w:r>
      <w:r w:rsidRPr="00E83030">
        <w:rPr>
          <w:lang w:val="en-GB" w:eastAsia="zh-CN"/>
        </w:rPr>
        <w:t>资料。</w:t>
      </w:r>
    </w:p>
    <w:p w:rsidR="00FB17D8" w:rsidRPr="00E83030" w:rsidRDefault="00FB17D8" w:rsidP="00FB17D8">
      <w:pPr>
        <w:spacing w:before="120"/>
        <w:rPr>
          <w:szCs w:val="20"/>
          <w:lang w:val="en-GB" w:eastAsia="zh-CN"/>
        </w:rPr>
      </w:pPr>
      <w:r w:rsidRPr="00E83030">
        <w:rPr>
          <w:szCs w:val="20"/>
          <w:lang w:val="en-GB" w:eastAsia="zh-CN"/>
        </w:rPr>
        <w:t>3.57</w:t>
      </w:r>
      <w:r w:rsidRPr="00E83030">
        <w:rPr>
          <w:szCs w:val="20"/>
          <w:lang w:val="en-GB" w:eastAsia="zh-CN"/>
        </w:rPr>
        <w:tab/>
      </w:r>
      <w:r w:rsidRPr="00E83030">
        <w:rPr>
          <w:b/>
          <w:bCs/>
          <w:lang w:val="en-GB" w:eastAsia="zh-CN"/>
        </w:rPr>
        <w:t>Ebadi</w:t>
      </w:r>
      <w:r w:rsidRPr="00E83030">
        <w:rPr>
          <w:b/>
          <w:bCs/>
          <w:lang w:val="en-GB" w:eastAsia="zh-CN"/>
        </w:rPr>
        <w:t>先生</w:t>
      </w:r>
      <w:r w:rsidRPr="00E83030">
        <w:rPr>
          <w:lang w:val="en-GB" w:eastAsia="zh-CN"/>
        </w:rPr>
        <w:t>和</w:t>
      </w:r>
      <w:r w:rsidRPr="00E83030">
        <w:rPr>
          <w:b/>
          <w:bCs/>
          <w:lang w:val="en-GB" w:eastAsia="zh-CN"/>
        </w:rPr>
        <w:t>Bessi</w:t>
      </w:r>
      <w:r w:rsidRPr="00E83030">
        <w:rPr>
          <w:b/>
          <w:bCs/>
          <w:lang w:val="en-GB" w:eastAsia="zh-CN"/>
        </w:rPr>
        <w:t>先生</w:t>
      </w:r>
      <w:r w:rsidRPr="00E83030">
        <w:rPr>
          <w:lang w:val="en-GB" w:eastAsia="zh-CN"/>
        </w:rPr>
        <w:t>询问：为推动仲裁决定的执行，国际电联是否可以发挥一些作用（如在</w:t>
      </w:r>
      <w:r w:rsidRPr="00E83030">
        <w:rPr>
          <w:lang w:val="en-GB" w:eastAsia="zh-CN"/>
        </w:rPr>
        <w:t>MIFR</w:t>
      </w:r>
      <w:r w:rsidRPr="00E83030">
        <w:rPr>
          <w:lang w:val="en-GB" w:eastAsia="zh-CN"/>
        </w:rPr>
        <w:t>方面）？</w:t>
      </w:r>
    </w:p>
    <w:p w:rsidR="00FB17D8" w:rsidRPr="00E83030" w:rsidRDefault="00FB17D8" w:rsidP="00FB17D8">
      <w:pPr>
        <w:spacing w:before="120"/>
        <w:rPr>
          <w:szCs w:val="20"/>
          <w:lang w:val="en-GB" w:eastAsia="zh-CN"/>
        </w:rPr>
      </w:pPr>
      <w:r w:rsidRPr="00E83030">
        <w:rPr>
          <w:szCs w:val="20"/>
          <w:lang w:val="en-GB" w:eastAsia="zh-CN"/>
        </w:rPr>
        <w:t>3.58</w:t>
      </w:r>
      <w:r w:rsidRPr="00E83030">
        <w:rPr>
          <w:szCs w:val="20"/>
          <w:lang w:val="en-GB" w:eastAsia="zh-CN"/>
        </w:rPr>
        <w:tab/>
      </w:r>
      <w:r w:rsidRPr="00E83030">
        <w:rPr>
          <w:b/>
          <w:bCs/>
          <w:lang w:val="en-GB" w:eastAsia="zh-CN"/>
        </w:rPr>
        <w:t>国际电联法律顾问</w:t>
      </w:r>
      <w:r w:rsidRPr="00E83030">
        <w:rPr>
          <w:lang w:val="en-GB" w:eastAsia="zh-CN"/>
        </w:rPr>
        <w:t>表示，重新起草文件绝无问题，</w:t>
      </w:r>
      <w:r w:rsidRPr="00E83030">
        <w:rPr>
          <w:rFonts w:hint="eastAsia"/>
          <w:lang w:val="en-GB" w:eastAsia="zh-CN"/>
        </w:rPr>
        <w:t>如此便</w:t>
      </w:r>
      <w:r w:rsidRPr="00E83030">
        <w:rPr>
          <w:lang w:val="en-GB" w:eastAsia="zh-CN"/>
        </w:rPr>
        <w:t>可避免提及任何一个特定的主管部门，并令</w:t>
      </w:r>
      <w:r w:rsidRPr="00E83030">
        <w:rPr>
          <w:rFonts w:hint="eastAsia"/>
          <w:lang w:val="en-GB" w:eastAsia="zh-CN"/>
        </w:rPr>
        <w:t>案文</w:t>
      </w:r>
      <w:r w:rsidRPr="00E83030">
        <w:rPr>
          <w:lang w:val="en-GB" w:eastAsia="zh-CN"/>
        </w:rPr>
        <w:t>具有宏观意义。关于国际电联在执行仲裁决定时的行动范围问题，他表示理论意义上的问题很难作答。国际电联的职责范围将取决于仲裁决定本身。若两个成员国采取仲裁方式来解决其之间的争端，则国际电联将不会作为仲裁的一方，当然，国际电联可通过提供信息或数据的方式</w:t>
      </w:r>
      <w:r w:rsidRPr="00E83030">
        <w:rPr>
          <w:rFonts w:hint="eastAsia"/>
          <w:lang w:val="en-GB" w:eastAsia="zh-CN"/>
        </w:rPr>
        <w:t>来</w:t>
      </w:r>
      <w:r w:rsidRPr="00E83030">
        <w:rPr>
          <w:lang w:val="en-GB" w:eastAsia="zh-CN"/>
        </w:rPr>
        <w:t>与仲裁建立某种关联。为采取行动，国际电联须具备一项令仲裁决定得以生效的机制。为削减或</w:t>
      </w:r>
      <w:r w:rsidRPr="00E83030">
        <w:rPr>
          <w:rFonts w:hint="eastAsia"/>
          <w:lang w:val="en-GB" w:eastAsia="zh-CN"/>
        </w:rPr>
        <w:t>中止</w:t>
      </w:r>
      <w:r w:rsidRPr="00E83030">
        <w:rPr>
          <w:lang w:val="en-GB" w:eastAsia="zh-CN"/>
        </w:rPr>
        <w:t>成员国的权利，国际电联将需要令其得以如此行事的法律规定，否则执行机制便无从谈起，原因是国际电联并非仲裁过程的一方。关于费用问题，《公约》第</w:t>
      </w:r>
      <w:r w:rsidRPr="00E83030">
        <w:rPr>
          <w:lang w:val="en-GB" w:eastAsia="zh-CN"/>
        </w:rPr>
        <w:t>517</w:t>
      </w:r>
      <w:r w:rsidRPr="00E83030">
        <w:rPr>
          <w:lang w:val="en-GB" w:eastAsia="zh-CN"/>
        </w:rPr>
        <w:t>款（《公约》第</w:t>
      </w:r>
      <w:r w:rsidRPr="00E83030">
        <w:rPr>
          <w:lang w:val="en-GB" w:eastAsia="zh-CN"/>
        </w:rPr>
        <w:t>41</w:t>
      </w:r>
      <w:r w:rsidRPr="00E83030">
        <w:rPr>
          <w:lang w:val="en-GB" w:eastAsia="zh-CN"/>
        </w:rPr>
        <w:t>条）规定：</w:t>
      </w:r>
      <w:r>
        <w:rPr>
          <w:rFonts w:hint="eastAsia"/>
          <w:lang w:val="en-GB" w:eastAsia="zh-CN"/>
        </w:rPr>
        <w:t>“</w:t>
      </w:r>
      <w:r w:rsidRPr="00E83030">
        <w:rPr>
          <w:szCs w:val="20"/>
          <w:lang w:val="en-GB" w:eastAsia="zh-CN"/>
        </w:rPr>
        <w:t>争议各方应各自负担调查和提出仲裁所需的费用。仲裁费除各方本身所耗部分外，应由争议各方平均分担。</w:t>
      </w:r>
      <w:r>
        <w:rPr>
          <w:rFonts w:hint="eastAsia"/>
          <w:lang w:val="en-GB" w:eastAsia="zh-CN"/>
        </w:rPr>
        <w:t>”</w:t>
      </w:r>
      <w:r w:rsidRPr="00E83030">
        <w:rPr>
          <w:lang w:val="en-GB" w:eastAsia="zh-CN"/>
        </w:rPr>
        <w:t>因此，国际电联的费用将须由仲裁的当事各方来承担。国际电联法律文书的普遍性和法律完整性取决于成为缔约方的国际电联成员国，而成员国已成为签字国但尚未成为缔约方的情况（例如，由于其尚未批准相关文书）则衍生了一个复杂的法律问题，它不仅</w:t>
      </w:r>
      <w:r w:rsidRPr="00E83030">
        <w:rPr>
          <w:rFonts w:hint="eastAsia"/>
          <w:lang w:val="en-GB" w:eastAsia="zh-CN"/>
        </w:rPr>
        <w:t>会</w:t>
      </w:r>
      <w:r w:rsidRPr="00E83030">
        <w:rPr>
          <w:lang w:val="en-GB" w:eastAsia="zh-CN"/>
        </w:rPr>
        <w:t>削弱成员国的法律义务，亦</w:t>
      </w:r>
      <w:r w:rsidRPr="00E83030">
        <w:rPr>
          <w:rFonts w:hint="eastAsia"/>
          <w:lang w:val="en-GB" w:eastAsia="zh-CN"/>
        </w:rPr>
        <w:t>会</w:t>
      </w:r>
      <w:r w:rsidRPr="00E83030">
        <w:rPr>
          <w:lang w:val="en-GB" w:eastAsia="zh-CN"/>
        </w:rPr>
        <w:t>对国际电联的良好运作造成损害。</w:t>
      </w:r>
    </w:p>
    <w:p w:rsidR="00FB17D8" w:rsidRDefault="00FB17D8" w:rsidP="00FB17D8">
      <w:pPr>
        <w:spacing w:before="120"/>
        <w:rPr>
          <w:lang w:val="en-GB" w:eastAsia="zh-CN"/>
        </w:rPr>
      </w:pPr>
      <w:r w:rsidRPr="00E83030">
        <w:rPr>
          <w:szCs w:val="20"/>
          <w:lang w:val="en-GB" w:eastAsia="zh-CN"/>
        </w:rPr>
        <w:t>3.59</w:t>
      </w:r>
      <w:r w:rsidRPr="00E83030">
        <w:rPr>
          <w:szCs w:val="20"/>
          <w:lang w:val="en-GB" w:eastAsia="zh-CN"/>
        </w:rPr>
        <w:tab/>
      </w:r>
      <w:r w:rsidRPr="00E83030">
        <w:rPr>
          <w:b/>
          <w:bCs/>
          <w:lang w:val="en-GB" w:eastAsia="zh-CN"/>
        </w:rPr>
        <w:t>主席</w:t>
      </w:r>
      <w:r w:rsidRPr="00E83030">
        <w:rPr>
          <w:lang w:val="en-GB" w:eastAsia="zh-CN"/>
        </w:rPr>
        <w:t>感谢法律顾问回应了委员们提出的进一步问题。委员会同意他的观点，即：良好的意愿是国际电联运作的基石，事实上，任何国际组织</w:t>
      </w:r>
      <w:r w:rsidRPr="00E83030">
        <w:rPr>
          <w:rFonts w:hint="eastAsia"/>
          <w:lang w:val="en-GB" w:eastAsia="zh-CN"/>
        </w:rPr>
        <w:t>对此</w:t>
      </w:r>
      <w:r w:rsidRPr="00E83030">
        <w:rPr>
          <w:lang w:val="en-GB" w:eastAsia="zh-CN"/>
        </w:rPr>
        <w:t>均概莫能外。关于法律顾问</w:t>
      </w:r>
      <w:r w:rsidRPr="00E83030">
        <w:rPr>
          <w:rFonts w:hint="eastAsia"/>
          <w:lang w:val="en-GB" w:eastAsia="zh-CN"/>
        </w:rPr>
        <w:t>所</w:t>
      </w:r>
      <w:r w:rsidRPr="00E83030">
        <w:rPr>
          <w:lang w:val="en-GB" w:eastAsia="zh-CN"/>
        </w:rPr>
        <w:t>提供的</w:t>
      </w:r>
      <w:r w:rsidRPr="00E83030">
        <w:rPr>
          <w:rFonts w:hint="eastAsia"/>
          <w:lang w:val="en-GB" w:eastAsia="zh-CN"/>
        </w:rPr>
        <w:t>建议</w:t>
      </w:r>
      <w:r w:rsidRPr="00E83030">
        <w:rPr>
          <w:lang w:val="en-GB" w:eastAsia="zh-CN"/>
        </w:rPr>
        <w:t>，他建议委员会做出如下结论：</w:t>
      </w:r>
    </w:p>
    <w:p w:rsidR="00FB17D8" w:rsidRPr="00E83030" w:rsidRDefault="00FB17D8" w:rsidP="00FB17D8">
      <w:pPr>
        <w:spacing w:before="120"/>
        <w:ind w:firstLineChars="200" w:firstLine="480"/>
        <w:rPr>
          <w:szCs w:val="20"/>
          <w:lang w:val="en-GB" w:eastAsia="zh-CN"/>
        </w:rPr>
      </w:pPr>
      <w:r w:rsidRPr="00E83030">
        <w:rPr>
          <w:rFonts w:hint="eastAsia"/>
          <w:szCs w:val="20"/>
          <w:lang w:val="en-GB" w:eastAsia="zh-CN"/>
        </w:rPr>
        <w:t>“</w:t>
      </w:r>
      <w:r w:rsidRPr="00E83030">
        <w:rPr>
          <w:szCs w:val="20"/>
          <w:lang w:val="en-GB" w:eastAsia="zh-CN"/>
        </w:rPr>
        <w:t>委员会对国际电联法律顾问所进行的专门研究（</w:t>
      </w:r>
      <w:r w:rsidRPr="00E83030">
        <w:rPr>
          <w:szCs w:val="20"/>
          <w:lang w:val="en-GB" w:eastAsia="zh-CN"/>
        </w:rPr>
        <w:t>RRB13-3/INFO/2</w:t>
      </w:r>
      <w:r w:rsidRPr="00E83030">
        <w:rPr>
          <w:szCs w:val="20"/>
          <w:lang w:val="en-GB" w:eastAsia="zh-CN"/>
        </w:rPr>
        <w:t>号文件）表示赞赏。考虑到该研究十分有益，因此，委员会责成无线电通信局将此文件最新版本发布在为此目的设立的</w:t>
      </w:r>
      <w:r w:rsidRPr="00E83030">
        <w:rPr>
          <w:lang w:val="en-GB" w:eastAsia="zh-CN"/>
        </w:rPr>
        <w:t>无线电规则委员会</w:t>
      </w:r>
      <w:r w:rsidRPr="00E83030">
        <w:rPr>
          <w:szCs w:val="20"/>
          <w:lang w:val="en-GB" w:eastAsia="zh-CN"/>
        </w:rPr>
        <w:t>网页的专题区。</w:t>
      </w:r>
      <w:r w:rsidRPr="00E83030">
        <w:rPr>
          <w:rFonts w:hint="eastAsia"/>
          <w:szCs w:val="20"/>
          <w:lang w:val="en-GB" w:eastAsia="zh-CN"/>
        </w:rPr>
        <w:t>”</w:t>
      </w:r>
    </w:p>
    <w:p w:rsidR="00FB17D8" w:rsidRPr="00E83030" w:rsidRDefault="00FB17D8" w:rsidP="00FB17D8">
      <w:pPr>
        <w:spacing w:before="120"/>
        <w:rPr>
          <w:szCs w:val="20"/>
          <w:lang w:val="en-GB" w:eastAsia="zh-CN"/>
        </w:rPr>
      </w:pPr>
      <w:r w:rsidRPr="00E83030">
        <w:rPr>
          <w:szCs w:val="20"/>
          <w:lang w:val="en-GB" w:eastAsia="zh-CN"/>
        </w:rPr>
        <w:t>3.60</w:t>
      </w:r>
      <w:r w:rsidRPr="00E83030">
        <w:rPr>
          <w:szCs w:val="20"/>
          <w:lang w:val="en-GB" w:eastAsia="zh-CN"/>
        </w:rPr>
        <w:tab/>
      </w:r>
      <w:r w:rsidRPr="00E83030">
        <w:rPr>
          <w:lang w:val="en-GB" w:eastAsia="zh-CN"/>
        </w:rPr>
        <w:t>会议对此</w:t>
      </w:r>
      <w:r w:rsidRPr="00E83030">
        <w:rPr>
          <w:b/>
          <w:bCs/>
          <w:lang w:val="en-GB" w:eastAsia="zh-CN"/>
        </w:rPr>
        <w:t>表示同意</w:t>
      </w:r>
      <w:r w:rsidRPr="00E83030">
        <w:rPr>
          <w:lang w:val="en-GB" w:eastAsia="zh-CN"/>
        </w:rPr>
        <w:t>。</w:t>
      </w:r>
    </w:p>
    <w:p w:rsidR="00FB17D8" w:rsidRPr="00E83030" w:rsidRDefault="00FB17D8" w:rsidP="00FB17D8">
      <w:pPr>
        <w:spacing w:before="120"/>
        <w:rPr>
          <w:szCs w:val="20"/>
          <w:lang w:val="en-GB" w:eastAsia="zh-CN"/>
        </w:rPr>
      </w:pPr>
      <w:r w:rsidRPr="00E83030">
        <w:rPr>
          <w:szCs w:val="20"/>
          <w:lang w:val="en-GB" w:eastAsia="zh-CN"/>
        </w:rPr>
        <w:t>3.61</w:t>
      </w:r>
      <w:r w:rsidRPr="00E83030">
        <w:rPr>
          <w:szCs w:val="20"/>
          <w:lang w:val="en-GB" w:eastAsia="zh-CN"/>
        </w:rPr>
        <w:tab/>
      </w:r>
      <w:r w:rsidRPr="00E83030">
        <w:rPr>
          <w:lang w:val="en-GB" w:eastAsia="zh-CN"/>
        </w:rPr>
        <w:t>在回应</w:t>
      </w:r>
      <w:r w:rsidRPr="00E83030">
        <w:rPr>
          <w:b/>
          <w:bCs/>
          <w:lang w:val="en-GB" w:eastAsia="zh-CN"/>
        </w:rPr>
        <w:t>Bessi</w:t>
      </w:r>
      <w:r w:rsidRPr="00E83030">
        <w:rPr>
          <w:b/>
          <w:bCs/>
          <w:lang w:val="en-GB" w:eastAsia="zh-CN"/>
        </w:rPr>
        <w:t>先生</w:t>
      </w:r>
      <w:r w:rsidRPr="00E83030">
        <w:rPr>
          <w:lang w:val="en-GB" w:eastAsia="zh-CN"/>
        </w:rPr>
        <w:t>的质询时，</w:t>
      </w:r>
      <w:r w:rsidRPr="00E83030">
        <w:rPr>
          <w:b/>
          <w:bCs/>
          <w:lang w:val="en-GB" w:eastAsia="zh-CN"/>
        </w:rPr>
        <w:t>主席</w:t>
      </w:r>
      <w:r w:rsidRPr="00E83030">
        <w:rPr>
          <w:lang w:val="en-GB" w:eastAsia="zh-CN"/>
        </w:rPr>
        <w:t>确认，所有</w:t>
      </w:r>
      <w:r w:rsidRPr="00E83030">
        <w:rPr>
          <w:szCs w:val="20"/>
          <w:lang w:val="en-GB" w:eastAsia="zh-CN"/>
        </w:rPr>
        <w:t>TIES</w:t>
      </w:r>
      <w:r w:rsidRPr="00E83030">
        <w:rPr>
          <w:szCs w:val="20"/>
          <w:lang w:val="en-GB" w:eastAsia="zh-CN"/>
        </w:rPr>
        <w:t>用户均可访问</w:t>
      </w:r>
      <w:r w:rsidRPr="00E83030">
        <w:rPr>
          <w:lang w:val="en-GB" w:eastAsia="zh-CN"/>
        </w:rPr>
        <w:t>无线电规则委员会的网页。</w:t>
      </w:r>
    </w:p>
    <w:p w:rsidR="00FB17D8" w:rsidRPr="00E83030" w:rsidRDefault="00FB17D8" w:rsidP="00FB17D8">
      <w:pPr>
        <w:snapToGrid w:val="0"/>
        <w:spacing w:before="120"/>
        <w:rPr>
          <w:lang w:val="en-GB" w:eastAsia="zh-CN"/>
        </w:rPr>
      </w:pPr>
      <w:r w:rsidRPr="00E83030">
        <w:rPr>
          <w:rFonts w:hint="eastAsia"/>
          <w:lang w:val="en-GB" w:eastAsia="zh-CN"/>
        </w:rPr>
        <w:t>3.62</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请无线电规则委员会继续审议意大利和邻国的有害干扰问题。他询问委员是否还有希望提出的问题。</w:t>
      </w:r>
    </w:p>
    <w:p w:rsidR="00FB17D8" w:rsidRPr="00E83030" w:rsidRDefault="00FB17D8" w:rsidP="00FB17D8">
      <w:pPr>
        <w:snapToGrid w:val="0"/>
        <w:spacing w:before="120"/>
        <w:rPr>
          <w:lang w:val="en-GB" w:eastAsia="zh-CN"/>
        </w:rPr>
      </w:pPr>
      <w:r w:rsidRPr="00E83030">
        <w:rPr>
          <w:rFonts w:hint="eastAsia"/>
          <w:lang w:val="en-GB" w:eastAsia="zh-CN"/>
        </w:rPr>
        <w:lastRenderedPageBreak/>
        <w:t>3.63</w:t>
      </w:r>
      <w:r w:rsidRPr="00E83030">
        <w:rPr>
          <w:rFonts w:hint="eastAsia"/>
          <w:lang w:val="en-GB" w:eastAsia="zh-CN"/>
        </w:rPr>
        <w:tab/>
      </w:r>
      <w:r w:rsidRPr="00E83030">
        <w:rPr>
          <w:b/>
          <w:bCs/>
          <w:lang w:val="en-GB" w:eastAsia="zh-CN"/>
        </w:rPr>
        <w:t>Žilinskas</w:t>
      </w:r>
      <w:r w:rsidRPr="00E83030">
        <w:rPr>
          <w:rFonts w:hint="eastAsia"/>
          <w:b/>
          <w:bCs/>
          <w:lang w:val="en-GB" w:eastAsia="zh-CN"/>
        </w:rPr>
        <w:t>先生</w:t>
      </w:r>
      <w:r w:rsidRPr="00E83030">
        <w:rPr>
          <w:rFonts w:hint="eastAsia"/>
          <w:lang w:val="en-GB" w:eastAsia="zh-CN"/>
        </w:rPr>
        <w:t>就</w:t>
      </w:r>
      <w:r w:rsidRPr="00E83030">
        <w:rPr>
          <w:lang w:val="en-GB" w:eastAsia="zh-CN"/>
        </w:rPr>
        <w:t>RRB13-3/DELAYED/1</w:t>
      </w:r>
      <w:r w:rsidRPr="00E83030">
        <w:rPr>
          <w:rFonts w:hint="eastAsia"/>
          <w:lang w:val="en-GB" w:eastAsia="zh-CN"/>
        </w:rPr>
        <w:t>号文件询问对马耳他第</w:t>
      </w:r>
      <w:r w:rsidRPr="00E83030">
        <w:rPr>
          <w:rFonts w:hint="eastAsia"/>
          <w:lang w:val="en-GB" w:eastAsia="zh-CN"/>
        </w:rPr>
        <w:t>38</w:t>
      </w:r>
      <w:r w:rsidRPr="00E83030">
        <w:rPr>
          <w:rFonts w:hint="eastAsia"/>
          <w:lang w:val="en-GB" w:eastAsia="zh-CN"/>
        </w:rPr>
        <w:t>和</w:t>
      </w:r>
      <w:r w:rsidRPr="00E83030">
        <w:rPr>
          <w:rFonts w:hint="eastAsia"/>
          <w:lang w:val="en-GB" w:eastAsia="zh-CN"/>
        </w:rPr>
        <w:t>56</w:t>
      </w:r>
      <w:r w:rsidRPr="00E83030">
        <w:rPr>
          <w:rFonts w:hint="eastAsia"/>
          <w:lang w:val="en-GB" w:eastAsia="zh-CN"/>
        </w:rPr>
        <w:t>频道的干扰是否如意大利所说的那样，确实于</w:t>
      </w:r>
      <w:r w:rsidRPr="00E83030">
        <w:rPr>
          <w:rFonts w:hint="eastAsia"/>
          <w:lang w:val="en-GB" w:eastAsia="zh-CN"/>
        </w:rPr>
        <w:t>2013</w:t>
      </w:r>
      <w:r w:rsidRPr="00E83030">
        <w:rPr>
          <w:rFonts w:hint="eastAsia"/>
          <w:lang w:val="en-GB" w:eastAsia="zh-CN"/>
        </w:rPr>
        <w:t>年</w:t>
      </w:r>
      <w:r w:rsidRPr="00E83030">
        <w:rPr>
          <w:rFonts w:hint="eastAsia"/>
          <w:lang w:val="en-GB" w:eastAsia="zh-CN"/>
        </w:rPr>
        <w:t>11</w:t>
      </w:r>
      <w:r w:rsidRPr="00E83030">
        <w:rPr>
          <w:rFonts w:hint="eastAsia"/>
          <w:lang w:val="en-GB" w:eastAsia="zh-CN"/>
        </w:rPr>
        <w:t>月中旬得到了解决。</w:t>
      </w:r>
    </w:p>
    <w:p w:rsidR="00FB17D8" w:rsidRPr="00E83030" w:rsidRDefault="00FB17D8" w:rsidP="00FB17D8">
      <w:pPr>
        <w:snapToGrid w:val="0"/>
        <w:spacing w:before="120"/>
        <w:rPr>
          <w:lang w:val="en-GB" w:eastAsia="zh-CN"/>
        </w:rPr>
      </w:pPr>
      <w:r w:rsidRPr="00E83030">
        <w:rPr>
          <w:rFonts w:hint="eastAsia"/>
          <w:lang w:val="en-GB" w:eastAsia="zh-CN"/>
        </w:rPr>
        <w:t>3.64</w:t>
      </w:r>
      <w:r w:rsidRPr="00E83030">
        <w:rPr>
          <w:rFonts w:hint="eastAsia"/>
          <w:lang w:val="en-GB" w:eastAsia="zh-CN"/>
        </w:rPr>
        <w:tab/>
      </w:r>
      <w:r w:rsidRPr="00E83030">
        <w:rPr>
          <w:rFonts w:hint="eastAsia"/>
          <w:b/>
          <w:bCs/>
          <w:lang w:val="en-GB" w:eastAsia="zh-CN"/>
        </w:rPr>
        <w:t>TSD</w:t>
      </w:r>
      <w:r w:rsidRPr="00E83030">
        <w:rPr>
          <w:rFonts w:hint="eastAsia"/>
          <w:b/>
          <w:bCs/>
          <w:lang w:val="en-GB" w:eastAsia="zh-CN"/>
        </w:rPr>
        <w:t>主任</w:t>
      </w:r>
      <w:r w:rsidRPr="00E83030">
        <w:rPr>
          <w:rFonts w:hint="eastAsia"/>
          <w:lang w:val="en-GB" w:eastAsia="zh-CN"/>
        </w:rPr>
        <w:t>报告说，他已与马耳他进行了联系，并得知这些问题悬而未决。</w:t>
      </w:r>
    </w:p>
    <w:p w:rsidR="00FB17D8" w:rsidRPr="00E83030" w:rsidRDefault="00FB17D8" w:rsidP="00FB17D8">
      <w:pPr>
        <w:snapToGrid w:val="0"/>
        <w:spacing w:before="120"/>
        <w:rPr>
          <w:lang w:val="en-GB" w:eastAsia="zh-CN"/>
        </w:rPr>
      </w:pPr>
      <w:r w:rsidRPr="00E83030">
        <w:rPr>
          <w:rFonts w:hint="eastAsia"/>
          <w:lang w:val="en-GB" w:eastAsia="zh-CN"/>
        </w:rPr>
        <w:t>3.65</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建议委员会做出以下结论：</w:t>
      </w:r>
    </w:p>
    <w:p w:rsidR="00FB17D8" w:rsidRPr="00E83030" w:rsidRDefault="00FB17D8" w:rsidP="00FB17D8">
      <w:pPr>
        <w:snapToGrid w:val="0"/>
        <w:spacing w:before="120"/>
        <w:ind w:firstLineChars="200" w:firstLine="480"/>
        <w:rPr>
          <w:lang w:val="en-GB" w:eastAsia="zh-CN"/>
        </w:rPr>
      </w:pPr>
      <w:r w:rsidRPr="00E83030">
        <w:rPr>
          <w:rFonts w:hint="eastAsia"/>
          <w:lang w:val="en-GB" w:eastAsia="zh-CN"/>
        </w:rPr>
        <w:t>“有关意大利对邻国声音和电视广播业务造成有害干扰（主任报告第</w:t>
      </w:r>
      <w:r w:rsidRPr="00E83030">
        <w:rPr>
          <w:rFonts w:hint="eastAsia"/>
          <w:lang w:val="en-GB" w:eastAsia="zh-CN"/>
        </w:rPr>
        <w:t>4.4.2</w:t>
      </w:r>
      <w:r w:rsidRPr="00E83030">
        <w:rPr>
          <w:rFonts w:hint="eastAsia"/>
          <w:lang w:val="en-GB" w:eastAsia="zh-CN"/>
        </w:rPr>
        <w:t>段）的问题，委员会考虑到了</w:t>
      </w:r>
      <w:r w:rsidRPr="00E83030">
        <w:rPr>
          <w:rFonts w:hint="eastAsia"/>
          <w:lang w:val="en-GB" w:eastAsia="zh-CN"/>
        </w:rPr>
        <w:t>RRB13-3/DELAYED/1</w:t>
      </w:r>
      <w:r w:rsidRPr="00E83030">
        <w:rPr>
          <w:rFonts w:hint="eastAsia"/>
          <w:lang w:val="en-GB" w:eastAsia="zh-CN"/>
        </w:rPr>
        <w:t>号文件提供的信息以及意大利主管部门在</w:t>
      </w:r>
      <w:r w:rsidRPr="00E83030">
        <w:rPr>
          <w:rFonts w:hint="eastAsia"/>
          <w:lang w:val="en-GB" w:eastAsia="zh-CN"/>
        </w:rPr>
        <w:t>RRB13-3/DELAYED/4</w:t>
      </w:r>
      <w:r w:rsidRPr="00E83030">
        <w:rPr>
          <w:rFonts w:hint="eastAsia"/>
          <w:lang w:val="en-GB" w:eastAsia="zh-CN"/>
        </w:rPr>
        <w:t>号文件中介绍的路线图。委员会责成无线电通信局将此路线图发布在为此目的设立的</w:t>
      </w:r>
      <w:r w:rsidRPr="00E83030">
        <w:rPr>
          <w:rFonts w:hint="eastAsia"/>
          <w:lang w:val="en-GB" w:eastAsia="zh-CN"/>
        </w:rPr>
        <w:t>RRB</w:t>
      </w:r>
      <w:r w:rsidRPr="00E83030">
        <w:rPr>
          <w:rFonts w:hint="eastAsia"/>
          <w:lang w:val="en-GB" w:eastAsia="zh-CN"/>
        </w:rPr>
        <w:t>网页的专题区，并将其摘录转呈相关主管部门，以征求他们就拟议前行方法的意见。委员会注意到，上述路线图并未解决有关对电视广播台造成干扰的所有问题，且未解决对邻国调频广播业务造成的干扰问题。委员会对意大利主管部门在提供该路线图方面做出的努力表示赞赏，并敦促该主管部门作为紧急事务解决依然存在的干扰问题，同时提供一份涵盖所有干扰情况的完整路线图。委员会还要求无线电通信局酌情支持组织召开相关主管部门之间的双边或多边会议，以解决问题。”</w:t>
      </w:r>
    </w:p>
    <w:p w:rsidR="00FB17D8" w:rsidRPr="00E83030" w:rsidRDefault="00FB17D8" w:rsidP="00FB17D8">
      <w:pPr>
        <w:snapToGrid w:val="0"/>
        <w:spacing w:before="120"/>
        <w:rPr>
          <w:lang w:val="en-GB" w:eastAsia="zh-CN"/>
        </w:rPr>
      </w:pPr>
      <w:r w:rsidRPr="00E83030">
        <w:rPr>
          <w:rFonts w:hint="eastAsia"/>
          <w:lang w:val="en-GB" w:eastAsia="zh-CN"/>
        </w:rPr>
        <w:t>3.66</w:t>
      </w:r>
      <w:r w:rsidRPr="00E83030">
        <w:rPr>
          <w:rFonts w:hint="eastAsia"/>
          <w:lang w:val="en-GB" w:eastAsia="zh-CN"/>
        </w:rPr>
        <w:tab/>
      </w:r>
      <w:r w:rsidRPr="00E83030">
        <w:rPr>
          <w:rFonts w:hint="eastAsia"/>
          <w:lang w:val="en-GB" w:eastAsia="zh-CN"/>
        </w:rPr>
        <w:t>会议对此表示</w:t>
      </w:r>
      <w:r w:rsidRPr="00E83030">
        <w:rPr>
          <w:rFonts w:hint="eastAsia"/>
          <w:b/>
          <w:bCs/>
          <w:lang w:val="en-GB" w:eastAsia="zh-CN"/>
        </w:rPr>
        <w:t>同意。</w:t>
      </w:r>
    </w:p>
    <w:p w:rsidR="00FB17D8" w:rsidRPr="00E83030" w:rsidRDefault="00FB17D8" w:rsidP="00FB17D8">
      <w:pPr>
        <w:snapToGrid w:val="0"/>
        <w:spacing w:before="120"/>
        <w:rPr>
          <w:lang w:val="en-GB" w:eastAsia="zh-CN"/>
        </w:rPr>
      </w:pPr>
      <w:r w:rsidRPr="00E83030">
        <w:rPr>
          <w:rFonts w:hint="eastAsia"/>
          <w:lang w:val="en-GB" w:eastAsia="zh-CN"/>
        </w:rPr>
        <w:t>3.67</w:t>
      </w:r>
      <w:r w:rsidRPr="00E83030">
        <w:rPr>
          <w:rFonts w:hint="eastAsia"/>
          <w:lang w:val="en-GB" w:eastAsia="zh-CN"/>
        </w:rPr>
        <w:tab/>
      </w:r>
      <w:r w:rsidRPr="00E83030">
        <w:rPr>
          <w:b/>
          <w:bCs/>
          <w:lang w:val="en-GB" w:eastAsia="zh-CN"/>
        </w:rPr>
        <w:t>Žilinskas</w:t>
      </w:r>
      <w:r w:rsidRPr="00E83030">
        <w:rPr>
          <w:rFonts w:hint="eastAsia"/>
          <w:b/>
          <w:bCs/>
          <w:lang w:val="en-GB" w:eastAsia="zh-CN"/>
        </w:rPr>
        <w:t>先生</w:t>
      </w:r>
      <w:r w:rsidRPr="00E83030">
        <w:rPr>
          <w:rFonts w:hint="eastAsia"/>
          <w:lang w:val="en-GB" w:eastAsia="zh-CN"/>
        </w:rPr>
        <w:t>对无线电通信局近期的出色工作表示祝贺，并特别提到无线电通信局迅速处理了提交的大量地面业务通知。</w:t>
      </w:r>
    </w:p>
    <w:p w:rsidR="00FB17D8" w:rsidRPr="00E83030" w:rsidRDefault="00FB17D8" w:rsidP="00FB17D8">
      <w:pPr>
        <w:snapToGrid w:val="0"/>
        <w:spacing w:before="120"/>
        <w:rPr>
          <w:lang w:val="en-GB" w:eastAsia="zh-CN"/>
        </w:rPr>
      </w:pPr>
      <w:r w:rsidRPr="00E83030">
        <w:rPr>
          <w:rFonts w:hint="eastAsia"/>
          <w:lang w:val="en-GB" w:eastAsia="zh-CN"/>
        </w:rPr>
        <w:t>3.68</w:t>
      </w:r>
      <w:r w:rsidRPr="00E83030">
        <w:rPr>
          <w:rFonts w:hint="eastAsia"/>
          <w:lang w:val="en-GB" w:eastAsia="zh-CN"/>
        </w:rPr>
        <w:tab/>
      </w:r>
      <w:r w:rsidRPr="00E83030">
        <w:rPr>
          <w:rFonts w:hint="eastAsia"/>
          <w:lang w:val="en-GB" w:eastAsia="zh-CN"/>
        </w:rPr>
        <w:t>会议将主任的报告（</w:t>
      </w:r>
      <w:r w:rsidRPr="00E83030">
        <w:rPr>
          <w:rFonts w:hint="eastAsia"/>
          <w:lang w:val="en-GB" w:eastAsia="zh-CN"/>
        </w:rPr>
        <w:t>RRB13-3/3</w:t>
      </w:r>
      <w:r w:rsidRPr="00E83030">
        <w:rPr>
          <w:rFonts w:hint="eastAsia"/>
          <w:lang w:val="en-GB" w:eastAsia="zh-CN"/>
        </w:rPr>
        <w:t>号文件）</w:t>
      </w:r>
      <w:r w:rsidRPr="00E83030">
        <w:rPr>
          <w:rFonts w:hint="eastAsia"/>
          <w:b/>
          <w:bCs/>
          <w:lang w:val="en-GB" w:eastAsia="zh-CN"/>
        </w:rPr>
        <w:t>记录在案</w:t>
      </w:r>
      <w:r w:rsidRPr="00E83030">
        <w:rPr>
          <w:rFonts w:hint="eastAsia"/>
          <w:lang w:val="en-GB" w:eastAsia="zh-CN"/>
        </w:rPr>
        <w:t>。</w:t>
      </w:r>
    </w:p>
    <w:p w:rsidR="00FB17D8" w:rsidRPr="00E83030" w:rsidRDefault="00FB17D8" w:rsidP="00FB17D8">
      <w:pPr>
        <w:keepNext/>
        <w:keepLines/>
        <w:snapToGrid w:val="0"/>
        <w:spacing w:before="360"/>
        <w:ind w:left="794" w:hanging="794"/>
        <w:outlineLvl w:val="0"/>
        <w:rPr>
          <w:b/>
          <w:bCs/>
          <w:lang w:val="en-GB" w:eastAsia="zh-CN"/>
        </w:rPr>
      </w:pPr>
      <w:r w:rsidRPr="00E83030">
        <w:rPr>
          <w:rFonts w:hint="eastAsia"/>
          <w:b/>
          <w:bCs/>
          <w:lang w:val="en-GB" w:eastAsia="zh-CN"/>
        </w:rPr>
        <w:t>4</w:t>
      </w:r>
      <w:r w:rsidRPr="00E83030">
        <w:rPr>
          <w:rFonts w:hint="eastAsia"/>
          <w:b/>
          <w:sz w:val="22"/>
          <w:szCs w:val="20"/>
          <w:lang w:val="en-GB" w:eastAsia="zh-CN"/>
        </w:rPr>
        <w:tab/>
      </w:r>
      <w:r w:rsidRPr="00E83030">
        <w:rPr>
          <w:rFonts w:hint="eastAsia"/>
          <w:b/>
          <w:bCs/>
          <w:lang w:val="en-GB" w:eastAsia="zh-CN"/>
        </w:rPr>
        <w:t>审议程序规则草案（第</w:t>
      </w:r>
      <w:r w:rsidRPr="00E83030">
        <w:rPr>
          <w:rFonts w:hint="eastAsia"/>
          <w:b/>
          <w:bCs/>
          <w:lang w:val="en-GB" w:eastAsia="zh-CN"/>
        </w:rPr>
        <w:t>CCRR/49</w:t>
      </w:r>
      <w:r w:rsidRPr="00E83030">
        <w:rPr>
          <w:rFonts w:hint="eastAsia"/>
          <w:b/>
          <w:bCs/>
          <w:lang w:val="en-GB" w:eastAsia="zh-CN"/>
        </w:rPr>
        <w:t>号通函；</w:t>
      </w:r>
      <w:r w:rsidRPr="00E83030">
        <w:rPr>
          <w:rFonts w:hint="eastAsia"/>
          <w:b/>
          <w:bCs/>
          <w:lang w:val="en-GB" w:eastAsia="zh-CN"/>
        </w:rPr>
        <w:t>RRB13-3/4</w:t>
      </w:r>
      <w:r w:rsidRPr="00E83030">
        <w:rPr>
          <w:rFonts w:hint="eastAsia"/>
          <w:b/>
          <w:bCs/>
          <w:lang w:val="en-GB" w:eastAsia="zh-CN"/>
        </w:rPr>
        <w:t>号文件）</w:t>
      </w:r>
    </w:p>
    <w:p w:rsidR="00FB17D8" w:rsidRPr="00E83030" w:rsidRDefault="00FB17D8" w:rsidP="00FB17D8">
      <w:pPr>
        <w:snapToGrid w:val="0"/>
        <w:spacing w:before="120"/>
        <w:rPr>
          <w:lang w:val="en-GB" w:eastAsia="zh-CN"/>
        </w:rPr>
      </w:pPr>
      <w:r w:rsidRPr="00E83030">
        <w:rPr>
          <w:rFonts w:hint="eastAsia"/>
          <w:lang w:val="en-GB" w:eastAsia="zh-CN"/>
        </w:rPr>
        <w:t>4.1</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请委员会研究第</w:t>
      </w:r>
      <w:r w:rsidRPr="00E83030">
        <w:rPr>
          <w:rFonts w:hint="eastAsia"/>
          <w:lang w:val="en-GB" w:eastAsia="zh-CN"/>
        </w:rPr>
        <w:t>CCRR/49</w:t>
      </w:r>
      <w:r w:rsidRPr="00E83030">
        <w:rPr>
          <w:rFonts w:hint="eastAsia"/>
          <w:lang w:val="en-GB" w:eastAsia="zh-CN"/>
        </w:rPr>
        <w:t>号通函中新的或修改的程序规则，以及</w:t>
      </w:r>
      <w:r w:rsidRPr="00E83030">
        <w:rPr>
          <w:rFonts w:hint="eastAsia"/>
          <w:lang w:val="en-GB" w:eastAsia="zh-CN"/>
        </w:rPr>
        <w:t>RRB13-3/4</w:t>
      </w:r>
      <w:r w:rsidRPr="00E83030">
        <w:rPr>
          <w:rFonts w:hint="eastAsia"/>
          <w:lang w:val="en-GB" w:eastAsia="zh-CN"/>
        </w:rPr>
        <w:t>号文件刊载的</w:t>
      </w:r>
      <w:r w:rsidRPr="00E83030">
        <w:rPr>
          <w:rFonts w:hint="eastAsia"/>
          <w:lang w:val="en-GB" w:eastAsia="zh-CN"/>
        </w:rPr>
        <w:t>14</w:t>
      </w:r>
      <w:r w:rsidRPr="00E83030">
        <w:rPr>
          <w:rFonts w:hint="eastAsia"/>
          <w:lang w:val="en-GB" w:eastAsia="zh-CN"/>
        </w:rPr>
        <w:t>个主管部门的意见。</w:t>
      </w:r>
    </w:p>
    <w:p w:rsidR="00FB17D8" w:rsidRPr="00E83030" w:rsidRDefault="00FB17D8" w:rsidP="00FB17D8">
      <w:pPr>
        <w:keepNext/>
        <w:snapToGrid w:val="0"/>
        <w:rPr>
          <w:b/>
          <w:lang w:val="en-GB" w:eastAsia="zh-CN"/>
        </w:rPr>
      </w:pPr>
      <w:r w:rsidRPr="00E83030">
        <w:rPr>
          <w:rFonts w:hint="eastAsia"/>
          <w:b/>
          <w:lang w:val="en-GB" w:eastAsia="zh-CN"/>
        </w:rPr>
        <w:t>有关《无线电规则》第</w:t>
      </w:r>
      <w:r w:rsidRPr="00E83030">
        <w:rPr>
          <w:rFonts w:hint="eastAsia"/>
          <w:b/>
          <w:lang w:val="en-GB" w:eastAsia="zh-CN"/>
        </w:rPr>
        <w:t>5</w:t>
      </w:r>
      <w:r w:rsidRPr="00E83030">
        <w:rPr>
          <w:rFonts w:hint="eastAsia"/>
          <w:b/>
          <w:lang w:val="en-GB" w:eastAsia="zh-CN"/>
        </w:rPr>
        <w:t>条的规则</w:t>
      </w:r>
    </w:p>
    <w:p w:rsidR="00FB17D8" w:rsidRPr="00E83030" w:rsidRDefault="00FB17D8" w:rsidP="00FB17D8">
      <w:pPr>
        <w:keepNext/>
        <w:snapToGrid w:val="0"/>
        <w:rPr>
          <w:b/>
          <w:lang w:val="en-GB"/>
        </w:rPr>
      </w:pPr>
      <w:r w:rsidRPr="00E83030">
        <w:rPr>
          <w:b/>
          <w:lang w:val="en-GB"/>
        </w:rPr>
        <w:t>ADD 5.132A</w:t>
      </w:r>
      <w:r w:rsidRPr="00E83030">
        <w:rPr>
          <w:rFonts w:hint="eastAsia"/>
          <w:b/>
          <w:lang w:val="en-GB"/>
        </w:rPr>
        <w:t>、</w:t>
      </w:r>
      <w:r w:rsidRPr="00E83030">
        <w:rPr>
          <w:b/>
          <w:lang w:val="en-GB"/>
        </w:rPr>
        <w:t>ADD 5.145A</w:t>
      </w:r>
      <w:r w:rsidRPr="00E83030">
        <w:rPr>
          <w:rFonts w:hint="eastAsia"/>
          <w:b/>
          <w:lang w:val="en-GB"/>
        </w:rPr>
        <w:t>和</w:t>
      </w:r>
      <w:r w:rsidRPr="00E83030">
        <w:rPr>
          <w:b/>
          <w:lang w:val="en-GB"/>
        </w:rPr>
        <w:t>ADD 5.161A</w:t>
      </w:r>
    </w:p>
    <w:p w:rsidR="00FB17D8" w:rsidRPr="00E83030" w:rsidRDefault="00FB17D8" w:rsidP="00FB17D8">
      <w:pPr>
        <w:snapToGrid w:val="0"/>
        <w:spacing w:before="120"/>
        <w:rPr>
          <w:lang w:val="en-GB" w:eastAsia="zh-CN"/>
        </w:rPr>
      </w:pPr>
      <w:r w:rsidRPr="00E83030">
        <w:rPr>
          <w:rFonts w:hint="eastAsia"/>
          <w:lang w:val="en-GB" w:eastAsia="zh-CN"/>
        </w:rPr>
        <w:t>4.2</w:t>
      </w:r>
      <w:r w:rsidRPr="00E83030">
        <w:rPr>
          <w:rFonts w:hint="eastAsia"/>
          <w:lang w:val="en-GB" w:eastAsia="zh-CN"/>
        </w:rPr>
        <w:tab/>
      </w:r>
      <w:r w:rsidRPr="00E83030">
        <w:rPr>
          <w:rFonts w:hint="eastAsia"/>
          <w:b/>
          <w:bCs/>
          <w:lang w:val="en-GB" w:eastAsia="zh-CN"/>
        </w:rPr>
        <w:t>TSD</w:t>
      </w:r>
      <w:r w:rsidRPr="00E83030">
        <w:rPr>
          <w:rFonts w:hint="eastAsia"/>
          <w:b/>
          <w:bCs/>
          <w:lang w:val="en-GB" w:eastAsia="zh-CN"/>
        </w:rPr>
        <w:t>主任</w:t>
      </w:r>
      <w:r w:rsidRPr="00E83030">
        <w:rPr>
          <w:rFonts w:hint="eastAsia"/>
          <w:lang w:val="en-GB" w:eastAsia="zh-CN"/>
        </w:rPr>
        <w:t>在介绍新规则草案后指出，但凡主管部门提出的意见都对规则表示赞成。</w:t>
      </w:r>
    </w:p>
    <w:p w:rsidR="00FB17D8" w:rsidRPr="00E83030" w:rsidRDefault="00FB17D8" w:rsidP="00FB17D8">
      <w:pPr>
        <w:snapToGrid w:val="0"/>
        <w:spacing w:before="120"/>
        <w:rPr>
          <w:lang w:val="en-GB" w:eastAsia="zh-CN"/>
        </w:rPr>
      </w:pPr>
      <w:r w:rsidRPr="00E83030">
        <w:rPr>
          <w:rFonts w:hint="eastAsia"/>
          <w:lang w:val="en-GB" w:eastAsia="zh-CN"/>
        </w:rPr>
        <w:t>4.3</w:t>
      </w:r>
      <w:r w:rsidRPr="00E83030">
        <w:rPr>
          <w:rFonts w:hint="eastAsia"/>
          <w:lang w:val="en-GB" w:eastAsia="zh-CN"/>
        </w:rPr>
        <w:tab/>
      </w:r>
      <w:r w:rsidRPr="00E83030">
        <w:rPr>
          <w:rFonts w:hint="eastAsia"/>
          <w:lang w:val="en-GB" w:eastAsia="zh-CN"/>
        </w:rPr>
        <w:t>新规则草案得到</w:t>
      </w:r>
      <w:r w:rsidRPr="00E83030">
        <w:rPr>
          <w:rFonts w:hint="eastAsia"/>
          <w:b/>
          <w:bCs/>
          <w:lang w:val="en-GB" w:eastAsia="zh-CN"/>
        </w:rPr>
        <w:t>批准</w:t>
      </w:r>
      <w:r w:rsidRPr="00E83030">
        <w:rPr>
          <w:rFonts w:hint="eastAsia"/>
          <w:lang w:val="en-GB" w:eastAsia="zh-CN"/>
        </w:rPr>
        <w:t>，并立即生效。</w:t>
      </w:r>
    </w:p>
    <w:p w:rsidR="00FB17D8" w:rsidRPr="00E83030" w:rsidRDefault="00FB17D8" w:rsidP="00FB17D8">
      <w:pPr>
        <w:keepNext/>
        <w:snapToGrid w:val="0"/>
        <w:rPr>
          <w:b/>
          <w:lang w:val="en-GB" w:eastAsia="zh-CN"/>
        </w:rPr>
      </w:pPr>
      <w:r w:rsidRPr="00E83030">
        <w:rPr>
          <w:rFonts w:hint="eastAsia"/>
          <w:b/>
          <w:lang w:val="en-GB" w:eastAsia="zh-CN"/>
        </w:rPr>
        <w:t>MOD 5.399</w:t>
      </w:r>
    </w:p>
    <w:p w:rsidR="00FB17D8" w:rsidRPr="00E83030" w:rsidRDefault="00FB17D8" w:rsidP="00FB17D8">
      <w:pPr>
        <w:snapToGrid w:val="0"/>
        <w:spacing w:before="120"/>
        <w:rPr>
          <w:lang w:val="en-GB" w:eastAsia="zh-CN"/>
        </w:rPr>
      </w:pPr>
      <w:r w:rsidRPr="00E83030">
        <w:rPr>
          <w:rFonts w:hint="eastAsia"/>
          <w:lang w:val="en-GB" w:eastAsia="zh-CN"/>
        </w:rPr>
        <w:t>4.4</w:t>
      </w:r>
      <w:r w:rsidRPr="00E83030">
        <w:rPr>
          <w:rFonts w:hint="eastAsia"/>
          <w:lang w:val="en-GB" w:eastAsia="zh-CN"/>
        </w:rPr>
        <w:tab/>
      </w:r>
      <w:r w:rsidRPr="00E83030">
        <w:rPr>
          <w:rFonts w:hint="eastAsia"/>
          <w:b/>
          <w:bCs/>
          <w:lang w:val="en-GB" w:eastAsia="zh-CN"/>
        </w:rPr>
        <w:t>TSD</w:t>
      </w:r>
      <w:r w:rsidRPr="00E83030">
        <w:rPr>
          <w:rFonts w:hint="eastAsia"/>
          <w:b/>
          <w:bCs/>
          <w:lang w:val="en-GB" w:eastAsia="zh-CN"/>
        </w:rPr>
        <w:t>主任</w:t>
      </w:r>
      <w:r w:rsidRPr="00E83030">
        <w:rPr>
          <w:rFonts w:hint="eastAsia"/>
          <w:lang w:val="en-GB" w:eastAsia="zh-CN"/>
        </w:rPr>
        <w:t>表示，对程序规则的修改建议，是根据</w:t>
      </w:r>
      <w:r w:rsidRPr="00E83030">
        <w:rPr>
          <w:rFonts w:hint="eastAsia"/>
          <w:lang w:val="en-GB" w:eastAsia="zh-CN"/>
        </w:rPr>
        <w:t>WRC-12</w:t>
      </w:r>
      <w:r w:rsidRPr="00E83030">
        <w:rPr>
          <w:rFonts w:hint="eastAsia"/>
          <w:lang w:val="en-GB" w:eastAsia="zh-CN"/>
        </w:rPr>
        <w:t>对《无线电规则》第</w:t>
      </w:r>
      <w:r w:rsidRPr="00E83030">
        <w:rPr>
          <w:rFonts w:hint="eastAsia"/>
          <w:lang w:val="en-GB" w:eastAsia="zh-CN"/>
        </w:rPr>
        <w:t>5.399</w:t>
      </w:r>
      <w:r w:rsidRPr="00E83030">
        <w:rPr>
          <w:rFonts w:hint="eastAsia"/>
          <w:lang w:val="en-GB" w:eastAsia="zh-CN"/>
        </w:rPr>
        <w:t>款案文的修改提出的。</w:t>
      </w:r>
    </w:p>
    <w:p w:rsidR="00FB17D8" w:rsidRPr="00E83030" w:rsidRDefault="00FB17D8" w:rsidP="00FB17D8">
      <w:pPr>
        <w:snapToGrid w:val="0"/>
        <w:spacing w:before="120"/>
        <w:rPr>
          <w:lang w:val="en-GB" w:eastAsia="zh-CN"/>
        </w:rPr>
      </w:pPr>
      <w:r w:rsidRPr="00E83030">
        <w:rPr>
          <w:rFonts w:hint="eastAsia"/>
          <w:lang w:val="en-GB" w:eastAsia="zh-CN"/>
        </w:rPr>
        <w:t>4.5</w:t>
      </w:r>
      <w:r w:rsidRPr="00E83030">
        <w:rPr>
          <w:rFonts w:hint="eastAsia"/>
          <w:lang w:val="en-GB" w:eastAsia="zh-CN"/>
        </w:rPr>
        <w:tab/>
      </w:r>
      <w:r w:rsidRPr="00E83030">
        <w:rPr>
          <w:b/>
          <w:bCs/>
          <w:lang w:val="en-GB" w:eastAsia="zh-CN"/>
        </w:rPr>
        <w:t>Zoller</w:t>
      </w:r>
      <w:r w:rsidRPr="00E83030">
        <w:rPr>
          <w:rFonts w:hint="eastAsia"/>
          <w:b/>
          <w:bCs/>
          <w:lang w:val="en-GB" w:eastAsia="zh-CN"/>
        </w:rPr>
        <w:t>女士</w:t>
      </w:r>
      <w:r w:rsidRPr="00E83030">
        <w:rPr>
          <w:rFonts w:hint="eastAsia"/>
          <w:lang w:val="en-GB" w:eastAsia="zh-CN"/>
        </w:rPr>
        <w:t>提请会议会议注意法国主管部门在</w:t>
      </w:r>
      <w:r w:rsidRPr="00E83030">
        <w:rPr>
          <w:rFonts w:hint="eastAsia"/>
          <w:lang w:val="en-GB" w:eastAsia="zh-CN"/>
        </w:rPr>
        <w:t>RRB13-3/4</w:t>
      </w:r>
      <w:r w:rsidRPr="00E83030">
        <w:rPr>
          <w:rFonts w:hint="eastAsia"/>
          <w:lang w:val="en-GB" w:eastAsia="zh-CN"/>
        </w:rPr>
        <w:t>号文件附件</w:t>
      </w:r>
      <w:r w:rsidRPr="00E83030">
        <w:rPr>
          <w:rFonts w:hint="eastAsia"/>
          <w:lang w:val="en-GB" w:eastAsia="zh-CN"/>
        </w:rPr>
        <w:t>6</w:t>
      </w:r>
      <w:r w:rsidRPr="00E83030">
        <w:rPr>
          <w:rFonts w:hint="eastAsia"/>
          <w:lang w:val="en-GB" w:eastAsia="zh-CN"/>
        </w:rPr>
        <w:t>中发表的意见和提出的案文，该文件认为直接提供实质内容就不必考虑其它规则。</w:t>
      </w:r>
    </w:p>
    <w:p w:rsidR="00FB17D8" w:rsidRPr="00E83030" w:rsidRDefault="00FB17D8" w:rsidP="00FB17D8">
      <w:pPr>
        <w:snapToGrid w:val="0"/>
        <w:spacing w:before="120"/>
        <w:rPr>
          <w:lang w:val="en-GB" w:eastAsia="zh-CN"/>
        </w:rPr>
      </w:pPr>
      <w:r w:rsidRPr="00E83030">
        <w:rPr>
          <w:rFonts w:hint="eastAsia"/>
          <w:lang w:val="en-GB" w:eastAsia="zh-CN"/>
        </w:rPr>
        <w:t>4.6</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虽然不反对法国建议，但指出将交叉引证纳入程序规则而非详细说明其实质内容的目的在于，确保将特定规则的所有更新都自动推广至其它相关规则。</w:t>
      </w:r>
    </w:p>
    <w:p w:rsidR="00FB17D8" w:rsidRPr="00E83030" w:rsidRDefault="00FB17D8" w:rsidP="00FB17D8">
      <w:pPr>
        <w:snapToGrid w:val="0"/>
        <w:spacing w:before="120"/>
        <w:rPr>
          <w:lang w:val="en-GB" w:eastAsia="zh-CN"/>
        </w:rPr>
      </w:pPr>
      <w:r w:rsidRPr="00E83030">
        <w:rPr>
          <w:rFonts w:hint="eastAsia"/>
          <w:lang w:val="en-GB" w:eastAsia="zh-CN"/>
        </w:rPr>
        <w:t>4.7</w:t>
      </w:r>
      <w:r w:rsidRPr="00E83030">
        <w:rPr>
          <w:rFonts w:hint="eastAsia"/>
          <w:lang w:val="en-GB" w:eastAsia="zh-CN"/>
        </w:rPr>
        <w:tab/>
      </w:r>
      <w:r w:rsidRPr="00E83030">
        <w:rPr>
          <w:b/>
          <w:lang w:val="en-GB" w:eastAsia="zh-CN"/>
        </w:rPr>
        <w:t>Ž</w:t>
      </w:r>
      <w:r w:rsidRPr="00E83030">
        <w:rPr>
          <w:b/>
          <w:bCs/>
          <w:lang w:val="en-GB" w:eastAsia="zh-CN"/>
        </w:rPr>
        <w:t>ilinskas</w:t>
      </w:r>
      <w:r w:rsidRPr="00E83030">
        <w:rPr>
          <w:rFonts w:hint="eastAsia"/>
          <w:b/>
          <w:bCs/>
          <w:lang w:val="en-GB" w:eastAsia="zh-CN"/>
        </w:rPr>
        <w:t>、</w:t>
      </w:r>
      <w:r w:rsidRPr="00E83030">
        <w:rPr>
          <w:b/>
          <w:bCs/>
          <w:lang w:val="en-GB" w:eastAsia="zh-CN"/>
        </w:rPr>
        <w:t>Bessi</w:t>
      </w:r>
      <w:r w:rsidRPr="00E83030">
        <w:rPr>
          <w:rFonts w:hint="eastAsia"/>
          <w:b/>
          <w:bCs/>
          <w:lang w:val="en-GB" w:eastAsia="zh-CN"/>
        </w:rPr>
        <w:t>和</w:t>
      </w:r>
      <w:r w:rsidRPr="00E83030">
        <w:rPr>
          <w:b/>
          <w:bCs/>
          <w:lang w:val="en-GB" w:eastAsia="zh-CN"/>
        </w:rPr>
        <w:t>Strelets</w:t>
      </w:r>
      <w:r w:rsidRPr="00E83030">
        <w:rPr>
          <w:rFonts w:hint="eastAsia"/>
          <w:b/>
          <w:bCs/>
          <w:lang w:val="en-GB" w:eastAsia="zh-CN"/>
        </w:rPr>
        <w:t>先生</w:t>
      </w:r>
      <w:r w:rsidRPr="00E83030">
        <w:rPr>
          <w:rFonts w:hint="eastAsia"/>
          <w:lang w:val="en-GB" w:eastAsia="zh-CN"/>
        </w:rPr>
        <w:t>对也得到</w:t>
      </w:r>
      <w:r w:rsidRPr="00E83030">
        <w:rPr>
          <w:rFonts w:hint="eastAsia"/>
          <w:b/>
          <w:bCs/>
          <w:lang w:val="en-GB" w:eastAsia="zh-CN"/>
        </w:rPr>
        <w:t>TSD</w:t>
      </w:r>
      <w:r w:rsidRPr="00E83030">
        <w:rPr>
          <w:rFonts w:hint="eastAsia"/>
          <w:b/>
          <w:bCs/>
          <w:lang w:val="en-GB" w:eastAsia="zh-CN"/>
        </w:rPr>
        <w:t>主任</w:t>
      </w:r>
      <w:r w:rsidRPr="00E83030">
        <w:rPr>
          <w:rFonts w:hint="eastAsia"/>
          <w:lang w:val="en-GB" w:eastAsia="zh-CN"/>
        </w:rPr>
        <w:t>认可的法国建议表示支持。</w:t>
      </w:r>
    </w:p>
    <w:p w:rsidR="00FB17D8" w:rsidRPr="00E83030" w:rsidRDefault="00FB17D8" w:rsidP="00FB17D8">
      <w:pPr>
        <w:snapToGrid w:val="0"/>
        <w:spacing w:before="120"/>
        <w:rPr>
          <w:lang w:val="en-GB" w:eastAsia="zh-CN"/>
        </w:rPr>
      </w:pPr>
      <w:r w:rsidRPr="00E83030">
        <w:rPr>
          <w:rFonts w:hint="eastAsia"/>
          <w:lang w:val="en-GB" w:eastAsia="zh-CN"/>
        </w:rPr>
        <w:t>4.8</w:t>
      </w:r>
      <w:r w:rsidRPr="00E83030">
        <w:rPr>
          <w:rFonts w:hint="eastAsia"/>
          <w:lang w:val="en-GB" w:eastAsia="zh-CN"/>
        </w:rPr>
        <w:tab/>
      </w:r>
      <w:r w:rsidRPr="00E83030">
        <w:rPr>
          <w:rFonts w:hint="eastAsia"/>
          <w:lang w:val="en-GB" w:eastAsia="zh-CN"/>
        </w:rPr>
        <w:t>委员会</w:t>
      </w:r>
      <w:r w:rsidRPr="00E83030">
        <w:rPr>
          <w:rFonts w:hint="eastAsia"/>
          <w:b/>
          <w:bCs/>
          <w:lang w:val="en-GB" w:eastAsia="zh-CN"/>
        </w:rPr>
        <w:t>批准</w:t>
      </w:r>
      <w:r w:rsidRPr="00E83030">
        <w:rPr>
          <w:rFonts w:hint="eastAsia"/>
          <w:lang w:val="en-GB" w:eastAsia="zh-CN"/>
        </w:rPr>
        <w:t>了修改第</w:t>
      </w:r>
      <w:r w:rsidRPr="00E83030">
        <w:rPr>
          <w:rFonts w:hint="eastAsia"/>
          <w:lang w:val="en-GB" w:eastAsia="zh-CN"/>
        </w:rPr>
        <w:t>5.399</w:t>
      </w:r>
      <w:r w:rsidRPr="00E83030">
        <w:rPr>
          <w:rFonts w:hint="eastAsia"/>
          <w:lang w:val="en-GB" w:eastAsia="zh-CN"/>
        </w:rPr>
        <w:t>的以下案文立即生效：</w:t>
      </w:r>
    </w:p>
    <w:p w:rsidR="00FB17D8" w:rsidRPr="00E83030" w:rsidRDefault="00FB17D8" w:rsidP="00FB17D8">
      <w:pPr>
        <w:snapToGrid w:val="0"/>
        <w:spacing w:before="120"/>
        <w:rPr>
          <w:lang w:val="en-GB" w:eastAsia="zh-CN"/>
        </w:rPr>
      </w:pPr>
      <w:r w:rsidRPr="00E83030">
        <w:rPr>
          <w:rFonts w:hint="eastAsia"/>
          <w:lang w:val="en-GB" w:eastAsia="zh-CN"/>
        </w:rPr>
        <w:t>“委员会责成无线电通信局在登记适用本脚注的在</w:t>
      </w:r>
      <w:r w:rsidRPr="00E83030">
        <w:rPr>
          <w:rFonts w:hint="eastAsia"/>
          <w:lang w:val="en-GB" w:eastAsia="zh-CN"/>
        </w:rPr>
        <w:t>2 483.5-2 500MHZ</w:t>
      </w:r>
      <w:r w:rsidRPr="00E83030">
        <w:rPr>
          <w:rFonts w:hint="eastAsia"/>
          <w:lang w:val="en-GB" w:eastAsia="zh-CN"/>
        </w:rPr>
        <w:t>频段运行的卫星无线电测定业务电台时，将符号</w:t>
      </w:r>
      <w:r w:rsidRPr="00E83030">
        <w:rPr>
          <w:rFonts w:hint="eastAsia"/>
          <w:lang w:val="en-GB" w:eastAsia="zh-CN"/>
        </w:rPr>
        <w:t>R</w:t>
      </w:r>
      <w:r w:rsidRPr="00E83030">
        <w:rPr>
          <w:rFonts w:hint="eastAsia"/>
          <w:lang w:val="en-GB" w:eastAsia="zh-CN"/>
        </w:rPr>
        <w:t>置于</w:t>
      </w:r>
      <w:r w:rsidRPr="00E83030">
        <w:rPr>
          <w:rFonts w:hint="eastAsia"/>
          <w:lang w:val="en-GB" w:eastAsia="zh-CN"/>
        </w:rPr>
        <w:t>13B2</w:t>
      </w:r>
      <w:r w:rsidRPr="00E83030">
        <w:rPr>
          <w:rFonts w:hint="eastAsia"/>
          <w:lang w:val="en-GB" w:eastAsia="zh-CN"/>
        </w:rPr>
        <w:t>栏中，并在</w:t>
      </w:r>
      <w:r w:rsidRPr="00E83030">
        <w:rPr>
          <w:rFonts w:hint="eastAsia"/>
          <w:lang w:val="en-GB" w:eastAsia="zh-CN"/>
        </w:rPr>
        <w:t>13B1</w:t>
      </w:r>
      <w:r w:rsidRPr="00E83030">
        <w:rPr>
          <w:rFonts w:hint="eastAsia"/>
          <w:lang w:val="en-GB" w:eastAsia="zh-CN"/>
        </w:rPr>
        <w:t>栏中加入脚注</w:t>
      </w:r>
      <w:r w:rsidRPr="00E83030">
        <w:rPr>
          <w:rFonts w:hint="eastAsia"/>
          <w:lang w:val="en-GB" w:eastAsia="zh-CN"/>
        </w:rPr>
        <w:t>5.399</w:t>
      </w:r>
      <w:r w:rsidRPr="00E83030">
        <w:rPr>
          <w:rFonts w:hint="eastAsia"/>
          <w:lang w:val="en-GB" w:eastAsia="zh-CN"/>
        </w:rPr>
        <w:t>的引证。”</w:t>
      </w:r>
    </w:p>
    <w:p w:rsidR="00FB17D8" w:rsidRPr="00E83030" w:rsidRDefault="00FB17D8" w:rsidP="00FB17D8">
      <w:pPr>
        <w:keepNext/>
        <w:snapToGrid w:val="0"/>
        <w:rPr>
          <w:b/>
          <w:lang w:val="en-GB" w:eastAsia="zh-CN"/>
        </w:rPr>
      </w:pPr>
      <w:r w:rsidRPr="00E83030">
        <w:rPr>
          <w:rFonts w:hint="eastAsia"/>
          <w:b/>
          <w:lang w:val="en-GB" w:eastAsia="zh-CN"/>
        </w:rPr>
        <w:lastRenderedPageBreak/>
        <w:t>有关《无线电规则》第</w:t>
      </w:r>
      <w:r w:rsidRPr="00E83030">
        <w:rPr>
          <w:rFonts w:hint="eastAsia"/>
          <w:b/>
          <w:lang w:val="en-GB" w:eastAsia="zh-CN"/>
        </w:rPr>
        <w:t>11</w:t>
      </w:r>
      <w:r w:rsidRPr="00E83030">
        <w:rPr>
          <w:rFonts w:hint="eastAsia"/>
          <w:b/>
          <w:lang w:val="en-GB" w:eastAsia="zh-CN"/>
        </w:rPr>
        <w:t>条的规则</w:t>
      </w:r>
    </w:p>
    <w:p w:rsidR="00FB17D8" w:rsidRPr="00E83030" w:rsidRDefault="00FB17D8" w:rsidP="00FB17D8">
      <w:pPr>
        <w:keepNext/>
        <w:snapToGrid w:val="0"/>
        <w:rPr>
          <w:b/>
          <w:sz w:val="22"/>
          <w:szCs w:val="20"/>
          <w:lang w:val="en-GB" w:eastAsia="zh-CN"/>
        </w:rPr>
      </w:pPr>
      <w:r w:rsidRPr="00E83030">
        <w:rPr>
          <w:rFonts w:hint="eastAsia"/>
          <w:b/>
          <w:lang w:val="en-GB" w:eastAsia="zh-CN"/>
        </w:rPr>
        <w:t>ADD 11.41</w:t>
      </w:r>
      <w:r w:rsidRPr="00E83030">
        <w:rPr>
          <w:rFonts w:hint="eastAsia"/>
          <w:b/>
          <w:lang w:val="en-GB" w:eastAsia="zh-CN"/>
        </w:rPr>
        <w:t>和</w:t>
      </w:r>
      <w:r w:rsidRPr="00E83030">
        <w:rPr>
          <w:rFonts w:hint="eastAsia"/>
          <w:b/>
          <w:lang w:val="en-GB" w:eastAsia="zh-CN"/>
        </w:rPr>
        <w:t>11.41.2</w:t>
      </w:r>
    </w:p>
    <w:p w:rsidR="00FB17D8" w:rsidRPr="00E83030" w:rsidRDefault="00FB17D8" w:rsidP="00FB17D8">
      <w:pPr>
        <w:snapToGrid w:val="0"/>
        <w:spacing w:before="120"/>
        <w:rPr>
          <w:lang w:val="en-GB" w:eastAsia="zh-CN"/>
        </w:rPr>
      </w:pPr>
      <w:r w:rsidRPr="00E83030">
        <w:rPr>
          <w:rFonts w:hint="eastAsia"/>
          <w:lang w:val="en-GB" w:eastAsia="zh-CN"/>
        </w:rPr>
        <w:t>4.9</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介绍了作为委员会审议第</w:t>
      </w:r>
      <w:r w:rsidRPr="00E83030">
        <w:rPr>
          <w:rFonts w:hint="eastAsia"/>
          <w:lang w:val="en-GB" w:eastAsia="zh-CN"/>
        </w:rPr>
        <w:t>CR/343</w:t>
      </w:r>
      <w:r w:rsidRPr="00E83030">
        <w:rPr>
          <w:rFonts w:hint="eastAsia"/>
          <w:lang w:val="en-GB" w:eastAsia="zh-CN"/>
        </w:rPr>
        <w:t>号通函的第</w:t>
      </w:r>
      <w:r w:rsidRPr="00E83030">
        <w:rPr>
          <w:rFonts w:hint="eastAsia"/>
          <w:lang w:val="en-GB" w:eastAsia="zh-CN"/>
        </w:rPr>
        <w:t>63</w:t>
      </w:r>
      <w:r w:rsidRPr="00E83030">
        <w:rPr>
          <w:rFonts w:hint="eastAsia"/>
          <w:lang w:val="en-GB" w:eastAsia="zh-CN"/>
        </w:rPr>
        <w:t>次会议结果而起草的新规则草案，其中包括有关执行上述条款的章节。草案的第</w:t>
      </w:r>
      <w:r w:rsidRPr="00E83030">
        <w:rPr>
          <w:rFonts w:hint="eastAsia"/>
          <w:lang w:val="en-GB" w:eastAsia="zh-CN"/>
        </w:rPr>
        <w:t>1</w:t>
      </w:r>
      <w:r w:rsidRPr="00E83030">
        <w:rPr>
          <w:rFonts w:hint="eastAsia"/>
          <w:lang w:val="en-GB" w:eastAsia="zh-CN"/>
        </w:rPr>
        <w:t>款列出了第</w:t>
      </w:r>
      <w:r w:rsidRPr="00E83030">
        <w:rPr>
          <w:rFonts w:hint="eastAsia"/>
          <w:lang w:val="en-GB" w:eastAsia="zh-CN"/>
        </w:rPr>
        <w:t>11.41.2</w:t>
      </w:r>
      <w:r w:rsidRPr="00E83030">
        <w:rPr>
          <w:rFonts w:hint="eastAsia"/>
          <w:lang w:val="en-GB" w:eastAsia="zh-CN"/>
        </w:rPr>
        <w:t>款为通知主管部门规定的根据第</w:t>
      </w:r>
      <w:r w:rsidRPr="00E83030">
        <w:rPr>
          <w:rFonts w:hint="eastAsia"/>
          <w:lang w:val="en-GB" w:eastAsia="zh-CN"/>
        </w:rPr>
        <w:t>11.41</w:t>
      </w:r>
      <w:r w:rsidRPr="00E83030">
        <w:rPr>
          <w:rFonts w:hint="eastAsia"/>
          <w:lang w:val="en-GB" w:eastAsia="zh-CN"/>
        </w:rPr>
        <w:t>款提交通知时所应承担的义务和违约的后果，以及在遇到主管部门提出通知主管部门未做出与他开展协调努力的异议时，无线电通信局具体根据第</w:t>
      </w:r>
      <w:r w:rsidRPr="00E83030">
        <w:rPr>
          <w:rFonts w:hint="eastAsia"/>
          <w:lang w:val="en-GB" w:eastAsia="zh-CN"/>
        </w:rPr>
        <w:t>13.3</w:t>
      </w:r>
      <w:r w:rsidRPr="00E83030">
        <w:rPr>
          <w:rFonts w:hint="eastAsia"/>
          <w:lang w:val="en-GB" w:eastAsia="zh-CN"/>
        </w:rPr>
        <w:t>款第</w:t>
      </w:r>
      <w:r w:rsidRPr="00E83030">
        <w:rPr>
          <w:rFonts w:hint="eastAsia"/>
          <w:lang w:val="en-GB" w:eastAsia="zh-CN"/>
        </w:rPr>
        <w:t>2</w:t>
      </w:r>
      <w:r w:rsidRPr="00E83030">
        <w:rPr>
          <w:rFonts w:hint="eastAsia"/>
          <w:lang w:val="en-GB" w:eastAsia="zh-CN"/>
        </w:rPr>
        <w:t>节采取的行动。他指出，所有主管部门都表示支持新规则草案第</w:t>
      </w:r>
      <w:r w:rsidRPr="00E83030">
        <w:rPr>
          <w:rFonts w:hint="eastAsia"/>
          <w:lang w:val="en-GB" w:eastAsia="zh-CN"/>
        </w:rPr>
        <w:t>1</w:t>
      </w:r>
      <w:r w:rsidRPr="00E83030">
        <w:rPr>
          <w:rFonts w:hint="eastAsia"/>
          <w:lang w:val="en-GB" w:eastAsia="zh-CN"/>
        </w:rPr>
        <w:t>款。但若干主管部门倾向于删除或修改第</w:t>
      </w:r>
      <w:r w:rsidRPr="00E83030">
        <w:rPr>
          <w:rFonts w:hint="eastAsia"/>
          <w:lang w:val="en-GB" w:eastAsia="zh-CN"/>
        </w:rPr>
        <w:t>2</w:t>
      </w:r>
      <w:r w:rsidRPr="00E83030">
        <w:rPr>
          <w:rFonts w:hint="eastAsia"/>
          <w:lang w:val="en-GB" w:eastAsia="zh-CN"/>
        </w:rPr>
        <w:t>款，说明无线电通信局在向无线电规则委员会报审问题时征求相关主管部门的意见。</w:t>
      </w:r>
    </w:p>
    <w:p w:rsidR="00FB17D8" w:rsidRPr="00E83030" w:rsidRDefault="00FB17D8" w:rsidP="00FB17D8">
      <w:pPr>
        <w:snapToGrid w:val="0"/>
        <w:spacing w:before="120"/>
        <w:rPr>
          <w:lang w:val="en-GB" w:eastAsia="zh-CN"/>
        </w:rPr>
      </w:pPr>
      <w:r w:rsidRPr="00E83030">
        <w:rPr>
          <w:rFonts w:hint="eastAsia"/>
          <w:lang w:val="en-GB" w:eastAsia="zh-CN"/>
        </w:rPr>
        <w:t>4.10</w:t>
      </w:r>
      <w:r w:rsidRPr="00E83030">
        <w:rPr>
          <w:rFonts w:hint="eastAsia"/>
          <w:lang w:val="en-GB" w:eastAsia="zh-CN"/>
        </w:rPr>
        <w:tab/>
      </w:r>
      <w:r w:rsidRPr="00E83030">
        <w:rPr>
          <w:b/>
          <w:bCs/>
          <w:lang w:val="en-GB" w:eastAsia="zh-CN"/>
        </w:rPr>
        <w:t>Bess</w:t>
      </w:r>
      <w:r w:rsidRPr="00E83030">
        <w:rPr>
          <w:rFonts w:hint="eastAsia"/>
          <w:b/>
          <w:bCs/>
          <w:lang w:val="en-GB" w:eastAsia="zh-CN"/>
        </w:rPr>
        <w:t>i</w:t>
      </w:r>
      <w:r w:rsidRPr="00E83030">
        <w:rPr>
          <w:rFonts w:hint="eastAsia"/>
          <w:b/>
          <w:bCs/>
          <w:lang w:val="en-GB" w:eastAsia="zh-CN"/>
        </w:rPr>
        <w:t>先生</w:t>
      </w:r>
      <w:r w:rsidRPr="00E83030">
        <w:rPr>
          <w:rFonts w:hint="eastAsia"/>
          <w:lang w:val="en-GB" w:eastAsia="zh-CN"/>
        </w:rPr>
        <w:t>指出，可不加修改地通过第</w:t>
      </w:r>
      <w:r w:rsidRPr="00E83030">
        <w:rPr>
          <w:rFonts w:hint="eastAsia"/>
          <w:lang w:val="en-GB" w:eastAsia="zh-CN"/>
        </w:rPr>
        <w:t>1</w:t>
      </w:r>
      <w:r w:rsidRPr="00E83030">
        <w:rPr>
          <w:rFonts w:hint="eastAsia"/>
          <w:lang w:val="en-GB" w:eastAsia="zh-CN"/>
        </w:rPr>
        <w:t>款，因为没有主管部门对它提出质疑。鉴于主管部门发表的意见，可按</w:t>
      </w:r>
      <w:r w:rsidRPr="00E83030">
        <w:rPr>
          <w:rFonts w:hint="eastAsia"/>
          <w:lang w:val="en-GB" w:eastAsia="zh-CN"/>
        </w:rPr>
        <w:t>SSD</w:t>
      </w:r>
      <w:r w:rsidRPr="00E83030">
        <w:rPr>
          <w:rFonts w:hint="eastAsia"/>
          <w:lang w:val="en-GB" w:eastAsia="zh-CN"/>
        </w:rPr>
        <w:t>主任所述，删除或修改草案第</w:t>
      </w:r>
      <w:r w:rsidRPr="00E83030">
        <w:rPr>
          <w:rFonts w:hint="eastAsia"/>
          <w:lang w:val="en-GB" w:eastAsia="zh-CN"/>
        </w:rPr>
        <w:t>2</w:t>
      </w:r>
      <w:r w:rsidRPr="00E83030">
        <w:rPr>
          <w:rFonts w:hint="eastAsia"/>
          <w:lang w:val="en-GB" w:eastAsia="zh-CN"/>
        </w:rPr>
        <w:t>款。</w:t>
      </w:r>
    </w:p>
    <w:p w:rsidR="00FB17D8" w:rsidRPr="00E83030" w:rsidRDefault="00FB17D8" w:rsidP="00FB17D8">
      <w:pPr>
        <w:snapToGrid w:val="0"/>
        <w:spacing w:before="120"/>
        <w:rPr>
          <w:lang w:val="en-GB" w:eastAsia="zh-CN"/>
        </w:rPr>
      </w:pPr>
      <w:r w:rsidRPr="00E83030">
        <w:rPr>
          <w:rFonts w:hint="eastAsia"/>
          <w:lang w:val="en-GB" w:eastAsia="zh-CN"/>
        </w:rPr>
        <w:t>4.11</w:t>
      </w:r>
      <w:r w:rsidRPr="00E83030">
        <w:rPr>
          <w:rFonts w:hint="eastAsia"/>
          <w:lang w:val="en-GB" w:eastAsia="zh-CN"/>
        </w:rPr>
        <w:tab/>
      </w:r>
      <w:r w:rsidRPr="00E83030">
        <w:rPr>
          <w:b/>
          <w:bCs/>
          <w:lang w:val="en-GB" w:eastAsia="zh-CN"/>
        </w:rPr>
        <w:t>Ebadi</w:t>
      </w:r>
      <w:r w:rsidRPr="00E83030">
        <w:rPr>
          <w:rFonts w:hint="eastAsia"/>
          <w:b/>
          <w:bCs/>
          <w:lang w:val="en-GB" w:eastAsia="zh-CN"/>
        </w:rPr>
        <w:t>先生</w:t>
      </w:r>
      <w:r w:rsidRPr="00E83030">
        <w:rPr>
          <w:rFonts w:hint="eastAsia"/>
          <w:lang w:val="en-GB" w:eastAsia="zh-CN"/>
        </w:rPr>
        <w:t>询问是否需要在删除第</w:t>
      </w:r>
      <w:r w:rsidRPr="00E83030">
        <w:rPr>
          <w:rFonts w:hint="eastAsia"/>
          <w:lang w:val="en-GB" w:eastAsia="zh-CN"/>
        </w:rPr>
        <w:t>2</w:t>
      </w:r>
      <w:r w:rsidRPr="00E83030">
        <w:rPr>
          <w:rFonts w:hint="eastAsia"/>
          <w:lang w:val="en-GB" w:eastAsia="zh-CN"/>
        </w:rPr>
        <w:t>款的情况下保留第</w:t>
      </w:r>
      <w:r w:rsidRPr="00E83030">
        <w:rPr>
          <w:rFonts w:hint="eastAsia"/>
          <w:lang w:val="en-GB" w:eastAsia="zh-CN"/>
        </w:rPr>
        <w:t>1</w:t>
      </w:r>
      <w:r w:rsidRPr="00E83030">
        <w:rPr>
          <w:rFonts w:hint="eastAsia"/>
          <w:lang w:val="en-GB" w:eastAsia="zh-CN"/>
        </w:rPr>
        <w:t>款：第</w:t>
      </w:r>
      <w:r w:rsidRPr="00E83030">
        <w:rPr>
          <w:rFonts w:hint="eastAsia"/>
          <w:lang w:val="en-GB" w:eastAsia="zh-CN"/>
        </w:rPr>
        <w:t>1</w:t>
      </w:r>
      <w:r w:rsidRPr="00E83030">
        <w:rPr>
          <w:rFonts w:hint="eastAsia"/>
          <w:lang w:val="en-GB" w:eastAsia="zh-CN"/>
        </w:rPr>
        <w:t>款似乎只是解释性条款，而第</w:t>
      </w:r>
      <w:r w:rsidRPr="00E83030">
        <w:rPr>
          <w:rFonts w:hint="eastAsia"/>
          <w:lang w:val="en-GB" w:eastAsia="zh-CN"/>
        </w:rPr>
        <w:t>2</w:t>
      </w:r>
      <w:r w:rsidRPr="00E83030">
        <w:rPr>
          <w:rFonts w:hint="eastAsia"/>
          <w:lang w:val="en-GB" w:eastAsia="zh-CN"/>
        </w:rPr>
        <w:t>款则包含新规则草案的实质内容。</w:t>
      </w:r>
    </w:p>
    <w:p w:rsidR="00FB17D8" w:rsidRPr="00E83030" w:rsidRDefault="00FB17D8" w:rsidP="00FB17D8">
      <w:pPr>
        <w:snapToGrid w:val="0"/>
        <w:spacing w:before="120"/>
        <w:rPr>
          <w:lang w:val="en-GB" w:eastAsia="zh-CN"/>
        </w:rPr>
      </w:pPr>
      <w:r w:rsidRPr="00E83030">
        <w:rPr>
          <w:rFonts w:hint="eastAsia"/>
          <w:lang w:val="en-GB" w:eastAsia="zh-CN"/>
        </w:rPr>
        <w:t>4.12</w:t>
      </w:r>
      <w:r w:rsidRPr="00E83030">
        <w:rPr>
          <w:rFonts w:hint="eastAsia"/>
          <w:lang w:val="en-GB" w:eastAsia="zh-CN"/>
        </w:rPr>
        <w:tab/>
      </w:r>
      <w:r w:rsidRPr="00E83030">
        <w:rPr>
          <w:b/>
          <w:bCs/>
          <w:lang w:val="en-GB" w:eastAsia="zh-CN"/>
        </w:rPr>
        <w:t>Zoller</w:t>
      </w:r>
      <w:r w:rsidRPr="00E83030">
        <w:rPr>
          <w:rFonts w:hint="eastAsia"/>
          <w:b/>
          <w:bCs/>
          <w:lang w:val="en-GB" w:eastAsia="zh-CN"/>
        </w:rPr>
        <w:t>女士</w:t>
      </w:r>
      <w:r w:rsidRPr="00E83030">
        <w:rPr>
          <w:rFonts w:hint="eastAsia"/>
          <w:lang w:val="en-GB" w:eastAsia="zh-CN"/>
        </w:rPr>
        <w:t>赞成</w:t>
      </w:r>
      <w:r w:rsidRPr="00E83030">
        <w:rPr>
          <w:lang w:val="en-GB" w:eastAsia="zh-CN"/>
        </w:rPr>
        <w:t>Bessi</w:t>
      </w:r>
      <w:r w:rsidRPr="00E83030">
        <w:rPr>
          <w:rFonts w:hint="eastAsia"/>
          <w:lang w:val="en-GB" w:eastAsia="zh-CN"/>
        </w:rPr>
        <w:t>先生的意见，并建议根据多个主管部门的意见删除第</w:t>
      </w:r>
      <w:r w:rsidRPr="00E83030">
        <w:rPr>
          <w:rFonts w:hint="eastAsia"/>
          <w:lang w:val="en-GB" w:eastAsia="zh-CN"/>
        </w:rPr>
        <w:t>2</w:t>
      </w:r>
      <w:r w:rsidRPr="00E83030">
        <w:rPr>
          <w:rFonts w:hint="eastAsia"/>
          <w:lang w:val="en-GB" w:eastAsia="zh-CN"/>
        </w:rPr>
        <w:t>款。</w:t>
      </w:r>
    </w:p>
    <w:p w:rsidR="00FB17D8" w:rsidRPr="00E83030" w:rsidRDefault="00FB17D8" w:rsidP="00FB17D8">
      <w:pPr>
        <w:snapToGrid w:val="0"/>
        <w:spacing w:before="120"/>
        <w:rPr>
          <w:lang w:val="en-GB" w:eastAsia="zh-CN"/>
        </w:rPr>
      </w:pPr>
      <w:r w:rsidRPr="00E83030">
        <w:rPr>
          <w:rFonts w:hint="eastAsia"/>
          <w:lang w:val="en-GB" w:eastAsia="zh-CN"/>
        </w:rPr>
        <w:t>4.13</w:t>
      </w:r>
      <w:r w:rsidRPr="00E83030">
        <w:rPr>
          <w:rFonts w:hint="eastAsia"/>
          <w:lang w:val="en-GB" w:eastAsia="zh-CN"/>
        </w:rPr>
        <w:tab/>
      </w:r>
      <w:r w:rsidRPr="00E83030">
        <w:rPr>
          <w:b/>
          <w:bCs/>
          <w:lang w:val="en-GB" w:eastAsia="zh-CN"/>
        </w:rPr>
        <w:t>Kibe</w:t>
      </w:r>
      <w:r w:rsidRPr="00E83030">
        <w:rPr>
          <w:rFonts w:hint="eastAsia"/>
          <w:b/>
          <w:bCs/>
          <w:lang w:val="en-GB" w:eastAsia="zh-CN"/>
        </w:rPr>
        <w:t>先生</w:t>
      </w:r>
      <w:r w:rsidRPr="00E83030">
        <w:rPr>
          <w:rFonts w:hint="eastAsia"/>
          <w:lang w:val="en-GB" w:eastAsia="zh-CN"/>
        </w:rPr>
        <w:t>指出，虽然阿拉伯联合酋长国要求就第</w:t>
      </w:r>
      <w:r w:rsidRPr="00E83030">
        <w:rPr>
          <w:rFonts w:hint="eastAsia"/>
          <w:lang w:val="en-GB" w:eastAsia="zh-CN"/>
        </w:rPr>
        <w:t>11.38</w:t>
      </w:r>
      <w:r w:rsidRPr="00E83030">
        <w:rPr>
          <w:rFonts w:hint="eastAsia"/>
          <w:lang w:val="en-GB" w:eastAsia="zh-CN"/>
        </w:rPr>
        <w:t>款制定新的程序规则，所有主管部门似乎都同意保留第一款。主管部门担心的问题似乎已得到解决。在他看来应保留第</w:t>
      </w:r>
      <w:r w:rsidRPr="00E83030">
        <w:rPr>
          <w:rFonts w:hint="eastAsia"/>
          <w:lang w:val="en-GB" w:eastAsia="zh-CN"/>
        </w:rPr>
        <w:t>1</w:t>
      </w:r>
      <w:r w:rsidRPr="00E83030">
        <w:rPr>
          <w:rFonts w:hint="eastAsia"/>
          <w:lang w:val="en-GB" w:eastAsia="zh-CN"/>
        </w:rPr>
        <w:t>款和删除第</w:t>
      </w:r>
      <w:r w:rsidRPr="00E83030">
        <w:rPr>
          <w:rFonts w:hint="eastAsia"/>
          <w:lang w:val="en-GB" w:eastAsia="zh-CN"/>
        </w:rPr>
        <w:t>2</w:t>
      </w:r>
      <w:r w:rsidRPr="00E83030">
        <w:rPr>
          <w:rFonts w:hint="eastAsia"/>
          <w:lang w:val="en-GB" w:eastAsia="zh-CN"/>
        </w:rPr>
        <w:t>款，因为第</w:t>
      </w:r>
      <w:r w:rsidRPr="00E83030">
        <w:rPr>
          <w:rFonts w:hint="eastAsia"/>
          <w:lang w:val="en-GB" w:eastAsia="zh-CN"/>
        </w:rPr>
        <w:t>2</w:t>
      </w:r>
      <w:r w:rsidRPr="00E83030">
        <w:rPr>
          <w:rFonts w:hint="eastAsia"/>
          <w:lang w:val="en-GB" w:eastAsia="zh-CN"/>
        </w:rPr>
        <w:t>款超出了</w:t>
      </w:r>
      <w:r w:rsidRPr="00E83030">
        <w:rPr>
          <w:rFonts w:hint="eastAsia"/>
          <w:lang w:val="en-GB" w:eastAsia="zh-CN"/>
        </w:rPr>
        <w:t>WRC-12</w:t>
      </w:r>
      <w:r w:rsidRPr="00E83030">
        <w:rPr>
          <w:rFonts w:hint="eastAsia"/>
          <w:lang w:val="en-GB" w:eastAsia="zh-CN"/>
        </w:rPr>
        <w:t>的宗旨范围。</w:t>
      </w:r>
    </w:p>
    <w:p w:rsidR="00FB17D8" w:rsidRPr="00E83030" w:rsidRDefault="00FB17D8" w:rsidP="00FB17D8">
      <w:pPr>
        <w:snapToGrid w:val="0"/>
        <w:spacing w:before="120"/>
        <w:rPr>
          <w:lang w:val="en-GB" w:eastAsia="zh-CN"/>
        </w:rPr>
      </w:pPr>
      <w:r w:rsidRPr="00E83030">
        <w:rPr>
          <w:rFonts w:hint="eastAsia"/>
          <w:lang w:val="en-GB" w:eastAsia="zh-CN"/>
        </w:rPr>
        <w:t>4.14</w:t>
      </w:r>
      <w:r w:rsidRPr="00E83030">
        <w:rPr>
          <w:rFonts w:hint="eastAsia"/>
          <w:lang w:val="en-GB" w:eastAsia="zh-CN"/>
        </w:rPr>
        <w:tab/>
      </w:r>
      <w:r w:rsidRPr="00E83030">
        <w:rPr>
          <w:b/>
          <w:bCs/>
          <w:lang w:val="en-GB" w:eastAsia="zh-CN"/>
        </w:rPr>
        <w:t>Strelets</w:t>
      </w:r>
      <w:r w:rsidRPr="00E83030">
        <w:rPr>
          <w:rFonts w:hint="eastAsia"/>
          <w:b/>
          <w:bCs/>
          <w:lang w:val="en-GB" w:eastAsia="zh-CN"/>
        </w:rPr>
        <w:t>先生</w:t>
      </w:r>
      <w:r w:rsidRPr="00E83030">
        <w:rPr>
          <w:rFonts w:hint="eastAsia"/>
          <w:lang w:val="en-GB" w:eastAsia="zh-CN"/>
        </w:rPr>
        <w:t>同意删除第</w:t>
      </w:r>
      <w:r w:rsidRPr="00E83030">
        <w:rPr>
          <w:rFonts w:hint="eastAsia"/>
          <w:lang w:val="en-GB" w:eastAsia="zh-CN"/>
        </w:rPr>
        <w:t>2</w:t>
      </w:r>
      <w:r w:rsidRPr="00E83030">
        <w:rPr>
          <w:rFonts w:hint="eastAsia"/>
          <w:lang w:val="en-GB" w:eastAsia="zh-CN"/>
        </w:rPr>
        <w:t>款。他对于阿联酋就第</w:t>
      </w:r>
      <w:r w:rsidRPr="00E83030">
        <w:rPr>
          <w:rFonts w:hint="eastAsia"/>
          <w:lang w:val="en-GB" w:eastAsia="zh-CN"/>
        </w:rPr>
        <w:t>11.38</w:t>
      </w:r>
      <w:r w:rsidRPr="00E83030">
        <w:rPr>
          <w:rFonts w:hint="eastAsia"/>
          <w:lang w:val="en-GB" w:eastAsia="zh-CN"/>
        </w:rPr>
        <w:t>款提出的新规则的理解是，无线电通信局已按照阿联酋提出的要求开展工作，因而无需新的程序规则。</w:t>
      </w:r>
    </w:p>
    <w:p w:rsidR="00FB17D8" w:rsidRPr="00E83030" w:rsidRDefault="00FB17D8" w:rsidP="00FB17D8">
      <w:pPr>
        <w:snapToGrid w:val="0"/>
        <w:spacing w:before="120"/>
        <w:rPr>
          <w:lang w:val="en-GB" w:eastAsia="zh-CN"/>
        </w:rPr>
      </w:pPr>
      <w:r w:rsidRPr="00E83030">
        <w:rPr>
          <w:rFonts w:hint="eastAsia"/>
          <w:lang w:val="en-GB" w:eastAsia="zh-CN"/>
        </w:rPr>
        <w:t>4.15</w:t>
      </w:r>
      <w:r w:rsidRPr="00E83030">
        <w:rPr>
          <w:rFonts w:hint="eastAsia"/>
          <w:lang w:val="en-GB" w:eastAsia="zh-CN"/>
        </w:rPr>
        <w:tab/>
      </w:r>
      <w:r w:rsidRPr="00E83030">
        <w:rPr>
          <w:b/>
          <w:bCs/>
          <w:lang w:val="en-GB" w:eastAsia="zh-CN"/>
        </w:rPr>
        <w:t>Bess</w:t>
      </w:r>
      <w:r w:rsidRPr="00E83030">
        <w:rPr>
          <w:rFonts w:hint="eastAsia"/>
          <w:b/>
          <w:bCs/>
          <w:lang w:val="en-GB" w:eastAsia="zh-CN"/>
        </w:rPr>
        <w:t>i</w:t>
      </w:r>
      <w:r w:rsidRPr="00E83030">
        <w:rPr>
          <w:rFonts w:hint="eastAsia"/>
          <w:b/>
          <w:bCs/>
          <w:lang w:val="en-GB" w:eastAsia="zh-CN"/>
        </w:rPr>
        <w:t>先生</w:t>
      </w:r>
      <w:r w:rsidRPr="00E83030">
        <w:rPr>
          <w:rFonts w:hint="eastAsia"/>
          <w:lang w:val="en-GB" w:eastAsia="zh-CN"/>
        </w:rPr>
        <w:t>同意此前发言者删除第</w:t>
      </w:r>
      <w:r w:rsidRPr="00E83030">
        <w:rPr>
          <w:rFonts w:hint="eastAsia"/>
          <w:lang w:val="en-GB" w:eastAsia="zh-CN"/>
        </w:rPr>
        <w:t>2</w:t>
      </w:r>
      <w:r w:rsidRPr="00E83030">
        <w:rPr>
          <w:rFonts w:hint="eastAsia"/>
          <w:lang w:val="en-GB" w:eastAsia="zh-CN"/>
        </w:rPr>
        <w:t>款的意见。他认为考虑到第</w:t>
      </w:r>
      <w:r w:rsidRPr="00E83030">
        <w:rPr>
          <w:rFonts w:hint="eastAsia"/>
          <w:lang w:val="en-GB" w:eastAsia="zh-CN"/>
        </w:rPr>
        <w:t>11.41</w:t>
      </w:r>
      <w:r w:rsidRPr="00E83030">
        <w:rPr>
          <w:rFonts w:hint="eastAsia"/>
          <w:lang w:val="en-GB" w:eastAsia="zh-CN"/>
        </w:rPr>
        <w:t>和</w:t>
      </w:r>
      <w:r w:rsidRPr="00E83030">
        <w:rPr>
          <w:rFonts w:hint="eastAsia"/>
          <w:lang w:val="en-GB" w:eastAsia="zh-CN"/>
        </w:rPr>
        <w:t>11.41.2</w:t>
      </w:r>
      <w:r w:rsidRPr="00E83030">
        <w:rPr>
          <w:rFonts w:hint="eastAsia"/>
          <w:lang w:val="en-GB" w:eastAsia="zh-CN"/>
        </w:rPr>
        <w:t>款的规定，阿联酋提出的第</w:t>
      </w:r>
      <w:r w:rsidRPr="00E83030">
        <w:rPr>
          <w:rFonts w:hint="eastAsia"/>
          <w:lang w:val="en-GB" w:eastAsia="zh-CN"/>
        </w:rPr>
        <w:t>11.38</w:t>
      </w:r>
      <w:r w:rsidRPr="00E83030">
        <w:rPr>
          <w:rFonts w:hint="eastAsia"/>
          <w:lang w:val="en-GB" w:eastAsia="zh-CN"/>
        </w:rPr>
        <w:t>款的新规则对主管部门极为适用。</w:t>
      </w:r>
    </w:p>
    <w:p w:rsidR="00FB17D8" w:rsidRPr="00E83030" w:rsidRDefault="00FB17D8" w:rsidP="00FB17D8">
      <w:pPr>
        <w:snapToGrid w:val="0"/>
        <w:spacing w:before="120"/>
        <w:rPr>
          <w:lang w:val="en-GB" w:eastAsia="zh-CN"/>
        </w:rPr>
      </w:pPr>
      <w:r w:rsidRPr="00E83030">
        <w:rPr>
          <w:rFonts w:hint="eastAsia"/>
          <w:lang w:val="en-GB" w:eastAsia="zh-CN"/>
        </w:rPr>
        <w:t>4.16</w:t>
      </w:r>
      <w:r w:rsidRPr="00E83030">
        <w:rPr>
          <w:rFonts w:hint="eastAsia"/>
          <w:lang w:val="en-GB" w:eastAsia="zh-CN"/>
        </w:rPr>
        <w:tab/>
      </w:r>
      <w:r w:rsidRPr="00E83030">
        <w:rPr>
          <w:b/>
          <w:bCs/>
          <w:lang w:val="en-GB" w:eastAsia="zh-CN"/>
        </w:rPr>
        <w:t>Terán</w:t>
      </w:r>
      <w:r w:rsidRPr="00E83030">
        <w:rPr>
          <w:rFonts w:hint="eastAsia"/>
          <w:b/>
          <w:bCs/>
          <w:lang w:val="en-GB" w:eastAsia="zh-CN"/>
        </w:rPr>
        <w:t>先生</w:t>
      </w:r>
      <w:r w:rsidRPr="00E83030">
        <w:rPr>
          <w:rFonts w:hint="eastAsia"/>
          <w:lang w:val="en-GB" w:eastAsia="zh-CN"/>
        </w:rPr>
        <w:t>同意删除第</w:t>
      </w:r>
      <w:r w:rsidRPr="00E83030">
        <w:rPr>
          <w:rFonts w:hint="eastAsia"/>
          <w:lang w:val="en-GB" w:eastAsia="zh-CN"/>
        </w:rPr>
        <w:t>2</w:t>
      </w:r>
      <w:r w:rsidRPr="00E83030">
        <w:rPr>
          <w:rFonts w:hint="eastAsia"/>
          <w:lang w:val="en-GB" w:eastAsia="zh-CN"/>
        </w:rPr>
        <w:t>款。</w:t>
      </w:r>
    </w:p>
    <w:p w:rsidR="00FB17D8" w:rsidRPr="00E83030" w:rsidRDefault="00FB17D8" w:rsidP="00FB17D8">
      <w:pPr>
        <w:snapToGrid w:val="0"/>
        <w:spacing w:before="120"/>
        <w:rPr>
          <w:lang w:val="en-GB" w:eastAsia="zh-CN"/>
        </w:rPr>
      </w:pPr>
      <w:r w:rsidRPr="00E83030">
        <w:rPr>
          <w:rFonts w:hint="eastAsia"/>
          <w:lang w:val="en-GB" w:eastAsia="zh-CN"/>
        </w:rPr>
        <w:t>4.17</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回忆说，此举的目的是在主管部门提出通知主管部门未做出与他开展协调的努力时，通过有关第</w:t>
      </w:r>
      <w:r w:rsidRPr="00E83030">
        <w:rPr>
          <w:rFonts w:hint="eastAsia"/>
          <w:lang w:val="en-GB" w:eastAsia="zh-CN"/>
        </w:rPr>
        <w:t>11.41</w:t>
      </w:r>
      <w:r w:rsidRPr="00E83030">
        <w:rPr>
          <w:rFonts w:hint="eastAsia"/>
          <w:lang w:val="en-GB" w:eastAsia="zh-CN"/>
        </w:rPr>
        <w:t>和</w:t>
      </w:r>
      <w:r w:rsidRPr="00E83030">
        <w:rPr>
          <w:rFonts w:hint="eastAsia"/>
          <w:lang w:val="en-GB" w:eastAsia="zh-CN"/>
        </w:rPr>
        <w:t>11.41.2</w:t>
      </w:r>
      <w:r w:rsidRPr="00E83030">
        <w:rPr>
          <w:rFonts w:hint="eastAsia"/>
          <w:lang w:val="en-GB" w:eastAsia="zh-CN"/>
        </w:rPr>
        <w:t>款的新规则向无线电通信局说明行动方式。然而，多个主管部门认为对第</w:t>
      </w:r>
      <w:r w:rsidRPr="00E83030">
        <w:rPr>
          <w:rFonts w:hint="eastAsia"/>
          <w:lang w:val="en-GB" w:eastAsia="zh-CN"/>
        </w:rPr>
        <w:t>13.3</w:t>
      </w:r>
      <w:r w:rsidRPr="00E83030">
        <w:rPr>
          <w:rFonts w:hint="eastAsia"/>
          <w:lang w:val="en-GB" w:eastAsia="zh-CN"/>
        </w:rPr>
        <w:t>款的引证不妥，因为它只能在主管部门具体援用它时才可使用。</w:t>
      </w:r>
    </w:p>
    <w:p w:rsidR="00FB17D8" w:rsidRPr="00E83030" w:rsidRDefault="00FB17D8" w:rsidP="00FB17D8">
      <w:pPr>
        <w:snapToGrid w:val="0"/>
        <w:spacing w:before="120"/>
        <w:rPr>
          <w:lang w:val="en-GB" w:eastAsia="zh-CN"/>
        </w:rPr>
      </w:pPr>
      <w:r w:rsidRPr="00E83030">
        <w:rPr>
          <w:rFonts w:hint="eastAsia"/>
          <w:lang w:val="en-GB" w:eastAsia="zh-CN"/>
        </w:rPr>
        <w:t>4.18</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赞同主席的意见，并补充说，无线电通信局有关第</w:t>
      </w:r>
      <w:r w:rsidRPr="00E83030">
        <w:rPr>
          <w:rFonts w:hint="eastAsia"/>
          <w:lang w:val="en-GB" w:eastAsia="zh-CN"/>
        </w:rPr>
        <w:t>2</w:t>
      </w:r>
      <w:r w:rsidRPr="00E83030">
        <w:rPr>
          <w:rFonts w:hint="eastAsia"/>
          <w:lang w:val="en-GB" w:eastAsia="zh-CN"/>
        </w:rPr>
        <w:t>款的建议仅仅是要确保，主管部门在第</w:t>
      </w:r>
      <w:r w:rsidRPr="00E83030">
        <w:rPr>
          <w:rFonts w:hint="eastAsia"/>
          <w:lang w:val="en-GB" w:eastAsia="zh-CN"/>
        </w:rPr>
        <w:t>11.41.2</w:t>
      </w:r>
      <w:r w:rsidRPr="00E83030">
        <w:rPr>
          <w:rFonts w:hint="eastAsia"/>
          <w:lang w:val="en-GB" w:eastAsia="zh-CN"/>
        </w:rPr>
        <w:t>款实施过程中发生冲突时援用规定的透明度。鉴于无线电规则委员会显然了解主管部门可能在坚持认为通知主管部门未做出与之协调努力时要求执行第</w:t>
      </w:r>
      <w:r w:rsidRPr="00E83030">
        <w:rPr>
          <w:rFonts w:hint="eastAsia"/>
          <w:lang w:val="en-GB" w:eastAsia="zh-CN"/>
        </w:rPr>
        <w:t>13.3</w:t>
      </w:r>
      <w:r w:rsidRPr="00E83030">
        <w:rPr>
          <w:rFonts w:hint="eastAsia"/>
          <w:lang w:val="en-GB" w:eastAsia="zh-CN"/>
        </w:rPr>
        <w:t>款，无线电通信局能够很容易地同意删除第</w:t>
      </w:r>
      <w:r w:rsidRPr="00E83030">
        <w:rPr>
          <w:rFonts w:hint="eastAsia"/>
          <w:lang w:val="en-GB" w:eastAsia="zh-CN"/>
        </w:rPr>
        <w:t>2</w:t>
      </w:r>
      <w:r w:rsidRPr="00E83030">
        <w:rPr>
          <w:rFonts w:hint="eastAsia"/>
          <w:lang w:val="en-GB" w:eastAsia="zh-CN"/>
        </w:rPr>
        <w:t>款。就有关第</w:t>
      </w:r>
      <w:r w:rsidRPr="00E83030">
        <w:rPr>
          <w:rFonts w:hint="eastAsia"/>
          <w:lang w:val="en-GB" w:eastAsia="zh-CN"/>
        </w:rPr>
        <w:t>11.38</w:t>
      </w:r>
      <w:r w:rsidRPr="00E83030">
        <w:rPr>
          <w:rFonts w:hint="eastAsia"/>
          <w:lang w:val="en-GB" w:eastAsia="zh-CN"/>
        </w:rPr>
        <w:t>款可能制定的新规则而言，他认为规定本身的案文是清晰的，当无线电通信局发回不合格结果的通知时，其一贯做法是参照符合其相关适用期限的第</w:t>
      </w:r>
      <w:r w:rsidRPr="00E83030">
        <w:rPr>
          <w:rFonts w:hint="eastAsia"/>
          <w:lang w:val="en-GB" w:eastAsia="zh-CN"/>
        </w:rPr>
        <w:t>11.41</w:t>
      </w:r>
      <w:r w:rsidRPr="00E83030">
        <w:rPr>
          <w:rFonts w:hint="eastAsia"/>
          <w:lang w:val="en-GB" w:eastAsia="zh-CN"/>
        </w:rPr>
        <w:t>和</w:t>
      </w:r>
      <w:r w:rsidRPr="00E83030">
        <w:rPr>
          <w:rFonts w:hint="eastAsia"/>
          <w:lang w:val="en-GB" w:eastAsia="zh-CN"/>
        </w:rPr>
        <w:t>11.41.2</w:t>
      </w:r>
      <w:r w:rsidRPr="00E83030">
        <w:rPr>
          <w:rFonts w:hint="eastAsia"/>
          <w:lang w:val="en-GB" w:eastAsia="zh-CN"/>
        </w:rPr>
        <w:t>款的规定，提出可取的适当行动。</w:t>
      </w:r>
    </w:p>
    <w:p w:rsidR="00FB17D8" w:rsidRPr="00E83030" w:rsidRDefault="00FB17D8" w:rsidP="00FB17D8">
      <w:pPr>
        <w:snapToGrid w:val="0"/>
        <w:spacing w:before="120"/>
        <w:rPr>
          <w:lang w:val="en-GB" w:eastAsia="zh-CN"/>
        </w:rPr>
      </w:pPr>
      <w:r w:rsidRPr="00E83030">
        <w:rPr>
          <w:rFonts w:hint="eastAsia"/>
          <w:lang w:val="en-GB" w:eastAsia="zh-CN"/>
        </w:rPr>
        <w:t>4.19</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建议委员会鉴于支持此举的主管部门众多而同意在新规则草案中保留第</w:t>
      </w:r>
      <w:r w:rsidRPr="00E83030">
        <w:rPr>
          <w:rFonts w:hint="eastAsia"/>
          <w:lang w:val="en-GB" w:eastAsia="zh-CN"/>
        </w:rPr>
        <w:t>1</w:t>
      </w:r>
      <w:r w:rsidRPr="00E83030">
        <w:rPr>
          <w:rFonts w:hint="eastAsia"/>
          <w:lang w:val="en-GB" w:eastAsia="zh-CN"/>
        </w:rPr>
        <w:t>款，但删除第</w:t>
      </w:r>
      <w:r w:rsidRPr="00E83030">
        <w:rPr>
          <w:rFonts w:hint="eastAsia"/>
          <w:lang w:val="en-GB" w:eastAsia="zh-CN"/>
        </w:rPr>
        <w:t>2</w:t>
      </w:r>
      <w:r w:rsidRPr="00E83030">
        <w:rPr>
          <w:rFonts w:hint="eastAsia"/>
          <w:lang w:val="en-GB" w:eastAsia="zh-CN"/>
        </w:rPr>
        <w:t>款，并批准经如此修改的新规则草案自</w:t>
      </w:r>
      <w:r w:rsidRPr="00E83030">
        <w:rPr>
          <w:rFonts w:hint="eastAsia"/>
          <w:lang w:val="en-GB" w:eastAsia="zh-CN"/>
        </w:rPr>
        <w:t>2014</w:t>
      </w:r>
      <w:r w:rsidRPr="00E83030">
        <w:rPr>
          <w:rFonts w:hint="eastAsia"/>
          <w:lang w:val="en-GB" w:eastAsia="zh-CN"/>
        </w:rPr>
        <w:t>年</w:t>
      </w:r>
      <w:r w:rsidRPr="00E83030">
        <w:rPr>
          <w:rFonts w:hint="eastAsia"/>
          <w:lang w:val="en-GB" w:eastAsia="zh-CN"/>
        </w:rPr>
        <w:t>1</w:t>
      </w:r>
      <w:r w:rsidRPr="00E83030">
        <w:rPr>
          <w:rFonts w:hint="eastAsia"/>
          <w:lang w:val="en-GB" w:eastAsia="zh-CN"/>
        </w:rPr>
        <w:t>月</w:t>
      </w:r>
      <w:r w:rsidRPr="00E83030">
        <w:rPr>
          <w:rFonts w:hint="eastAsia"/>
          <w:lang w:val="en-GB" w:eastAsia="zh-CN"/>
        </w:rPr>
        <w:t>1</w:t>
      </w:r>
      <w:r w:rsidRPr="00E83030">
        <w:rPr>
          <w:rFonts w:hint="eastAsia"/>
          <w:lang w:val="en-GB" w:eastAsia="zh-CN"/>
        </w:rPr>
        <w:t>日起生效。</w:t>
      </w:r>
    </w:p>
    <w:p w:rsidR="00FB17D8" w:rsidRPr="00E83030" w:rsidRDefault="00FB17D8" w:rsidP="00FB17D8">
      <w:pPr>
        <w:snapToGrid w:val="0"/>
        <w:spacing w:before="120"/>
        <w:rPr>
          <w:lang w:val="en-GB" w:eastAsia="zh-CN"/>
        </w:rPr>
      </w:pPr>
      <w:r w:rsidRPr="00E83030">
        <w:rPr>
          <w:rFonts w:hint="eastAsia"/>
          <w:lang w:val="en-GB" w:eastAsia="zh-CN"/>
        </w:rPr>
        <w:t>4.20</w:t>
      </w:r>
      <w:r w:rsidRPr="00E83030">
        <w:rPr>
          <w:rFonts w:hint="eastAsia"/>
          <w:lang w:val="en-GB" w:eastAsia="zh-CN"/>
        </w:rPr>
        <w:tab/>
      </w:r>
      <w:r w:rsidRPr="00E83030">
        <w:rPr>
          <w:rFonts w:hint="eastAsia"/>
          <w:lang w:val="en-GB" w:eastAsia="zh-CN"/>
        </w:rPr>
        <w:t>会议对此表示</w:t>
      </w:r>
      <w:r w:rsidRPr="00E83030">
        <w:rPr>
          <w:rFonts w:hint="eastAsia"/>
          <w:b/>
          <w:bCs/>
          <w:lang w:val="en-GB" w:eastAsia="zh-CN"/>
        </w:rPr>
        <w:t>同意</w:t>
      </w:r>
      <w:r w:rsidRPr="00E83030">
        <w:rPr>
          <w:rFonts w:hint="eastAsia"/>
          <w:lang w:val="en-GB" w:eastAsia="zh-CN"/>
        </w:rPr>
        <w:t>。</w:t>
      </w:r>
    </w:p>
    <w:p w:rsidR="00FB17D8" w:rsidRPr="00E83030" w:rsidRDefault="00FB17D8" w:rsidP="00FB17D8">
      <w:pPr>
        <w:keepNext/>
        <w:snapToGrid w:val="0"/>
        <w:rPr>
          <w:b/>
          <w:lang w:val="en-GB" w:eastAsia="zh-CN"/>
        </w:rPr>
      </w:pPr>
      <w:r w:rsidRPr="00E83030">
        <w:rPr>
          <w:rFonts w:hint="eastAsia"/>
          <w:b/>
          <w:lang w:val="en-GB" w:eastAsia="zh-CN"/>
        </w:rPr>
        <w:t>MOD 11.44</w:t>
      </w:r>
    </w:p>
    <w:p w:rsidR="00FB17D8" w:rsidRPr="00E83030" w:rsidRDefault="00FB17D8" w:rsidP="00FB17D8">
      <w:pPr>
        <w:snapToGrid w:val="0"/>
        <w:spacing w:before="120"/>
        <w:rPr>
          <w:lang w:val="en-GB" w:eastAsia="zh-CN"/>
        </w:rPr>
      </w:pPr>
      <w:r w:rsidRPr="00E83030">
        <w:rPr>
          <w:rFonts w:hint="eastAsia"/>
          <w:lang w:val="en-GB" w:eastAsia="zh-CN"/>
        </w:rPr>
        <w:t>4.21</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回顾了委员会上次（第</w:t>
      </w:r>
      <w:r w:rsidRPr="00E83030">
        <w:rPr>
          <w:rFonts w:hint="eastAsia"/>
          <w:lang w:val="en-GB" w:eastAsia="zh-CN"/>
        </w:rPr>
        <w:t>63</w:t>
      </w:r>
      <w:r w:rsidRPr="00E83030">
        <w:rPr>
          <w:rFonts w:hint="eastAsia"/>
          <w:lang w:val="en-GB" w:eastAsia="zh-CN"/>
        </w:rPr>
        <w:t>次）会议根据第</w:t>
      </w:r>
      <w:r w:rsidRPr="00E83030">
        <w:rPr>
          <w:rFonts w:hint="eastAsia"/>
          <w:lang w:val="en-GB" w:eastAsia="zh-CN"/>
        </w:rPr>
        <w:t>CR/343</w:t>
      </w:r>
      <w:r w:rsidRPr="00E83030">
        <w:rPr>
          <w:rFonts w:hint="eastAsia"/>
          <w:lang w:val="en-GB" w:eastAsia="zh-CN"/>
        </w:rPr>
        <w:t>号通函第</w:t>
      </w:r>
      <w:r w:rsidRPr="00E83030">
        <w:rPr>
          <w:rFonts w:hint="eastAsia"/>
          <w:lang w:val="en-GB" w:eastAsia="zh-CN"/>
        </w:rPr>
        <w:t>2.4.1</w:t>
      </w:r>
      <w:r w:rsidRPr="00E83030">
        <w:rPr>
          <w:rFonts w:hint="eastAsia"/>
          <w:lang w:val="en-GB" w:eastAsia="zh-CN"/>
        </w:rPr>
        <w:t>款对有关第</w:t>
      </w:r>
      <w:r w:rsidRPr="00E83030">
        <w:rPr>
          <w:rFonts w:hint="eastAsia"/>
          <w:lang w:val="en-GB" w:eastAsia="zh-CN"/>
        </w:rPr>
        <w:t>11.44</w:t>
      </w:r>
      <w:r w:rsidRPr="00E83030">
        <w:rPr>
          <w:rFonts w:hint="eastAsia"/>
          <w:lang w:val="en-GB" w:eastAsia="zh-CN"/>
        </w:rPr>
        <w:t>款的程序规则进行的审议。无线电通信局在审议后起草了一个补充段落，以确保启用信息与对地静止卫星轨道的实际占用情况相符。主管部门大多给予了积极评价。只有巴西主管部门表示反对，理由是“可靠的可用信息”的概念具有主观性。其他主管部门建议进行修改或要求澄清。他提出传阅修订草案，并考虑到上述意见。</w:t>
      </w:r>
    </w:p>
    <w:p w:rsidR="00FB17D8" w:rsidRPr="00E83030" w:rsidRDefault="00FB17D8" w:rsidP="00FB17D8">
      <w:pPr>
        <w:snapToGrid w:val="0"/>
        <w:spacing w:before="120"/>
        <w:rPr>
          <w:lang w:val="en-GB" w:eastAsia="zh-CN"/>
        </w:rPr>
      </w:pPr>
      <w:r w:rsidRPr="00E83030">
        <w:rPr>
          <w:rFonts w:hint="eastAsia"/>
          <w:lang w:val="en-GB" w:eastAsia="zh-CN"/>
        </w:rPr>
        <w:t>4.22</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询问委员是否希望对建议的规则草案发表意见，使无线电通信局在修订草案的起草过程中同时审议委员和主管部门的意见。</w:t>
      </w:r>
    </w:p>
    <w:p w:rsidR="00FB17D8" w:rsidRPr="00E83030" w:rsidRDefault="00FB17D8" w:rsidP="00FB17D8">
      <w:pPr>
        <w:snapToGrid w:val="0"/>
        <w:spacing w:before="120"/>
        <w:rPr>
          <w:lang w:val="en-GB" w:eastAsia="zh-CN"/>
        </w:rPr>
      </w:pPr>
      <w:r w:rsidRPr="00E83030">
        <w:rPr>
          <w:rFonts w:hint="eastAsia"/>
          <w:lang w:val="en-GB" w:eastAsia="zh-CN"/>
        </w:rPr>
        <w:lastRenderedPageBreak/>
        <w:t>4.23</w:t>
      </w:r>
      <w:r w:rsidRPr="00E83030">
        <w:rPr>
          <w:rFonts w:hint="eastAsia"/>
          <w:lang w:val="en-GB" w:eastAsia="zh-CN"/>
        </w:rPr>
        <w:tab/>
      </w:r>
      <w:r w:rsidRPr="00E83030">
        <w:rPr>
          <w:b/>
          <w:bCs/>
          <w:lang w:val="en-GB" w:eastAsia="zh-CN"/>
        </w:rPr>
        <w:t>Ebadi</w:t>
      </w:r>
      <w:r w:rsidRPr="00E83030">
        <w:rPr>
          <w:rFonts w:hint="eastAsia"/>
          <w:b/>
          <w:bCs/>
          <w:lang w:val="en-GB" w:eastAsia="zh-CN"/>
        </w:rPr>
        <w:t>先生</w:t>
      </w:r>
      <w:r w:rsidRPr="00E83030">
        <w:rPr>
          <w:rFonts w:hint="eastAsia"/>
          <w:lang w:val="en-GB" w:eastAsia="zh-CN"/>
        </w:rPr>
        <w:t>表示，主管部门表达的观点大多涉及“实际”一词。在他看来，阿联酋主管部门提出的草案最为明确。</w:t>
      </w:r>
    </w:p>
    <w:p w:rsidR="00FB17D8" w:rsidRPr="00E83030" w:rsidRDefault="00FB17D8" w:rsidP="00FB17D8">
      <w:pPr>
        <w:snapToGrid w:val="0"/>
        <w:spacing w:before="120"/>
        <w:rPr>
          <w:lang w:val="en-GB" w:eastAsia="zh-CN"/>
        </w:rPr>
      </w:pPr>
      <w:r w:rsidRPr="00E83030">
        <w:rPr>
          <w:rFonts w:hint="eastAsia"/>
          <w:lang w:val="en-GB" w:eastAsia="zh-CN"/>
        </w:rPr>
        <w:t>4.24</w:t>
      </w:r>
      <w:r w:rsidRPr="00E83030">
        <w:rPr>
          <w:rFonts w:hint="eastAsia"/>
          <w:lang w:val="en-GB" w:eastAsia="zh-CN"/>
        </w:rPr>
        <w:tab/>
      </w:r>
      <w:r w:rsidRPr="00E83030">
        <w:rPr>
          <w:b/>
          <w:bCs/>
          <w:lang w:val="en-GB" w:eastAsia="zh-CN"/>
        </w:rPr>
        <w:t>Strelets</w:t>
      </w:r>
      <w:r w:rsidRPr="00E83030">
        <w:rPr>
          <w:rFonts w:hint="eastAsia"/>
          <w:b/>
          <w:bCs/>
          <w:lang w:val="en-GB" w:eastAsia="zh-CN"/>
        </w:rPr>
        <w:t>先生</w:t>
      </w:r>
      <w:r w:rsidRPr="00E83030">
        <w:rPr>
          <w:rFonts w:hint="eastAsia"/>
          <w:lang w:val="en-GB" w:eastAsia="zh-CN"/>
        </w:rPr>
        <w:t>同意巴西主管部门的意见。“可靠信息”的主观性意味着主管部门对第</w:t>
      </w:r>
      <w:r w:rsidRPr="00E83030">
        <w:rPr>
          <w:rFonts w:hint="eastAsia"/>
          <w:lang w:val="en-GB" w:eastAsia="zh-CN"/>
        </w:rPr>
        <w:t>13.6</w:t>
      </w:r>
      <w:r w:rsidRPr="00E83030">
        <w:rPr>
          <w:rFonts w:hint="eastAsia"/>
          <w:lang w:val="en-GB" w:eastAsia="zh-CN"/>
        </w:rPr>
        <w:t>款等敏感规则的实施具有任意性，因为还从未对该词做出过定义。迄今，委员会认为主管部门提供的信息是可靠的，但外来信息是否可靠有待确定。他认为，首要步骤是做出“可靠信息”的定义。或许可以就此征求法律顾问的意见。</w:t>
      </w:r>
    </w:p>
    <w:p w:rsidR="00FB17D8" w:rsidRPr="00E83030" w:rsidRDefault="00FB17D8" w:rsidP="00FB17D8">
      <w:pPr>
        <w:snapToGrid w:val="0"/>
        <w:spacing w:before="120"/>
        <w:rPr>
          <w:lang w:val="en-GB" w:eastAsia="zh-CN"/>
        </w:rPr>
      </w:pPr>
      <w:r w:rsidRPr="00E83030">
        <w:rPr>
          <w:rFonts w:hint="eastAsia"/>
          <w:lang w:val="en-GB" w:eastAsia="zh-CN"/>
        </w:rPr>
        <w:t>4.25</w:t>
      </w:r>
      <w:r w:rsidRPr="00E83030">
        <w:rPr>
          <w:rFonts w:hint="eastAsia"/>
          <w:lang w:val="en-GB" w:eastAsia="zh-CN"/>
        </w:rPr>
        <w:tab/>
      </w:r>
      <w:r w:rsidRPr="00E83030">
        <w:rPr>
          <w:b/>
          <w:bCs/>
          <w:lang w:val="en-GB" w:eastAsia="zh-CN"/>
        </w:rPr>
        <w:t>Ebadi</w:t>
      </w:r>
      <w:r w:rsidRPr="00E83030">
        <w:rPr>
          <w:rFonts w:hint="eastAsia"/>
          <w:b/>
          <w:bCs/>
          <w:lang w:val="en-GB" w:eastAsia="zh-CN"/>
        </w:rPr>
        <w:t>先生</w:t>
      </w:r>
      <w:r w:rsidRPr="00E83030">
        <w:rPr>
          <w:rFonts w:hint="eastAsia"/>
          <w:lang w:val="en-GB" w:eastAsia="zh-CN"/>
        </w:rPr>
        <w:t>回顾说，</w:t>
      </w:r>
      <w:r w:rsidRPr="00E83030">
        <w:rPr>
          <w:rFonts w:hint="eastAsia"/>
          <w:lang w:val="en-GB" w:eastAsia="zh-CN"/>
        </w:rPr>
        <w:t>WRC</w:t>
      </w:r>
      <w:r w:rsidRPr="00E83030">
        <w:rPr>
          <w:rFonts w:hint="eastAsia"/>
          <w:lang w:val="en-GB" w:eastAsia="zh-CN"/>
        </w:rPr>
        <w:t>一连数个小时讨论“可靠信息”的定义问题，但未能取得成功，其结果是，大会请委员会确定“可靠信息”的构成。他不赞成征求法律顾问的意见，因为《无线电规则》未提供征求法律顾问意见的依据。如遇到困难应将它提交</w:t>
      </w:r>
      <w:r w:rsidRPr="00E83030">
        <w:rPr>
          <w:rFonts w:hint="eastAsia"/>
          <w:lang w:val="en-GB" w:eastAsia="zh-CN"/>
        </w:rPr>
        <w:t>WRC</w:t>
      </w:r>
      <w:r w:rsidRPr="00E83030">
        <w:rPr>
          <w:rFonts w:hint="eastAsia"/>
          <w:lang w:val="en-GB" w:eastAsia="zh-CN"/>
        </w:rPr>
        <w:t>裁决。</w:t>
      </w:r>
    </w:p>
    <w:p w:rsidR="00FB17D8" w:rsidRPr="00E83030" w:rsidRDefault="00FB17D8" w:rsidP="00FB17D8">
      <w:pPr>
        <w:snapToGrid w:val="0"/>
        <w:spacing w:before="120"/>
        <w:rPr>
          <w:lang w:val="en-GB" w:eastAsia="zh-CN"/>
        </w:rPr>
      </w:pPr>
      <w:r w:rsidRPr="00E83030">
        <w:rPr>
          <w:rFonts w:hint="eastAsia"/>
          <w:lang w:val="en-GB" w:eastAsia="zh-CN"/>
        </w:rPr>
        <w:t>4.26</w:t>
      </w:r>
      <w:r w:rsidRPr="00E83030">
        <w:rPr>
          <w:rFonts w:hint="eastAsia"/>
          <w:lang w:val="en-GB" w:eastAsia="zh-CN"/>
        </w:rPr>
        <w:tab/>
      </w:r>
      <w:r w:rsidRPr="00E83030">
        <w:rPr>
          <w:b/>
          <w:bCs/>
          <w:lang w:val="en-GB" w:eastAsia="zh-CN"/>
        </w:rPr>
        <w:t>Zoller</w:t>
      </w:r>
      <w:r w:rsidRPr="00E83030">
        <w:rPr>
          <w:rFonts w:hint="eastAsia"/>
          <w:b/>
          <w:bCs/>
          <w:lang w:val="en-GB" w:eastAsia="zh-CN"/>
        </w:rPr>
        <w:t>女士</w:t>
      </w:r>
      <w:r w:rsidRPr="00E83030">
        <w:rPr>
          <w:rFonts w:hint="eastAsia"/>
          <w:lang w:val="en-GB" w:eastAsia="zh-CN"/>
        </w:rPr>
        <w:t>支持</w:t>
      </w:r>
      <w:r w:rsidRPr="00E83030">
        <w:rPr>
          <w:lang w:val="en-GB" w:eastAsia="zh-CN"/>
        </w:rPr>
        <w:t>Ebadi</w:t>
      </w:r>
      <w:r w:rsidRPr="00E83030">
        <w:rPr>
          <w:rFonts w:hint="eastAsia"/>
          <w:lang w:val="en-GB" w:eastAsia="zh-CN"/>
        </w:rPr>
        <w:t>先生的意见，但认为委员会无法就“可靠信息”做出规定性定义，因为成员国向来对这一概念解释不一。委员会必须习惯于承担根据具体情况判断“可靠信息”的责任。他指出，法国主管部门要求委员会就有关第</w:t>
      </w:r>
      <w:r w:rsidRPr="00E83030">
        <w:rPr>
          <w:rFonts w:hint="eastAsia"/>
          <w:lang w:val="en-GB" w:eastAsia="zh-CN"/>
        </w:rPr>
        <w:t>11.44</w:t>
      </w:r>
      <w:r w:rsidRPr="00E83030">
        <w:rPr>
          <w:rFonts w:hint="eastAsia"/>
          <w:lang w:val="en-GB" w:eastAsia="zh-CN"/>
        </w:rPr>
        <w:t>款的第</w:t>
      </w:r>
      <w:r w:rsidRPr="00E83030">
        <w:rPr>
          <w:rFonts w:hint="eastAsia"/>
          <w:lang w:val="en-GB" w:eastAsia="zh-CN"/>
        </w:rPr>
        <w:t>RR/343</w:t>
      </w:r>
      <w:r w:rsidRPr="00E83030">
        <w:rPr>
          <w:rFonts w:hint="eastAsia"/>
          <w:lang w:val="en-GB" w:eastAsia="zh-CN"/>
        </w:rPr>
        <w:t>号通函提供的信息的情况做出说明。瑞典主管部门支持委员会第</w:t>
      </w:r>
      <w:r w:rsidRPr="00E83030">
        <w:rPr>
          <w:rFonts w:hint="eastAsia"/>
          <w:lang w:val="en-GB" w:eastAsia="zh-CN"/>
        </w:rPr>
        <w:t>63</w:t>
      </w:r>
      <w:r w:rsidRPr="00E83030">
        <w:rPr>
          <w:rFonts w:hint="eastAsia"/>
          <w:lang w:val="en-GB" w:eastAsia="zh-CN"/>
        </w:rPr>
        <w:t>次会议的结论，即“委员会认为这一《程序规则》不应提出未经</w:t>
      </w:r>
      <w:r w:rsidRPr="00E83030">
        <w:rPr>
          <w:rFonts w:hint="eastAsia"/>
          <w:lang w:val="en-GB" w:eastAsia="zh-CN"/>
        </w:rPr>
        <w:t>WRC-12</w:t>
      </w:r>
      <w:r w:rsidRPr="00E83030">
        <w:rPr>
          <w:rFonts w:hint="eastAsia"/>
          <w:lang w:val="en-GB" w:eastAsia="zh-CN"/>
        </w:rPr>
        <w:t>通过的更多数据要求”。</w:t>
      </w:r>
    </w:p>
    <w:p w:rsidR="00FB17D8" w:rsidRPr="00E83030" w:rsidRDefault="00FB17D8" w:rsidP="00FB17D8">
      <w:pPr>
        <w:snapToGrid w:val="0"/>
        <w:spacing w:before="120"/>
        <w:rPr>
          <w:lang w:val="en-GB" w:eastAsia="zh-CN"/>
        </w:rPr>
      </w:pPr>
      <w:r w:rsidRPr="00E83030">
        <w:rPr>
          <w:rFonts w:hint="eastAsia"/>
          <w:lang w:val="en-GB" w:eastAsia="zh-CN"/>
        </w:rPr>
        <w:t>4.27</w:t>
      </w:r>
      <w:r w:rsidRPr="00E83030">
        <w:rPr>
          <w:rFonts w:hint="eastAsia"/>
          <w:lang w:val="en-GB" w:eastAsia="zh-CN"/>
        </w:rPr>
        <w:tab/>
      </w:r>
      <w:r w:rsidRPr="00E83030">
        <w:rPr>
          <w:rFonts w:hint="eastAsia"/>
          <w:b/>
          <w:bCs/>
          <w:lang w:val="en-GB" w:eastAsia="zh-CN"/>
        </w:rPr>
        <w:t>Ito</w:t>
      </w:r>
      <w:r w:rsidRPr="00E83030">
        <w:rPr>
          <w:rFonts w:hint="eastAsia"/>
          <w:b/>
          <w:bCs/>
          <w:lang w:val="en-GB" w:eastAsia="zh-CN"/>
        </w:rPr>
        <w:t>先生</w:t>
      </w:r>
      <w:r w:rsidRPr="00E83030">
        <w:rPr>
          <w:rFonts w:hint="eastAsia"/>
          <w:lang w:val="en-GB" w:eastAsia="zh-CN"/>
        </w:rPr>
        <w:t>支持</w:t>
      </w:r>
      <w:r w:rsidRPr="00E83030">
        <w:rPr>
          <w:rFonts w:hint="eastAsia"/>
          <w:lang w:val="en-GB" w:eastAsia="zh-CN"/>
        </w:rPr>
        <w:t>Ebadi</w:t>
      </w:r>
      <w:r w:rsidRPr="00E83030">
        <w:rPr>
          <w:rFonts w:hint="eastAsia"/>
          <w:lang w:val="en-GB" w:eastAsia="zh-CN"/>
        </w:rPr>
        <w:t>先生和</w:t>
      </w:r>
      <w:r w:rsidRPr="00E83030">
        <w:rPr>
          <w:rFonts w:hint="eastAsia"/>
          <w:lang w:val="en-GB" w:eastAsia="zh-CN"/>
        </w:rPr>
        <w:t>Zoller</w:t>
      </w:r>
      <w:r w:rsidRPr="00E83030">
        <w:rPr>
          <w:rFonts w:hint="eastAsia"/>
          <w:lang w:val="en-GB" w:eastAsia="zh-CN"/>
        </w:rPr>
        <w:t>女士的意见。委员会有必要讨论“可靠信息”的含义，但正如有关“正义”含义的哲学讨论那样，会议无法得出最终定义。委员会必须承担责任，根据出现的案例确定“可靠信息”的构成。</w:t>
      </w:r>
    </w:p>
    <w:p w:rsidR="00FB17D8" w:rsidRPr="00E83030" w:rsidRDefault="00FB17D8" w:rsidP="00FB17D8">
      <w:pPr>
        <w:snapToGrid w:val="0"/>
        <w:spacing w:before="120"/>
        <w:rPr>
          <w:lang w:val="en-GB" w:eastAsia="zh-CN"/>
        </w:rPr>
      </w:pPr>
      <w:r w:rsidRPr="00E83030">
        <w:rPr>
          <w:rFonts w:hint="eastAsia"/>
          <w:lang w:val="en-GB" w:eastAsia="zh-CN"/>
        </w:rPr>
        <w:t>4.28</w:t>
      </w:r>
      <w:r w:rsidRPr="00E83030">
        <w:rPr>
          <w:rFonts w:hint="eastAsia"/>
          <w:lang w:val="en-GB" w:eastAsia="zh-CN"/>
        </w:rPr>
        <w:tab/>
      </w:r>
      <w:r w:rsidRPr="00E83030">
        <w:rPr>
          <w:rFonts w:hint="eastAsia"/>
          <w:b/>
          <w:bCs/>
          <w:lang w:val="en-GB" w:eastAsia="zh-CN"/>
        </w:rPr>
        <w:t>Bessi</w:t>
      </w:r>
      <w:r w:rsidRPr="00E83030">
        <w:rPr>
          <w:rFonts w:hint="eastAsia"/>
          <w:b/>
          <w:bCs/>
          <w:lang w:val="en-GB" w:eastAsia="zh-CN"/>
        </w:rPr>
        <w:t>先生</w:t>
      </w:r>
      <w:r w:rsidRPr="00E83030">
        <w:rPr>
          <w:rFonts w:hint="eastAsia"/>
          <w:lang w:val="en-GB" w:eastAsia="zh-CN"/>
        </w:rPr>
        <w:t>同意</w:t>
      </w:r>
      <w:r w:rsidRPr="00E83030">
        <w:rPr>
          <w:rFonts w:hint="eastAsia"/>
          <w:lang w:val="en-GB" w:eastAsia="zh-CN"/>
        </w:rPr>
        <w:t>Ebadi</w:t>
      </w:r>
      <w:r w:rsidRPr="00E83030">
        <w:rPr>
          <w:rFonts w:hint="eastAsia"/>
          <w:lang w:val="en-GB" w:eastAsia="zh-CN"/>
        </w:rPr>
        <w:t>先生和</w:t>
      </w:r>
      <w:r w:rsidRPr="00E83030">
        <w:rPr>
          <w:rFonts w:hint="eastAsia"/>
          <w:lang w:val="en-GB" w:eastAsia="zh-CN"/>
        </w:rPr>
        <w:t>Zoller</w:t>
      </w:r>
      <w:r w:rsidRPr="00E83030">
        <w:rPr>
          <w:rFonts w:hint="eastAsia"/>
          <w:lang w:val="en-GB" w:eastAsia="zh-CN"/>
        </w:rPr>
        <w:t>女士的意见。委员会试图通过第</w:t>
      </w:r>
      <w:r w:rsidRPr="00E83030">
        <w:rPr>
          <w:rFonts w:hint="eastAsia"/>
          <w:lang w:val="en-GB" w:eastAsia="zh-CN"/>
        </w:rPr>
        <w:t>CR/343</w:t>
      </w:r>
      <w:r w:rsidRPr="00E83030">
        <w:rPr>
          <w:rFonts w:hint="eastAsia"/>
          <w:lang w:val="en-GB" w:eastAsia="zh-CN"/>
        </w:rPr>
        <w:t>号通函对“可靠信息”的问题做出说明，但主管部门拒绝了这一做法。他认为阿联酋和美国提出的草案都可接受。此外，由于无线电通信局对</w:t>
      </w:r>
      <w:r w:rsidRPr="00E83030">
        <w:rPr>
          <w:rFonts w:hint="eastAsia"/>
          <w:lang w:val="en-GB" w:eastAsia="zh-CN"/>
        </w:rPr>
        <w:t>MIFR</w:t>
      </w:r>
      <w:r w:rsidRPr="00E83030">
        <w:rPr>
          <w:rFonts w:hint="eastAsia"/>
          <w:lang w:val="en-GB" w:eastAsia="zh-CN"/>
        </w:rPr>
        <w:t>负有专业责任，因此，每次该局得出指配未根据规则得到启用的结论时，它都应当执行第</w:t>
      </w:r>
      <w:r w:rsidRPr="00E83030">
        <w:rPr>
          <w:rFonts w:hint="eastAsia"/>
          <w:lang w:val="en-GB" w:eastAsia="zh-CN"/>
        </w:rPr>
        <w:t>13.6</w:t>
      </w:r>
      <w:r w:rsidRPr="00E83030">
        <w:rPr>
          <w:rFonts w:hint="eastAsia"/>
          <w:lang w:val="en-GB" w:eastAsia="zh-CN"/>
        </w:rPr>
        <w:t>款的规定。</w:t>
      </w:r>
    </w:p>
    <w:p w:rsidR="00FB17D8" w:rsidRPr="00E83030" w:rsidRDefault="00FB17D8" w:rsidP="00FB17D8">
      <w:pPr>
        <w:snapToGrid w:val="0"/>
        <w:spacing w:before="120"/>
        <w:rPr>
          <w:lang w:val="en-GB" w:eastAsia="zh-CN"/>
        </w:rPr>
      </w:pPr>
      <w:r w:rsidRPr="00E83030">
        <w:rPr>
          <w:rFonts w:hint="eastAsia"/>
          <w:lang w:val="en-GB" w:eastAsia="zh-CN"/>
        </w:rPr>
        <w:t>4.29</w:t>
      </w:r>
      <w:r w:rsidRPr="00E83030">
        <w:rPr>
          <w:rFonts w:hint="eastAsia"/>
          <w:lang w:val="en-GB" w:eastAsia="zh-CN"/>
        </w:rPr>
        <w:tab/>
      </w:r>
      <w:r w:rsidRPr="00E83030">
        <w:rPr>
          <w:rFonts w:hint="eastAsia"/>
          <w:lang w:val="en-GB" w:eastAsia="zh-CN"/>
        </w:rPr>
        <w:t>根据无线电通信局起草的修订案文，委员会</w:t>
      </w:r>
      <w:r w:rsidRPr="00E83030">
        <w:rPr>
          <w:rFonts w:hint="eastAsia"/>
          <w:b/>
          <w:bCs/>
          <w:lang w:val="en-GB" w:eastAsia="zh-CN"/>
        </w:rPr>
        <w:t>批准</w:t>
      </w:r>
      <w:r w:rsidRPr="00E83030">
        <w:rPr>
          <w:rFonts w:hint="eastAsia"/>
          <w:lang w:val="en-GB" w:eastAsia="zh-CN"/>
        </w:rPr>
        <w:t>将以下新段落纳入有关第</w:t>
      </w:r>
      <w:r w:rsidRPr="00E83030">
        <w:rPr>
          <w:rFonts w:hint="eastAsia"/>
          <w:lang w:val="en-GB" w:eastAsia="zh-CN"/>
        </w:rPr>
        <w:t>11.44</w:t>
      </w:r>
      <w:r w:rsidRPr="00E83030">
        <w:rPr>
          <w:rFonts w:hint="eastAsia"/>
          <w:lang w:val="en-GB" w:eastAsia="zh-CN"/>
        </w:rPr>
        <w:t>款的程序规则，使它能够在</w:t>
      </w:r>
      <w:r w:rsidRPr="00E83030">
        <w:rPr>
          <w:rFonts w:hint="eastAsia"/>
          <w:lang w:val="en-GB" w:eastAsia="zh-CN"/>
        </w:rPr>
        <w:t>2014</w:t>
      </w:r>
      <w:r w:rsidRPr="00E83030">
        <w:rPr>
          <w:rFonts w:hint="eastAsia"/>
          <w:lang w:val="en-GB" w:eastAsia="zh-CN"/>
        </w:rPr>
        <w:t>年</w:t>
      </w:r>
      <w:r w:rsidRPr="00E83030">
        <w:rPr>
          <w:rFonts w:hint="eastAsia"/>
          <w:lang w:val="en-GB" w:eastAsia="zh-CN"/>
        </w:rPr>
        <w:t>1</w:t>
      </w:r>
      <w:r w:rsidRPr="00E83030">
        <w:rPr>
          <w:rFonts w:hint="eastAsia"/>
          <w:lang w:val="en-GB" w:eastAsia="zh-CN"/>
        </w:rPr>
        <w:t>月</w:t>
      </w:r>
      <w:r w:rsidRPr="00E83030">
        <w:rPr>
          <w:rFonts w:hint="eastAsia"/>
          <w:lang w:val="en-GB" w:eastAsia="zh-CN"/>
        </w:rPr>
        <w:t>1</w:t>
      </w:r>
      <w:r w:rsidRPr="00E83030">
        <w:rPr>
          <w:rFonts w:hint="eastAsia"/>
          <w:lang w:val="en-GB" w:eastAsia="zh-CN"/>
        </w:rPr>
        <w:t>日生效：</w:t>
      </w:r>
    </w:p>
    <w:p w:rsidR="00FB17D8" w:rsidRPr="00E83030" w:rsidRDefault="00FB17D8" w:rsidP="00FB17D8">
      <w:pPr>
        <w:snapToGrid w:val="0"/>
        <w:spacing w:before="120"/>
        <w:ind w:firstLineChars="200" w:firstLine="480"/>
        <w:rPr>
          <w:lang w:val="en-GB" w:eastAsia="zh-CN"/>
        </w:rPr>
      </w:pPr>
      <w:r w:rsidRPr="00E83030">
        <w:rPr>
          <w:rFonts w:hint="eastAsia"/>
          <w:lang w:val="en-GB" w:eastAsia="zh-CN"/>
        </w:rPr>
        <w:t>“</w:t>
      </w:r>
      <w:r w:rsidRPr="00E83030">
        <w:rPr>
          <w:rFonts w:hint="eastAsia"/>
          <w:szCs w:val="20"/>
          <w:lang w:val="en-GB" w:eastAsia="zh-CN"/>
        </w:rPr>
        <w:t>委员会审议了确保有关卫星网络频率指配根据第</w:t>
      </w:r>
      <w:r w:rsidRPr="00E83030">
        <w:rPr>
          <w:szCs w:val="20"/>
          <w:lang w:val="en-GB" w:eastAsia="zh-CN"/>
        </w:rPr>
        <w:t>11.44/11.44B</w:t>
      </w:r>
      <w:r w:rsidRPr="00E83030">
        <w:rPr>
          <w:rFonts w:hint="eastAsia"/>
          <w:szCs w:val="20"/>
          <w:lang w:val="en-GB" w:eastAsia="zh-CN"/>
        </w:rPr>
        <w:t>款投入使用信息与对地静止卫星轨道的、在指配频率上具有发射和接收能力的已部署空间站相一致的可能方法。委员会做出结论，只要根据公开信息，某个指配似乎并未根据第</w:t>
      </w:r>
      <w:r w:rsidRPr="00E83030">
        <w:rPr>
          <w:szCs w:val="20"/>
          <w:lang w:val="en-GB" w:eastAsia="zh-CN"/>
        </w:rPr>
        <w:t>11.44/11.44B</w:t>
      </w:r>
      <w:r w:rsidRPr="00E83030">
        <w:rPr>
          <w:rFonts w:hint="eastAsia"/>
          <w:szCs w:val="20"/>
          <w:lang w:val="en-GB" w:eastAsia="zh-CN"/>
        </w:rPr>
        <w:t>款投入使用，那么第</w:t>
      </w:r>
      <w:r w:rsidRPr="00E83030">
        <w:rPr>
          <w:szCs w:val="20"/>
          <w:lang w:val="en-GB" w:eastAsia="zh-CN"/>
        </w:rPr>
        <w:t>1</w:t>
      </w:r>
      <w:r w:rsidRPr="00E83030">
        <w:rPr>
          <w:rFonts w:hint="eastAsia"/>
          <w:szCs w:val="20"/>
          <w:lang w:val="en-GB" w:eastAsia="zh-CN"/>
        </w:rPr>
        <w:t>3</w:t>
      </w:r>
      <w:r w:rsidRPr="00E83030">
        <w:rPr>
          <w:szCs w:val="20"/>
          <w:lang w:val="en-GB" w:eastAsia="zh-CN"/>
        </w:rPr>
        <w:t>.</w:t>
      </w:r>
      <w:r w:rsidRPr="00E83030">
        <w:rPr>
          <w:rFonts w:hint="eastAsia"/>
          <w:szCs w:val="20"/>
          <w:lang w:val="en-GB" w:eastAsia="zh-CN"/>
        </w:rPr>
        <w:t>6</w:t>
      </w:r>
      <w:r w:rsidRPr="00E83030">
        <w:rPr>
          <w:rFonts w:hint="eastAsia"/>
          <w:szCs w:val="20"/>
          <w:lang w:val="en-GB" w:eastAsia="zh-CN"/>
        </w:rPr>
        <w:t>款的规定须适用。</w:t>
      </w:r>
      <w:r w:rsidRPr="00E83030">
        <w:rPr>
          <w:rFonts w:hint="eastAsia"/>
          <w:lang w:val="en-GB" w:eastAsia="zh-CN"/>
        </w:rPr>
        <w:t>”</w:t>
      </w:r>
    </w:p>
    <w:p w:rsidR="00FB17D8" w:rsidRPr="00E83030" w:rsidRDefault="00FB17D8" w:rsidP="00FB17D8">
      <w:pPr>
        <w:snapToGrid w:val="0"/>
        <w:spacing w:before="120"/>
        <w:rPr>
          <w:lang w:val="en-GB" w:eastAsia="zh-CN"/>
        </w:rPr>
      </w:pPr>
      <w:r w:rsidRPr="00E83030">
        <w:rPr>
          <w:rFonts w:hint="eastAsia"/>
          <w:lang w:val="en-GB" w:eastAsia="zh-CN"/>
        </w:rPr>
        <w:t>4.30</w:t>
      </w:r>
      <w:r w:rsidRPr="00E83030">
        <w:rPr>
          <w:rFonts w:hint="eastAsia"/>
          <w:lang w:val="en-GB" w:eastAsia="zh-CN"/>
        </w:rPr>
        <w:tab/>
      </w:r>
      <w:r w:rsidRPr="00E83030">
        <w:rPr>
          <w:b/>
          <w:bCs/>
          <w:lang w:val="en-GB" w:eastAsia="zh-CN"/>
        </w:rPr>
        <w:t>Ebadi</w:t>
      </w:r>
      <w:r w:rsidRPr="00E83030">
        <w:rPr>
          <w:rFonts w:hint="eastAsia"/>
          <w:b/>
          <w:bCs/>
          <w:lang w:val="en-GB" w:eastAsia="zh-CN"/>
        </w:rPr>
        <w:t>先生</w:t>
      </w:r>
      <w:r w:rsidRPr="00E83030">
        <w:rPr>
          <w:rFonts w:hint="eastAsia"/>
          <w:lang w:val="en-GB" w:eastAsia="zh-CN"/>
        </w:rPr>
        <w:t>说，应通过主任提交大会的报告使</w:t>
      </w:r>
      <w:r w:rsidRPr="00E83030">
        <w:rPr>
          <w:rFonts w:hint="eastAsia"/>
          <w:lang w:val="en-GB" w:eastAsia="zh-CN"/>
        </w:rPr>
        <w:t>WRC-15</w:t>
      </w:r>
      <w:r w:rsidRPr="00E83030">
        <w:rPr>
          <w:rFonts w:hint="eastAsia"/>
          <w:lang w:val="en-GB" w:eastAsia="zh-CN"/>
        </w:rPr>
        <w:t>关注“可靠信息”的构成问题。</w:t>
      </w:r>
    </w:p>
    <w:p w:rsidR="00FB17D8" w:rsidRPr="00E83030" w:rsidRDefault="00FB17D8" w:rsidP="00FB17D8">
      <w:pPr>
        <w:snapToGrid w:val="0"/>
        <w:spacing w:before="120"/>
        <w:rPr>
          <w:lang w:val="en-GB" w:eastAsia="zh-CN"/>
        </w:rPr>
      </w:pPr>
      <w:r w:rsidRPr="00E83030">
        <w:rPr>
          <w:rFonts w:hint="eastAsia"/>
          <w:lang w:val="en-GB" w:eastAsia="zh-CN"/>
        </w:rPr>
        <w:t>4.31</w:t>
      </w:r>
      <w:r w:rsidRPr="00E83030">
        <w:rPr>
          <w:rFonts w:hint="eastAsia"/>
          <w:lang w:val="en-GB" w:eastAsia="zh-CN"/>
        </w:rPr>
        <w:tab/>
      </w:r>
      <w:r w:rsidRPr="00E83030">
        <w:rPr>
          <w:rFonts w:hint="eastAsia"/>
          <w:lang w:val="en-GB" w:eastAsia="zh-CN"/>
        </w:rPr>
        <w:t>得到</w:t>
      </w:r>
      <w:r w:rsidRPr="00E83030">
        <w:rPr>
          <w:rFonts w:hint="eastAsia"/>
          <w:b/>
          <w:bCs/>
          <w:lang w:val="en-GB" w:eastAsia="zh-CN"/>
        </w:rPr>
        <w:t>Magenta</w:t>
      </w:r>
      <w:r w:rsidRPr="00E83030">
        <w:rPr>
          <w:rFonts w:hint="eastAsia"/>
          <w:b/>
          <w:bCs/>
          <w:lang w:val="en-GB" w:eastAsia="zh-CN"/>
        </w:rPr>
        <w:t>先生</w:t>
      </w:r>
      <w:r w:rsidRPr="00E83030">
        <w:rPr>
          <w:rFonts w:hint="eastAsia"/>
          <w:lang w:val="en-GB" w:eastAsia="zh-CN"/>
        </w:rPr>
        <w:t>支持的</w:t>
      </w:r>
      <w:r w:rsidRPr="00E83030">
        <w:rPr>
          <w:rFonts w:hint="eastAsia"/>
          <w:b/>
          <w:bCs/>
          <w:lang w:val="en-GB" w:eastAsia="zh-CN"/>
        </w:rPr>
        <w:t>Ito</w:t>
      </w:r>
      <w:r w:rsidRPr="00E83030">
        <w:rPr>
          <w:rFonts w:hint="eastAsia"/>
          <w:b/>
          <w:bCs/>
          <w:lang w:val="en-GB" w:eastAsia="zh-CN"/>
        </w:rPr>
        <w:t>先生</w:t>
      </w:r>
      <w:r w:rsidRPr="00E83030">
        <w:rPr>
          <w:rFonts w:hint="eastAsia"/>
          <w:lang w:val="en-GB" w:eastAsia="zh-CN"/>
        </w:rPr>
        <w:t>建议提及委员会根据第</w:t>
      </w:r>
      <w:r w:rsidRPr="00E83030">
        <w:rPr>
          <w:rFonts w:hint="eastAsia"/>
          <w:lang w:val="en-GB" w:eastAsia="zh-CN"/>
        </w:rPr>
        <w:t>80</w:t>
      </w:r>
      <w:r w:rsidRPr="00E83030">
        <w:rPr>
          <w:rFonts w:hint="eastAsia"/>
          <w:lang w:val="en-GB" w:eastAsia="zh-CN"/>
        </w:rPr>
        <w:t>号决议提交</w:t>
      </w:r>
      <w:r w:rsidRPr="00E83030">
        <w:rPr>
          <w:rFonts w:hint="eastAsia"/>
          <w:lang w:val="en-GB" w:eastAsia="zh-CN"/>
        </w:rPr>
        <w:t>WRC-12</w:t>
      </w:r>
      <w:r w:rsidRPr="00E83030">
        <w:rPr>
          <w:rFonts w:hint="eastAsia"/>
          <w:lang w:val="en-GB" w:eastAsia="zh-CN"/>
        </w:rPr>
        <w:t>的工作，而该问题应再次由</w:t>
      </w:r>
      <w:r w:rsidRPr="00E83030">
        <w:rPr>
          <w:rFonts w:hint="eastAsia"/>
          <w:lang w:val="en-GB" w:eastAsia="zh-CN"/>
        </w:rPr>
        <w:t>WRC-15</w:t>
      </w:r>
      <w:r w:rsidRPr="00E83030">
        <w:rPr>
          <w:rFonts w:hint="eastAsia"/>
          <w:lang w:val="en-GB" w:eastAsia="zh-CN"/>
        </w:rPr>
        <w:t>解决。</w:t>
      </w:r>
      <w:r w:rsidRPr="00E83030">
        <w:rPr>
          <w:rFonts w:hint="eastAsia"/>
          <w:b/>
          <w:bCs/>
          <w:lang w:val="en-GB" w:eastAsia="zh-CN"/>
        </w:rPr>
        <w:t>Bessi</w:t>
      </w:r>
      <w:r w:rsidRPr="00E83030">
        <w:rPr>
          <w:rFonts w:hint="eastAsia"/>
          <w:b/>
          <w:bCs/>
          <w:lang w:val="en-GB" w:eastAsia="zh-CN"/>
        </w:rPr>
        <w:t>先生</w:t>
      </w:r>
      <w:r w:rsidRPr="00E83030">
        <w:rPr>
          <w:rFonts w:hint="eastAsia"/>
          <w:lang w:val="en-GB" w:eastAsia="zh-CN"/>
        </w:rPr>
        <w:t>也认为应将该问题提交</w:t>
      </w:r>
      <w:r w:rsidRPr="00E83030">
        <w:rPr>
          <w:rFonts w:hint="eastAsia"/>
          <w:lang w:val="en-GB" w:eastAsia="zh-CN"/>
        </w:rPr>
        <w:t>WRC-15</w:t>
      </w:r>
      <w:r w:rsidRPr="00E83030">
        <w:rPr>
          <w:rFonts w:hint="eastAsia"/>
          <w:lang w:val="en-GB" w:eastAsia="zh-CN"/>
        </w:rPr>
        <w:t>解决。</w:t>
      </w:r>
    </w:p>
    <w:p w:rsidR="00FB17D8" w:rsidRPr="00E83030" w:rsidRDefault="00FB17D8" w:rsidP="00FB17D8">
      <w:pPr>
        <w:snapToGrid w:val="0"/>
        <w:spacing w:before="120"/>
        <w:rPr>
          <w:lang w:val="en-GB" w:eastAsia="zh-CN"/>
        </w:rPr>
      </w:pPr>
      <w:r w:rsidRPr="00E83030">
        <w:rPr>
          <w:rFonts w:hint="eastAsia"/>
          <w:lang w:val="en-GB" w:eastAsia="zh-CN"/>
        </w:rPr>
        <w:t>4.32</w:t>
      </w:r>
      <w:r w:rsidRPr="00E83030">
        <w:rPr>
          <w:rFonts w:hint="eastAsia"/>
          <w:lang w:val="en-GB" w:eastAsia="zh-CN"/>
        </w:rPr>
        <w:tab/>
      </w:r>
      <w:r w:rsidRPr="00E83030">
        <w:rPr>
          <w:rFonts w:hint="eastAsia"/>
          <w:b/>
          <w:bCs/>
          <w:lang w:val="en-GB" w:eastAsia="zh-CN"/>
        </w:rPr>
        <w:t>Strelets</w:t>
      </w:r>
      <w:r w:rsidRPr="00E83030">
        <w:rPr>
          <w:rFonts w:hint="eastAsia"/>
          <w:b/>
          <w:bCs/>
          <w:lang w:val="en-GB" w:eastAsia="zh-CN"/>
        </w:rPr>
        <w:t>先生</w:t>
      </w:r>
      <w:r w:rsidRPr="00E83030">
        <w:rPr>
          <w:rFonts w:hint="eastAsia"/>
          <w:lang w:val="en-GB" w:eastAsia="zh-CN"/>
        </w:rPr>
        <w:t>同意</w:t>
      </w:r>
      <w:r w:rsidRPr="00E83030">
        <w:rPr>
          <w:rFonts w:hint="eastAsia"/>
          <w:lang w:val="en-GB" w:eastAsia="zh-CN"/>
        </w:rPr>
        <w:t>Ebadi</w:t>
      </w:r>
      <w:r w:rsidRPr="00E83030">
        <w:rPr>
          <w:rFonts w:hint="eastAsia"/>
          <w:lang w:val="en-GB" w:eastAsia="zh-CN"/>
        </w:rPr>
        <w:t>和</w:t>
      </w:r>
      <w:r w:rsidRPr="00E83030">
        <w:rPr>
          <w:rFonts w:hint="eastAsia"/>
          <w:lang w:val="en-GB" w:eastAsia="zh-CN"/>
        </w:rPr>
        <w:t>Ito</w:t>
      </w:r>
      <w:r w:rsidRPr="00E83030">
        <w:rPr>
          <w:rFonts w:hint="eastAsia"/>
          <w:lang w:val="en-GB" w:eastAsia="zh-CN"/>
        </w:rPr>
        <w:t>先生的意见。然而距</w:t>
      </w:r>
      <w:r w:rsidRPr="00E83030">
        <w:rPr>
          <w:rFonts w:hint="eastAsia"/>
          <w:lang w:val="en-GB" w:eastAsia="zh-CN"/>
        </w:rPr>
        <w:t>WRC-15</w:t>
      </w:r>
      <w:r w:rsidRPr="00E83030">
        <w:rPr>
          <w:rFonts w:hint="eastAsia"/>
          <w:lang w:val="en-GB" w:eastAsia="zh-CN"/>
        </w:rPr>
        <w:t>的召开还有两年时间，而且与此同时委员会需要可用的“可靠信息”工作定义。他建议委员会遵循根据第</w:t>
      </w:r>
      <w:r w:rsidRPr="00E83030">
        <w:rPr>
          <w:rFonts w:hint="eastAsia"/>
          <w:lang w:val="en-GB" w:eastAsia="zh-CN"/>
        </w:rPr>
        <w:t>80</w:t>
      </w:r>
      <w:r w:rsidRPr="00E83030">
        <w:rPr>
          <w:rFonts w:hint="eastAsia"/>
          <w:lang w:val="en-GB" w:eastAsia="zh-CN"/>
        </w:rPr>
        <w:t>号决议在其工作中达成且未被</w:t>
      </w:r>
      <w:r w:rsidRPr="00E83030">
        <w:rPr>
          <w:rFonts w:hint="eastAsia"/>
          <w:lang w:val="en-GB" w:eastAsia="zh-CN"/>
        </w:rPr>
        <w:t>WRC-12</w:t>
      </w:r>
      <w:r w:rsidRPr="00E83030">
        <w:rPr>
          <w:rFonts w:hint="eastAsia"/>
          <w:lang w:val="en-GB" w:eastAsia="zh-CN"/>
        </w:rPr>
        <w:t>否决的理解。</w:t>
      </w:r>
    </w:p>
    <w:p w:rsidR="00FB17D8" w:rsidRPr="00E83030" w:rsidRDefault="00FB17D8" w:rsidP="00FB17D8">
      <w:pPr>
        <w:keepNext/>
        <w:snapToGrid w:val="0"/>
        <w:rPr>
          <w:b/>
          <w:lang w:val="en-GB" w:eastAsia="zh-CN"/>
        </w:rPr>
      </w:pPr>
      <w:r w:rsidRPr="00E83030">
        <w:rPr>
          <w:rFonts w:hint="eastAsia"/>
          <w:b/>
          <w:lang w:val="en-GB" w:eastAsia="zh-CN"/>
        </w:rPr>
        <w:t>MOD 11.44B</w:t>
      </w:r>
    </w:p>
    <w:p w:rsidR="00FB17D8" w:rsidRPr="00E83030" w:rsidRDefault="00FB17D8" w:rsidP="00FB17D8">
      <w:pPr>
        <w:snapToGrid w:val="0"/>
        <w:spacing w:before="120"/>
        <w:rPr>
          <w:lang w:val="en-GB" w:eastAsia="zh-CN"/>
        </w:rPr>
      </w:pPr>
      <w:r w:rsidRPr="00E83030">
        <w:rPr>
          <w:rFonts w:hint="eastAsia"/>
          <w:lang w:val="en-GB" w:eastAsia="zh-CN"/>
        </w:rPr>
        <w:t>4.33</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介绍了有关第</w:t>
      </w:r>
      <w:r w:rsidRPr="00E83030">
        <w:rPr>
          <w:rFonts w:hint="eastAsia"/>
          <w:lang w:val="en-GB" w:eastAsia="zh-CN"/>
        </w:rPr>
        <w:t>11.44B</w:t>
      </w:r>
      <w:r w:rsidRPr="00E83030">
        <w:rPr>
          <w:rFonts w:hint="eastAsia"/>
          <w:lang w:val="en-GB" w:eastAsia="zh-CN"/>
        </w:rPr>
        <w:t>款程序规则的修订草案，并仔细援引了第</w:t>
      </w:r>
      <w:r w:rsidRPr="00E83030">
        <w:rPr>
          <w:rFonts w:hint="eastAsia"/>
          <w:lang w:val="en-GB" w:eastAsia="zh-CN"/>
        </w:rPr>
        <w:t>CCRR/49</w:t>
      </w:r>
      <w:r w:rsidRPr="00E83030">
        <w:rPr>
          <w:rFonts w:hint="eastAsia"/>
          <w:lang w:val="en-GB" w:eastAsia="zh-CN"/>
        </w:rPr>
        <w:t>号通函提供的基本理由。修订草案是根据委员会第</w:t>
      </w:r>
      <w:r w:rsidRPr="00E83030">
        <w:rPr>
          <w:rFonts w:hint="eastAsia"/>
          <w:lang w:val="en-GB" w:eastAsia="zh-CN"/>
        </w:rPr>
        <w:t>63</w:t>
      </w:r>
      <w:r w:rsidRPr="00E83030">
        <w:rPr>
          <w:rFonts w:hint="eastAsia"/>
          <w:lang w:val="en-GB" w:eastAsia="zh-CN"/>
        </w:rPr>
        <w:t>次会议有关第</w:t>
      </w:r>
      <w:r w:rsidRPr="00E83030">
        <w:rPr>
          <w:rFonts w:hint="eastAsia"/>
          <w:lang w:val="en-GB" w:eastAsia="zh-CN"/>
        </w:rPr>
        <w:t>CR/343</w:t>
      </w:r>
      <w:r w:rsidRPr="00E83030">
        <w:rPr>
          <w:rFonts w:hint="eastAsia"/>
          <w:lang w:val="en-GB" w:eastAsia="zh-CN"/>
        </w:rPr>
        <w:t>号通函的讨论起草的，并以新段落（</w:t>
      </w:r>
      <w:r w:rsidRPr="00E83030">
        <w:rPr>
          <w:rFonts w:hint="eastAsia"/>
          <w:lang w:val="en-GB" w:eastAsia="zh-CN"/>
        </w:rPr>
        <w:t>ADD5</w:t>
      </w:r>
      <w:r w:rsidRPr="00E83030">
        <w:rPr>
          <w:rFonts w:hint="eastAsia"/>
          <w:lang w:val="en-GB" w:eastAsia="zh-CN"/>
        </w:rPr>
        <w:t>和</w:t>
      </w:r>
      <w:r w:rsidRPr="00E83030">
        <w:rPr>
          <w:rFonts w:hint="eastAsia"/>
          <w:lang w:val="en-GB" w:eastAsia="zh-CN"/>
        </w:rPr>
        <w:t>ADD6</w:t>
      </w:r>
      <w:r w:rsidRPr="00E83030">
        <w:rPr>
          <w:rFonts w:hint="eastAsia"/>
          <w:lang w:val="en-GB" w:eastAsia="zh-CN"/>
        </w:rPr>
        <w:t>）的形式提交。两个新段落涉及根据第</w:t>
      </w:r>
      <w:r w:rsidRPr="00E83030">
        <w:rPr>
          <w:rFonts w:hint="eastAsia"/>
          <w:lang w:val="en-GB" w:eastAsia="zh-CN"/>
        </w:rPr>
        <w:t>11.15/11.25</w:t>
      </w:r>
      <w:r w:rsidRPr="00E83030">
        <w:rPr>
          <w:rFonts w:hint="eastAsia"/>
          <w:lang w:val="en-GB" w:eastAsia="zh-CN"/>
        </w:rPr>
        <w:t>款、附录</w:t>
      </w:r>
      <w:r w:rsidRPr="00E83030">
        <w:rPr>
          <w:rFonts w:hint="eastAsia"/>
          <w:lang w:val="en-GB" w:eastAsia="zh-CN"/>
        </w:rPr>
        <w:t>30</w:t>
      </w:r>
      <w:r w:rsidRPr="00E83030">
        <w:rPr>
          <w:rFonts w:hint="eastAsia"/>
          <w:lang w:val="en-GB" w:eastAsia="zh-CN"/>
        </w:rPr>
        <w:t>第</w:t>
      </w:r>
      <w:r w:rsidRPr="00E83030">
        <w:rPr>
          <w:rFonts w:hint="eastAsia"/>
          <w:lang w:val="en-GB" w:eastAsia="zh-CN"/>
        </w:rPr>
        <w:t>5.1.3</w:t>
      </w:r>
      <w:r w:rsidRPr="00E83030">
        <w:rPr>
          <w:rFonts w:hint="eastAsia"/>
          <w:lang w:val="en-GB" w:eastAsia="zh-CN"/>
        </w:rPr>
        <w:t>款、附录</w:t>
      </w:r>
      <w:r w:rsidRPr="00E83030">
        <w:rPr>
          <w:rFonts w:hint="eastAsia"/>
          <w:lang w:val="en-GB" w:eastAsia="zh-CN"/>
        </w:rPr>
        <w:t>30A</w:t>
      </w:r>
      <w:r w:rsidRPr="00E83030">
        <w:rPr>
          <w:rFonts w:hint="eastAsia"/>
          <w:lang w:val="en-GB" w:eastAsia="zh-CN"/>
        </w:rPr>
        <w:t>第</w:t>
      </w:r>
      <w:r w:rsidRPr="00E83030">
        <w:rPr>
          <w:rFonts w:hint="eastAsia"/>
          <w:lang w:val="en-GB" w:eastAsia="zh-CN"/>
        </w:rPr>
        <w:t>5.1.7</w:t>
      </w:r>
      <w:r w:rsidRPr="00E83030">
        <w:rPr>
          <w:rFonts w:hint="eastAsia"/>
          <w:lang w:val="en-GB" w:eastAsia="zh-CN"/>
        </w:rPr>
        <w:t>款或附录</w:t>
      </w:r>
      <w:r w:rsidRPr="00E83030">
        <w:rPr>
          <w:rFonts w:hint="eastAsia"/>
          <w:lang w:val="en-GB" w:eastAsia="zh-CN"/>
        </w:rPr>
        <w:t>30B</w:t>
      </w:r>
      <w:r w:rsidRPr="00E83030">
        <w:rPr>
          <w:rFonts w:hint="eastAsia"/>
          <w:lang w:val="en-GB" w:eastAsia="zh-CN"/>
        </w:rPr>
        <w:t>第</w:t>
      </w:r>
      <w:r w:rsidRPr="00E83030">
        <w:rPr>
          <w:rFonts w:hint="eastAsia"/>
          <w:lang w:val="en-GB" w:eastAsia="zh-CN"/>
        </w:rPr>
        <w:t>8.1</w:t>
      </w:r>
      <w:r w:rsidRPr="00E83030">
        <w:rPr>
          <w:rFonts w:hint="eastAsia"/>
          <w:lang w:val="en-GB" w:eastAsia="zh-CN"/>
        </w:rPr>
        <w:t>款的规定进行的频率指配通知，包括通知收悉日前的启用日期。</w:t>
      </w:r>
      <w:r w:rsidRPr="00E83030">
        <w:rPr>
          <w:rFonts w:hint="eastAsia"/>
          <w:lang w:val="en-GB" w:eastAsia="zh-CN"/>
        </w:rPr>
        <w:t>ADD5</w:t>
      </w:r>
      <w:r w:rsidRPr="00E83030">
        <w:rPr>
          <w:rFonts w:hint="eastAsia"/>
          <w:lang w:val="en-GB" w:eastAsia="zh-CN"/>
        </w:rPr>
        <w:t>规定，启用日期“不得早于通知资料的接收日期</w:t>
      </w:r>
      <w:r w:rsidRPr="00E83030">
        <w:rPr>
          <w:rFonts w:hint="eastAsia"/>
          <w:lang w:val="en-GB" w:eastAsia="zh-CN"/>
        </w:rPr>
        <w:t>120</w:t>
      </w:r>
      <w:r w:rsidRPr="00E83030">
        <w:rPr>
          <w:rFonts w:hint="eastAsia"/>
          <w:lang w:val="en-GB" w:eastAsia="zh-CN"/>
        </w:rPr>
        <w:t>天（</w:t>
      </w:r>
      <w:r w:rsidRPr="00E83030">
        <w:rPr>
          <w:rFonts w:hint="eastAsia"/>
          <w:lang w:val="en-GB" w:eastAsia="zh-CN"/>
        </w:rPr>
        <w:t>90</w:t>
      </w:r>
      <w:r w:rsidRPr="00E83030">
        <w:rPr>
          <w:rFonts w:hint="eastAsia"/>
          <w:lang w:val="en-GB" w:eastAsia="zh-CN"/>
        </w:rPr>
        <w:t>天的空间电台部署期加上</w:t>
      </w:r>
      <w:r w:rsidRPr="00E83030">
        <w:rPr>
          <w:rFonts w:hint="eastAsia"/>
          <w:lang w:val="en-GB" w:eastAsia="zh-CN"/>
        </w:rPr>
        <w:t>30</w:t>
      </w:r>
      <w:r w:rsidRPr="00E83030">
        <w:rPr>
          <w:rFonts w:hint="eastAsia"/>
          <w:lang w:val="en-GB" w:eastAsia="zh-CN"/>
        </w:rPr>
        <w:t>天的确认期）以上，且其根据第</w:t>
      </w:r>
      <w:r w:rsidRPr="00E83030">
        <w:rPr>
          <w:rFonts w:hint="eastAsia"/>
          <w:lang w:val="en-GB" w:eastAsia="zh-CN"/>
        </w:rPr>
        <w:t>11.44B</w:t>
      </w:r>
      <w:r w:rsidRPr="00E83030">
        <w:rPr>
          <w:rFonts w:hint="eastAsia"/>
          <w:lang w:val="en-GB" w:eastAsia="zh-CN"/>
        </w:rPr>
        <w:t>款的投入使用确认应在</w:t>
      </w:r>
      <w:r w:rsidRPr="00E83030">
        <w:rPr>
          <w:rFonts w:hint="eastAsia"/>
          <w:lang w:val="en-GB" w:eastAsia="zh-CN"/>
        </w:rPr>
        <w:t>90</w:t>
      </w:r>
      <w:r w:rsidRPr="00E83030">
        <w:rPr>
          <w:rFonts w:hint="eastAsia"/>
          <w:lang w:val="en-GB" w:eastAsia="zh-CN"/>
        </w:rPr>
        <w:t>天期满后的</w:t>
      </w:r>
      <w:r w:rsidRPr="00E83030">
        <w:rPr>
          <w:rFonts w:hint="eastAsia"/>
          <w:lang w:val="en-GB" w:eastAsia="zh-CN"/>
        </w:rPr>
        <w:t>30</w:t>
      </w:r>
      <w:r w:rsidRPr="00E83030">
        <w:rPr>
          <w:rFonts w:hint="eastAsia"/>
          <w:lang w:val="en-GB" w:eastAsia="zh-CN"/>
        </w:rPr>
        <w:t>天内提交无线电通信局，以便该指配享有其登入频率总表而获得的权利并承担义务</w:t>
      </w:r>
      <w:r w:rsidRPr="00E83030">
        <w:rPr>
          <w:lang w:val="en-GB" w:eastAsia="zh-CN"/>
        </w:rPr>
        <w:t>....</w:t>
      </w:r>
      <w:r w:rsidRPr="00E83030">
        <w:rPr>
          <w:rFonts w:hint="eastAsia"/>
          <w:lang w:val="en-GB" w:eastAsia="zh-CN"/>
        </w:rPr>
        <w:t>”。</w:t>
      </w:r>
      <w:r w:rsidRPr="00E83030">
        <w:rPr>
          <w:rFonts w:hint="eastAsia"/>
          <w:lang w:val="en-GB" w:eastAsia="zh-CN"/>
        </w:rPr>
        <w:t>AAD6</w:t>
      </w:r>
      <w:r w:rsidRPr="00E83030">
        <w:rPr>
          <w:rFonts w:hint="eastAsia"/>
          <w:lang w:val="en-GB" w:eastAsia="zh-CN"/>
        </w:rPr>
        <w:t>试图提供一种用于以下案例的监管措施：无线电通信局收到了有关在</w:t>
      </w:r>
      <w:r w:rsidRPr="00E83030">
        <w:rPr>
          <w:rFonts w:hint="eastAsia"/>
          <w:lang w:val="en-GB" w:eastAsia="zh-CN"/>
        </w:rPr>
        <w:t>MIFR</w:t>
      </w:r>
      <w:r w:rsidRPr="00E83030">
        <w:rPr>
          <w:rFonts w:hint="eastAsia"/>
          <w:lang w:val="en-GB" w:eastAsia="zh-CN"/>
        </w:rPr>
        <w:t>中登记的频率指配的完整通知，但同时得知，该指配在通知收到之日的</w:t>
      </w:r>
      <w:r w:rsidRPr="00E83030">
        <w:rPr>
          <w:rFonts w:hint="eastAsia"/>
          <w:lang w:val="en-GB" w:eastAsia="zh-CN"/>
        </w:rPr>
        <w:t>120</w:t>
      </w:r>
      <w:r w:rsidRPr="00E83030">
        <w:rPr>
          <w:rFonts w:hint="eastAsia"/>
          <w:lang w:val="en-GB" w:eastAsia="zh-CN"/>
        </w:rPr>
        <w:t>多天前就已投入使用：可以认为无线电通信局收到了通知，但“对于介于投入使用的通知日期与通知接收日期之前</w:t>
      </w:r>
      <w:r w:rsidRPr="00E83030">
        <w:rPr>
          <w:rFonts w:hint="eastAsia"/>
          <w:lang w:val="en-GB" w:eastAsia="zh-CN"/>
        </w:rPr>
        <w:t>120</w:t>
      </w:r>
      <w:r w:rsidRPr="00E83030">
        <w:rPr>
          <w:rFonts w:hint="eastAsia"/>
          <w:lang w:val="en-GB" w:eastAsia="zh-CN"/>
        </w:rPr>
        <w:lastRenderedPageBreak/>
        <w:t>天之间的期间，须视为不符合第</w:t>
      </w:r>
      <w:r w:rsidRPr="00E83030">
        <w:rPr>
          <w:rFonts w:hint="eastAsia"/>
          <w:lang w:val="en-GB" w:eastAsia="zh-CN"/>
        </w:rPr>
        <w:t>11.44B</w:t>
      </w:r>
      <w:r w:rsidRPr="00E83030">
        <w:rPr>
          <w:rFonts w:hint="eastAsia"/>
          <w:lang w:val="en-GB" w:eastAsia="zh-CN"/>
        </w:rPr>
        <w:t>款的要求且与消除有害干扰和暂停使用有关的条款不得适用于介于投入使用的通知日期与通知接收日期之前</w:t>
      </w:r>
      <w:r w:rsidRPr="00E83030">
        <w:rPr>
          <w:rFonts w:hint="eastAsia"/>
          <w:lang w:val="en-GB" w:eastAsia="zh-CN"/>
        </w:rPr>
        <w:t>120</w:t>
      </w:r>
      <w:r w:rsidRPr="00E83030">
        <w:rPr>
          <w:rFonts w:hint="eastAsia"/>
          <w:lang w:val="en-GB" w:eastAsia="zh-CN"/>
        </w:rPr>
        <w:t>天之间的期间”此外，以下“须将收到完整通知资料之日</w:t>
      </w:r>
      <w:r w:rsidRPr="00E83030">
        <w:rPr>
          <w:rFonts w:hint="eastAsia"/>
          <w:lang w:val="en-GB" w:eastAsia="zh-CN"/>
        </w:rPr>
        <w:t>120</w:t>
      </w:r>
      <w:r w:rsidRPr="00E83030">
        <w:rPr>
          <w:rFonts w:hint="eastAsia"/>
          <w:lang w:val="en-GB" w:eastAsia="zh-CN"/>
        </w:rPr>
        <w:t>天以前的确认投入使用日期登入频率总表，而不是在附录</w:t>
      </w:r>
      <w:r w:rsidRPr="00E83030">
        <w:rPr>
          <w:rFonts w:hint="eastAsia"/>
          <w:lang w:val="en-GB" w:eastAsia="zh-CN"/>
        </w:rPr>
        <w:t>4</w:t>
      </w:r>
      <w:r w:rsidRPr="00E83030">
        <w:rPr>
          <w:rFonts w:hint="eastAsia"/>
          <w:lang w:val="en-GB" w:eastAsia="zh-CN"/>
        </w:rPr>
        <w:t>表格中提交的通知日期</w:t>
      </w:r>
      <w:r w:rsidRPr="00E83030">
        <w:rPr>
          <w:lang w:val="en-GB" w:eastAsia="zh-CN"/>
        </w:rPr>
        <w:t>....</w:t>
      </w:r>
      <w:r w:rsidRPr="00E83030">
        <w:rPr>
          <w:rFonts w:hint="eastAsia"/>
          <w:lang w:val="en-GB" w:eastAsia="zh-CN"/>
        </w:rPr>
        <w:t>”</w:t>
      </w:r>
      <w:r>
        <w:rPr>
          <w:rFonts w:hint="eastAsia"/>
          <w:lang w:val="en-GB" w:eastAsia="zh-CN"/>
        </w:rPr>
        <w:t>。</w:t>
      </w:r>
    </w:p>
    <w:p w:rsidR="00FB17D8" w:rsidRPr="00E83030" w:rsidRDefault="00FB17D8" w:rsidP="00FB17D8">
      <w:pPr>
        <w:snapToGrid w:val="0"/>
        <w:spacing w:before="120"/>
        <w:rPr>
          <w:lang w:val="en-GB" w:eastAsia="zh-CN"/>
        </w:rPr>
      </w:pPr>
      <w:r w:rsidRPr="00E83030">
        <w:rPr>
          <w:rFonts w:hint="eastAsia"/>
          <w:lang w:val="en-GB" w:eastAsia="zh-CN"/>
        </w:rPr>
        <w:t>4.34</w:t>
      </w:r>
      <w:r w:rsidRPr="00E83030">
        <w:rPr>
          <w:rFonts w:hint="eastAsia"/>
          <w:lang w:val="en-GB" w:eastAsia="zh-CN"/>
        </w:rPr>
        <w:tab/>
      </w:r>
      <w:r w:rsidRPr="00E83030">
        <w:rPr>
          <w:rFonts w:hint="eastAsia"/>
          <w:lang w:val="en-GB" w:eastAsia="zh-CN"/>
        </w:rPr>
        <w:t>他指出，部分提出意见的主管部门支持无线电通信局提交的案文所载的措施，而其他主管部门则不予支持，包括加拿大和美国在内的一些主管部门对案文提出了在无线电通信局看来可以接受的改进意见。</w:t>
      </w:r>
    </w:p>
    <w:p w:rsidR="00FB17D8" w:rsidRPr="00E83030" w:rsidRDefault="00FB17D8" w:rsidP="00FB17D8">
      <w:pPr>
        <w:snapToGrid w:val="0"/>
        <w:spacing w:before="120"/>
        <w:rPr>
          <w:lang w:val="en-GB" w:eastAsia="zh-CN"/>
        </w:rPr>
      </w:pPr>
      <w:r w:rsidRPr="00E83030">
        <w:rPr>
          <w:rFonts w:hint="eastAsia"/>
          <w:lang w:val="en-GB" w:eastAsia="zh-CN"/>
        </w:rPr>
        <w:t>4.35</w:t>
      </w:r>
      <w:r w:rsidRPr="00E83030">
        <w:rPr>
          <w:rFonts w:hint="eastAsia"/>
          <w:lang w:val="en-GB" w:eastAsia="zh-CN"/>
        </w:rPr>
        <w:tab/>
      </w:r>
      <w:r w:rsidRPr="00E83030">
        <w:rPr>
          <w:rFonts w:hint="eastAsia"/>
          <w:b/>
          <w:bCs/>
          <w:lang w:val="en-GB" w:eastAsia="zh-CN"/>
        </w:rPr>
        <w:t>Kibe</w:t>
      </w:r>
      <w:r w:rsidRPr="00E83030">
        <w:rPr>
          <w:rFonts w:hint="eastAsia"/>
          <w:b/>
          <w:bCs/>
          <w:lang w:val="en-GB" w:eastAsia="zh-CN"/>
        </w:rPr>
        <w:t>先生</w:t>
      </w:r>
      <w:r w:rsidRPr="00E83030">
        <w:rPr>
          <w:rFonts w:hint="eastAsia"/>
          <w:lang w:val="en-GB" w:eastAsia="zh-CN"/>
        </w:rPr>
        <w:t>指出，主管部门对有关第</w:t>
      </w:r>
      <w:r w:rsidRPr="00E83030">
        <w:rPr>
          <w:rFonts w:hint="eastAsia"/>
          <w:lang w:val="en-GB" w:eastAsia="zh-CN"/>
        </w:rPr>
        <w:t>11.44B</w:t>
      </w:r>
      <w:r w:rsidRPr="00E83030">
        <w:rPr>
          <w:rFonts w:hint="eastAsia"/>
          <w:lang w:val="en-GB" w:eastAsia="zh-CN"/>
        </w:rPr>
        <w:t>款的程序规则修改建议的意见不一，部分主管部门支持提出的修改方法，而其他主管部门则坚持认为，该方法不符合</w:t>
      </w:r>
      <w:r w:rsidRPr="00E83030">
        <w:rPr>
          <w:rFonts w:hint="eastAsia"/>
          <w:lang w:val="en-GB" w:eastAsia="zh-CN"/>
        </w:rPr>
        <w:t>WRC-12</w:t>
      </w:r>
      <w:r w:rsidRPr="00E83030">
        <w:rPr>
          <w:rFonts w:hint="eastAsia"/>
          <w:lang w:val="en-GB" w:eastAsia="zh-CN"/>
        </w:rPr>
        <w:t>就监管规定做出的决定。例如瑞典表示，建议的案文没有明确的依据，如果有必要澄清通知和启用之间的时间，该问题应提交</w:t>
      </w:r>
      <w:r w:rsidRPr="00E83030">
        <w:rPr>
          <w:rFonts w:hint="eastAsia"/>
          <w:lang w:val="en-GB" w:eastAsia="zh-CN"/>
        </w:rPr>
        <w:t>WRC</w:t>
      </w:r>
      <w:r w:rsidRPr="00E83030">
        <w:rPr>
          <w:rFonts w:hint="eastAsia"/>
          <w:lang w:val="en-GB" w:eastAsia="zh-CN"/>
        </w:rPr>
        <w:t>决定。或许推进工作的最佳方式是将包括加拿大和美国提出的改进意见的案文做为进一步讨论的基础。</w:t>
      </w:r>
    </w:p>
    <w:p w:rsidR="00FB17D8" w:rsidRPr="00E83030" w:rsidRDefault="00FB17D8" w:rsidP="00FB17D8">
      <w:pPr>
        <w:snapToGrid w:val="0"/>
        <w:spacing w:before="120"/>
        <w:rPr>
          <w:lang w:val="en-GB" w:eastAsia="zh-CN"/>
        </w:rPr>
      </w:pPr>
      <w:r w:rsidRPr="00E83030">
        <w:rPr>
          <w:rFonts w:hint="eastAsia"/>
          <w:lang w:val="en-GB" w:eastAsia="zh-CN"/>
        </w:rPr>
        <w:t>4.36</w:t>
      </w:r>
      <w:r w:rsidRPr="00E83030">
        <w:rPr>
          <w:rFonts w:hint="eastAsia"/>
          <w:lang w:val="en-GB" w:eastAsia="zh-CN"/>
        </w:rPr>
        <w:tab/>
      </w:r>
      <w:r w:rsidRPr="00E83030">
        <w:rPr>
          <w:rFonts w:hint="eastAsia"/>
          <w:b/>
          <w:bCs/>
          <w:lang w:val="en-GB" w:eastAsia="zh-CN"/>
        </w:rPr>
        <w:t>Bessi</w:t>
      </w:r>
      <w:r w:rsidRPr="00E83030">
        <w:rPr>
          <w:rFonts w:hint="eastAsia"/>
          <w:b/>
          <w:bCs/>
          <w:lang w:val="en-GB" w:eastAsia="zh-CN"/>
        </w:rPr>
        <w:t>先生</w:t>
      </w:r>
      <w:r w:rsidRPr="00E83030">
        <w:rPr>
          <w:rFonts w:hint="eastAsia"/>
          <w:lang w:val="en-GB" w:eastAsia="zh-CN"/>
        </w:rPr>
        <w:t>说，虽然他认为加拿大建议该段采用的措词适当，但提出意见的主管部门似乎没有对</w:t>
      </w:r>
      <w:r w:rsidRPr="00E83030">
        <w:rPr>
          <w:rFonts w:hint="eastAsia"/>
          <w:lang w:val="en-GB" w:eastAsia="zh-CN"/>
        </w:rPr>
        <w:t>ADD5</w:t>
      </w:r>
      <w:r w:rsidRPr="00E83030">
        <w:rPr>
          <w:rFonts w:hint="eastAsia"/>
          <w:lang w:val="en-GB" w:eastAsia="zh-CN"/>
        </w:rPr>
        <w:t>的实质内容提出质疑。至于</w:t>
      </w:r>
      <w:r w:rsidRPr="00E83030">
        <w:rPr>
          <w:rFonts w:hint="eastAsia"/>
          <w:lang w:val="en-GB" w:eastAsia="zh-CN"/>
        </w:rPr>
        <w:t>ADD6</w:t>
      </w:r>
      <w:r w:rsidRPr="00E83030">
        <w:rPr>
          <w:rFonts w:hint="eastAsia"/>
          <w:lang w:val="en-GB" w:eastAsia="zh-CN"/>
        </w:rPr>
        <w:t>涉及的案例，某些主管部门对于有关在通知的</w:t>
      </w:r>
      <w:r w:rsidRPr="00E83030">
        <w:rPr>
          <w:rFonts w:hint="eastAsia"/>
          <w:lang w:val="en-GB" w:eastAsia="zh-CN"/>
        </w:rPr>
        <w:t>120</w:t>
      </w:r>
      <w:r w:rsidRPr="00E83030">
        <w:rPr>
          <w:rFonts w:hint="eastAsia"/>
          <w:lang w:val="en-GB" w:eastAsia="zh-CN"/>
        </w:rPr>
        <w:t>天前的启用日而非实际启用日登录</w:t>
      </w:r>
      <w:r w:rsidRPr="00E83030">
        <w:rPr>
          <w:rFonts w:hint="eastAsia"/>
          <w:lang w:val="en-GB" w:eastAsia="zh-CN"/>
        </w:rPr>
        <w:t>MIFR</w:t>
      </w:r>
      <w:r w:rsidRPr="00E83030">
        <w:rPr>
          <w:rFonts w:hint="eastAsia"/>
          <w:lang w:val="en-GB" w:eastAsia="zh-CN"/>
        </w:rPr>
        <w:t>的建议措施提出质疑，并坚持认为，</w:t>
      </w:r>
      <w:r w:rsidRPr="00E83030">
        <w:rPr>
          <w:rFonts w:hint="eastAsia"/>
          <w:lang w:val="en-GB" w:eastAsia="zh-CN"/>
        </w:rPr>
        <w:t>MIFR</w:t>
      </w:r>
      <w:r w:rsidRPr="00E83030">
        <w:rPr>
          <w:rFonts w:hint="eastAsia"/>
          <w:lang w:val="en-GB" w:eastAsia="zh-CN"/>
        </w:rPr>
        <w:t>应反映卫星运行的实际状况。他同意这些主管部门的意见，并认为应对</w:t>
      </w:r>
      <w:r w:rsidRPr="00E83030">
        <w:rPr>
          <w:rFonts w:hint="eastAsia"/>
          <w:lang w:val="en-GB" w:eastAsia="zh-CN"/>
        </w:rPr>
        <w:t>ADD6</w:t>
      </w:r>
      <w:r w:rsidRPr="00E83030">
        <w:rPr>
          <w:rFonts w:hint="eastAsia"/>
          <w:lang w:val="en-GB" w:eastAsia="zh-CN"/>
        </w:rPr>
        <w:t>作相应修订。</w:t>
      </w:r>
    </w:p>
    <w:p w:rsidR="00FB17D8" w:rsidRPr="00E83030" w:rsidRDefault="00FB17D8" w:rsidP="00FB17D8">
      <w:pPr>
        <w:snapToGrid w:val="0"/>
        <w:spacing w:before="120"/>
        <w:rPr>
          <w:lang w:val="en-GB" w:eastAsia="zh-CN"/>
        </w:rPr>
      </w:pPr>
      <w:r w:rsidRPr="00E83030">
        <w:rPr>
          <w:rFonts w:hint="eastAsia"/>
          <w:lang w:val="en-GB" w:eastAsia="zh-CN"/>
        </w:rPr>
        <w:t>4.37</w:t>
      </w:r>
      <w:r w:rsidRPr="00E83030">
        <w:rPr>
          <w:rFonts w:hint="eastAsia"/>
          <w:lang w:val="en-GB" w:eastAsia="zh-CN"/>
        </w:rPr>
        <w:tab/>
      </w:r>
      <w:r w:rsidRPr="00E83030">
        <w:rPr>
          <w:rFonts w:hint="eastAsia"/>
          <w:b/>
          <w:bCs/>
          <w:lang w:val="en-GB" w:eastAsia="zh-CN"/>
        </w:rPr>
        <w:t>Ito</w:t>
      </w:r>
      <w:r w:rsidRPr="00E83030">
        <w:rPr>
          <w:rFonts w:hint="eastAsia"/>
          <w:b/>
          <w:bCs/>
          <w:lang w:val="en-GB" w:eastAsia="zh-CN"/>
        </w:rPr>
        <w:t>先生</w:t>
      </w:r>
      <w:r w:rsidRPr="00E83030">
        <w:rPr>
          <w:rFonts w:hint="eastAsia"/>
          <w:lang w:val="en-GB" w:eastAsia="zh-CN"/>
        </w:rPr>
        <w:t>认为情况远不明朗。该问题不仅涉及启用定义，还涉及得到国际认可的准确时间。例如，一主管部门可能将卫星投入</w:t>
      </w:r>
      <w:r w:rsidRPr="00E83030">
        <w:rPr>
          <w:rFonts w:hint="eastAsia"/>
          <w:lang w:val="en-GB" w:eastAsia="zh-CN"/>
        </w:rPr>
        <w:t>120</w:t>
      </w:r>
      <w:r w:rsidRPr="00E83030">
        <w:rPr>
          <w:rFonts w:hint="eastAsia"/>
          <w:lang w:val="en-GB" w:eastAsia="zh-CN"/>
        </w:rPr>
        <w:t>天的运行，然后因某种原因停止使用；它能否在提交具有启用日期的通知的同时停止卫星使用，并依然有望得到国际认可呢？第</w:t>
      </w:r>
      <w:r w:rsidRPr="00E83030">
        <w:rPr>
          <w:rFonts w:hint="eastAsia"/>
          <w:lang w:val="en-GB" w:eastAsia="zh-CN"/>
        </w:rPr>
        <w:t>11.44.1</w:t>
      </w:r>
      <w:r w:rsidRPr="00E83030">
        <w:rPr>
          <w:rFonts w:hint="eastAsia"/>
          <w:lang w:val="en-GB" w:eastAsia="zh-CN"/>
        </w:rPr>
        <w:t>款“应继续考虑到”的短语是否暗示国际认可？在他看来，国际认可应自登记的时间开始。他希望了解无线电通信局对国际认可概念的理解。</w:t>
      </w:r>
    </w:p>
    <w:p w:rsidR="00FB17D8" w:rsidRPr="00E83030" w:rsidRDefault="00FB17D8" w:rsidP="00FB17D8">
      <w:pPr>
        <w:snapToGrid w:val="0"/>
        <w:spacing w:before="120"/>
        <w:rPr>
          <w:lang w:val="en-GB" w:eastAsia="zh-CN"/>
        </w:rPr>
      </w:pPr>
      <w:r w:rsidRPr="00E83030">
        <w:rPr>
          <w:rFonts w:hint="eastAsia"/>
          <w:lang w:val="en-GB" w:eastAsia="zh-CN"/>
        </w:rPr>
        <w:t>4.38</w:t>
      </w:r>
      <w:r w:rsidRPr="00E83030">
        <w:rPr>
          <w:rFonts w:hint="eastAsia"/>
          <w:lang w:val="en-GB" w:eastAsia="zh-CN"/>
        </w:rPr>
        <w:tab/>
      </w:r>
      <w:r w:rsidRPr="00E83030">
        <w:rPr>
          <w:rFonts w:hint="eastAsia"/>
          <w:b/>
          <w:bCs/>
          <w:lang w:val="en-GB" w:eastAsia="zh-CN"/>
        </w:rPr>
        <w:t>Streles</w:t>
      </w:r>
      <w:r w:rsidRPr="00E83030">
        <w:rPr>
          <w:rFonts w:hint="eastAsia"/>
          <w:b/>
          <w:bCs/>
          <w:lang w:val="en-GB" w:eastAsia="zh-CN"/>
        </w:rPr>
        <w:t>先生</w:t>
      </w:r>
      <w:r w:rsidRPr="00E83030">
        <w:rPr>
          <w:rFonts w:hint="eastAsia"/>
          <w:lang w:val="en-GB" w:eastAsia="zh-CN"/>
        </w:rPr>
        <w:t>指出，</w:t>
      </w:r>
      <w:r w:rsidRPr="00E83030">
        <w:rPr>
          <w:rFonts w:hint="eastAsia"/>
          <w:lang w:val="en-GB" w:eastAsia="zh-CN"/>
        </w:rPr>
        <w:t>WRC-12</w:t>
      </w:r>
      <w:r w:rsidRPr="00E83030">
        <w:rPr>
          <w:rFonts w:hint="eastAsia"/>
          <w:lang w:val="en-GB" w:eastAsia="zh-CN"/>
        </w:rPr>
        <w:t>在就卫星应投入运行的时间段做出决定时，并未预见到该决定对其它规定产生的连锁反应。因此，主管部门会提出如此多的意见，其中的一些主管部门认为无需程序规则或认为没有对规则的管理依据，或提出通知不应是向无线电通信局通报启用的唯一机制，亦或认为启用通知不应与时限挂钩，这或许会对在通知启用时忽视指配状态协调的主管部门施加了压力等。</w:t>
      </w:r>
    </w:p>
    <w:p w:rsidR="00FB17D8" w:rsidRPr="00E83030" w:rsidRDefault="00FB17D8" w:rsidP="00FB17D8">
      <w:pPr>
        <w:snapToGrid w:val="0"/>
        <w:spacing w:before="120"/>
        <w:rPr>
          <w:lang w:val="en-GB" w:eastAsia="zh-CN"/>
        </w:rPr>
      </w:pPr>
      <w:r>
        <w:rPr>
          <w:rFonts w:hint="eastAsia"/>
          <w:lang w:val="en-GB" w:eastAsia="zh-CN"/>
        </w:rPr>
        <w:t>4</w:t>
      </w:r>
      <w:r w:rsidRPr="00E83030">
        <w:rPr>
          <w:rFonts w:hint="eastAsia"/>
          <w:lang w:val="en-GB" w:eastAsia="zh-CN"/>
        </w:rPr>
        <w:t>.39</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回顾说，根据第</w:t>
      </w:r>
      <w:r w:rsidRPr="00E83030">
        <w:rPr>
          <w:rFonts w:hint="eastAsia"/>
          <w:lang w:val="en-GB" w:eastAsia="zh-CN"/>
        </w:rPr>
        <w:t>13.0.1</w:t>
      </w:r>
      <w:r w:rsidRPr="00E83030">
        <w:rPr>
          <w:rFonts w:hint="eastAsia"/>
          <w:lang w:val="en-GB" w:eastAsia="zh-CN"/>
        </w:rPr>
        <w:t>款的规定，只有在有明确需求的情况下才能通过程序规则。</w:t>
      </w:r>
    </w:p>
    <w:p w:rsidR="00FB17D8" w:rsidRPr="00E83030" w:rsidRDefault="00FB17D8" w:rsidP="00FB17D8">
      <w:pPr>
        <w:snapToGrid w:val="0"/>
        <w:spacing w:before="120"/>
        <w:rPr>
          <w:lang w:val="en-GB" w:eastAsia="zh-CN"/>
        </w:rPr>
      </w:pPr>
      <w:r w:rsidRPr="00E83030">
        <w:rPr>
          <w:rFonts w:hint="eastAsia"/>
          <w:lang w:val="en-GB" w:eastAsia="zh-CN"/>
        </w:rPr>
        <w:t>4.40</w:t>
      </w:r>
      <w:r w:rsidRPr="00E83030">
        <w:rPr>
          <w:rFonts w:hint="eastAsia"/>
          <w:lang w:val="en-GB" w:eastAsia="zh-CN"/>
        </w:rPr>
        <w:tab/>
      </w:r>
      <w:r w:rsidRPr="00E83030">
        <w:rPr>
          <w:rFonts w:hint="eastAsia"/>
          <w:lang w:val="en-GB" w:eastAsia="zh-CN"/>
        </w:rPr>
        <w:t>针对</w:t>
      </w:r>
      <w:r w:rsidRPr="00E83030">
        <w:rPr>
          <w:rFonts w:hint="eastAsia"/>
          <w:b/>
          <w:bCs/>
          <w:lang w:val="en-GB" w:eastAsia="zh-CN"/>
        </w:rPr>
        <w:t>Strelets</w:t>
      </w:r>
      <w:r w:rsidRPr="00E83030">
        <w:rPr>
          <w:rFonts w:hint="eastAsia"/>
          <w:b/>
          <w:bCs/>
          <w:lang w:val="en-GB" w:eastAsia="zh-CN"/>
        </w:rPr>
        <w:t>、</w:t>
      </w:r>
      <w:r w:rsidRPr="00E83030">
        <w:rPr>
          <w:rFonts w:hint="eastAsia"/>
          <w:b/>
          <w:bCs/>
          <w:lang w:val="en-GB" w:eastAsia="zh-CN"/>
        </w:rPr>
        <w:t>Ebadi</w:t>
      </w:r>
      <w:r w:rsidRPr="00E83030">
        <w:rPr>
          <w:rFonts w:hint="eastAsia"/>
          <w:b/>
          <w:bCs/>
          <w:lang w:val="en-GB" w:eastAsia="zh-CN"/>
        </w:rPr>
        <w:t>、</w:t>
      </w:r>
      <w:r w:rsidRPr="00C00A4D">
        <w:rPr>
          <w:b/>
          <w:bCs/>
          <w:lang w:val="en-GB" w:eastAsia="zh-CN"/>
        </w:rPr>
        <w:t>Ito</w:t>
      </w:r>
      <w:r w:rsidRPr="00E83030">
        <w:rPr>
          <w:rFonts w:hint="eastAsia"/>
          <w:b/>
          <w:bCs/>
          <w:lang w:val="en-GB" w:eastAsia="zh-CN"/>
        </w:rPr>
        <w:t>先生</w:t>
      </w:r>
      <w:r w:rsidRPr="00E83030">
        <w:rPr>
          <w:rFonts w:hint="eastAsia"/>
          <w:lang w:val="en-GB" w:eastAsia="zh-CN"/>
        </w:rPr>
        <w:t>和</w:t>
      </w:r>
      <w:r w:rsidRPr="00E83030">
        <w:rPr>
          <w:rFonts w:hint="eastAsia"/>
          <w:b/>
          <w:bCs/>
          <w:lang w:val="en-GB" w:eastAsia="zh-CN"/>
        </w:rPr>
        <w:t>主席</w:t>
      </w:r>
      <w:r w:rsidRPr="00E83030">
        <w:rPr>
          <w:rFonts w:hint="eastAsia"/>
          <w:lang w:val="en-GB" w:eastAsia="zh-CN"/>
        </w:rPr>
        <w:t>根据收到的意见就未来方向提出的进一步意见，</w:t>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说，虽有七个主管部门似乎对修改草案持反对意见，但也有约同样数量的主管部门对草案表示支持，而加拿大、俄联邦、阿联酋和美国既对案文表示支持，又提出了改进意见。他建议起草案文修订案供委员会进行后续审议，并考虑到提出的多种改进意见。就主管部门通报的启用日期而言，</w:t>
      </w:r>
      <w:r w:rsidRPr="00E83030">
        <w:rPr>
          <w:rFonts w:hint="eastAsia"/>
          <w:lang w:val="en-GB" w:eastAsia="zh-CN"/>
        </w:rPr>
        <w:t>ADD6</w:t>
      </w:r>
      <w:r w:rsidRPr="00E83030">
        <w:rPr>
          <w:rFonts w:hint="eastAsia"/>
          <w:lang w:val="en-GB" w:eastAsia="zh-CN"/>
        </w:rPr>
        <w:t>提出该日期应在提交的通知信息中说明，并牢记某些权利和义务与启用，如与防范有害干扰或终止运行相关，是只有在通知时才会出现的问题，而这似乎已得到所有提出意见的主管部门的认可。至于</w:t>
      </w:r>
      <w:r w:rsidRPr="00E83030">
        <w:rPr>
          <w:rFonts w:hint="eastAsia"/>
          <w:lang w:val="en-GB" w:eastAsia="zh-CN"/>
        </w:rPr>
        <w:t>Ito</w:t>
      </w:r>
      <w:r w:rsidRPr="00E83030">
        <w:rPr>
          <w:rFonts w:hint="eastAsia"/>
          <w:lang w:val="en-GB" w:eastAsia="zh-CN"/>
        </w:rPr>
        <w:t>先生就第</w:t>
      </w:r>
      <w:r w:rsidRPr="00E83030">
        <w:rPr>
          <w:rFonts w:hint="eastAsia"/>
          <w:lang w:val="en-GB" w:eastAsia="zh-CN"/>
        </w:rPr>
        <w:t>11.44.1</w:t>
      </w:r>
      <w:r w:rsidRPr="00E83030">
        <w:rPr>
          <w:rFonts w:hint="eastAsia"/>
          <w:lang w:val="en-GB" w:eastAsia="zh-CN"/>
        </w:rPr>
        <w:t>款提出的质疑，他指出“将继续予以考虑”一句并不是指国际认可，它只会在根据第</w:t>
      </w:r>
      <w:r w:rsidRPr="00E83030">
        <w:rPr>
          <w:rFonts w:hint="eastAsia"/>
          <w:lang w:val="en-GB" w:eastAsia="zh-CN"/>
        </w:rPr>
        <w:t>11.15</w:t>
      </w:r>
      <w:r w:rsidRPr="00E83030">
        <w:rPr>
          <w:rFonts w:hint="eastAsia"/>
          <w:lang w:val="en-GB" w:eastAsia="zh-CN"/>
        </w:rPr>
        <w:t>款提交信息时出现。最后，他请会议注意委员会审议美国提出的新</w:t>
      </w:r>
      <w:r w:rsidRPr="00E83030">
        <w:rPr>
          <w:rFonts w:hint="eastAsia"/>
          <w:lang w:val="en-GB" w:eastAsia="zh-CN"/>
        </w:rPr>
        <w:t>ADD7</w:t>
      </w:r>
      <w:r w:rsidRPr="00E83030">
        <w:rPr>
          <w:rFonts w:hint="eastAsia"/>
          <w:lang w:val="en-GB" w:eastAsia="zh-CN"/>
        </w:rPr>
        <w:t>（</w:t>
      </w:r>
      <w:r w:rsidRPr="00E83030">
        <w:rPr>
          <w:rFonts w:hint="eastAsia"/>
          <w:lang w:val="en-GB" w:eastAsia="zh-CN"/>
        </w:rPr>
        <w:t>RRB13-3/4</w:t>
      </w:r>
      <w:r w:rsidRPr="00E83030">
        <w:rPr>
          <w:rFonts w:hint="eastAsia"/>
          <w:lang w:val="en-GB" w:eastAsia="zh-CN"/>
        </w:rPr>
        <w:t>号文件附件</w:t>
      </w:r>
      <w:r w:rsidRPr="00E83030">
        <w:rPr>
          <w:rFonts w:hint="eastAsia"/>
          <w:lang w:val="en-GB" w:eastAsia="zh-CN"/>
        </w:rPr>
        <w:t>13</w:t>
      </w:r>
      <w:r w:rsidRPr="00E83030">
        <w:rPr>
          <w:rFonts w:hint="eastAsia"/>
          <w:lang w:val="en-GB" w:eastAsia="zh-CN"/>
        </w:rPr>
        <w:t>）的必要性。据此，无线电通信局在第</w:t>
      </w:r>
      <w:r w:rsidRPr="00E83030">
        <w:rPr>
          <w:rFonts w:hint="eastAsia"/>
          <w:lang w:val="en-GB" w:eastAsia="zh-CN"/>
        </w:rPr>
        <w:t>11.44</w:t>
      </w:r>
      <w:r w:rsidRPr="00E83030">
        <w:rPr>
          <w:rFonts w:hint="eastAsia"/>
          <w:lang w:val="en-GB" w:eastAsia="zh-CN"/>
        </w:rPr>
        <w:t>款规定的期限前收到的、具有在无线电通信局收到通知</w:t>
      </w:r>
      <w:r w:rsidRPr="00E83030">
        <w:rPr>
          <w:rFonts w:hint="eastAsia"/>
          <w:lang w:val="en-GB" w:eastAsia="zh-CN"/>
        </w:rPr>
        <w:t>120</w:t>
      </w:r>
      <w:r w:rsidRPr="00E83030">
        <w:rPr>
          <w:rFonts w:hint="eastAsia"/>
          <w:lang w:val="en-GB" w:eastAsia="zh-CN"/>
        </w:rPr>
        <w:t>天前的启用日期并确认此前已根据第</w:t>
      </w:r>
      <w:r w:rsidRPr="00E83030">
        <w:rPr>
          <w:rFonts w:hint="eastAsia"/>
          <w:lang w:val="en-GB" w:eastAsia="zh-CN"/>
        </w:rPr>
        <w:t>11.44B</w:t>
      </w:r>
      <w:r w:rsidRPr="00E83030">
        <w:rPr>
          <w:rFonts w:hint="eastAsia"/>
          <w:lang w:val="en-GB" w:eastAsia="zh-CN"/>
        </w:rPr>
        <w:t>款收到了启用日期确认的完整通知，可被视为已为委员会收悉。该新建议的案文会对启用日期是否应独立于通知提交这一根本性问题产生影响。</w:t>
      </w:r>
    </w:p>
    <w:p w:rsidR="00FB17D8" w:rsidRPr="00E83030" w:rsidRDefault="00FB17D8" w:rsidP="00FB17D8">
      <w:pPr>
        <w:snapToGrid w:val="0"/>
        <w:spacing w:before="120"/>
        <w:rPr>
          <w:lang w:val="en-GB" w:eastAsia="zh-CN"/>
        </w:rPr>
      </w:pPr>
      <w:r w:rsidRPr="00E83030">
        <w:rPr>
          <w:rFonts w:hint="eastAsia"/>
          <w:lang w:val="en-GB" w:eastAsia="zh-CN"/>
        </w:rPr>
        <w:t>4.41</w:t>
      </w:r>
      <w:r w:rsidRPr="00E83030">
        <w:rPr>
          <w:rFonts w:hint="eastAsia"/>
          <w:lang w:val="en-GB" w:eastAsia="zh-CN"/>
        </w:rPr>
        <w:tab/>
      </w:r>
      <w:r w:rsidRPr="008A735C">
        <w:rPr>
          <w:rFonts w:hint="eastAsia"/>
          <w:b/>
          <w:bCs/>
          <w:lang w:val="en-GB" w:eastAsia="zh-CN"/>
        </w:rPr>
        <w:t>Zoller</w:t>
      </w:r>
      <w:r w:rsidRPr="008A735C">
        <w:rPr>
          <w:rFonts w:hint="eastAsia"/>
          <w:b/>
          <w:bCs/>
          <w:lang w:val="en-GB" w:eastAsia="zh-CN"/>
        </w:rPr>
        <w:t>女士</w:t>
      </w:r>
      <w:r w:rsidRPr="00E83030">
        <w:rPr>
          <w:rFonts w:hint="eastAsia"/>
          <w:lang w:val="en-GB" w:eastAsia="zh-CN"/>
        </w:rPr>
        <w:t>指出，委员会应讨论迄今提出的根本性问题，以便修订无线电通信局提出的文本，并将修订文本交主管部门传阅，以便就问题的重要性和意见分歧进一步发表意见。</w:t>
      </w:r>
    </w:p>
    <w:p w:rsidR="00FB17D8" w:rsidRPr="00E83030" w:rsidRDefault="00FB17D8" w:rsidP="00FB17D8">
      <w:pPr>
        <w:snapToGrid w:val="0"/>
        <w:spacing w:before="120"/>
        <w:rPr>
          <w:lang w:val="en-GB" w:eastAsia="zh-CN"/>
        </w:rPr>
      </w:pPr>
      <w:r w:rsidRPr="00E83030">
        <w:rPr>
          <w:rFonts w:hint="eastAsia"/>
          <w:lang w:val="en-GB" w:eastAsia="zh-CN"/>
        </w:rPr>
        <w:t>4.42</w:t>
      </w:r>
      <w:r w:rsidRPr="00E83030">
        <w:rPr>
          <w:rFonts w:hint="eastAsia"/>
          <w:lang w:val="en-GB" w:eastAsia="zh-CN"/>
        </w:rPr>
        <w:tab/>
      </w:r>
      <w:r w:rsidRPr="00E83030">
        <w:rPr>
          <w:rFonts w:hint="eastAsia"/>
          <w:lang w:val="en-GB" w:eastAsia="zh-CN"/>
        </w:rPr>
        <w:t>会议对此表示</w:t>
      </w:r>
      <w:r w:rsidRPr="00E83030">
        <w:rPr>
          <w:rFonts w:hint="eastAsia"/>
          <w:b/>
          <w:bCs/>
          <w:lang w:val="en-GB" w:eastAsia="zh-CN"/>
        </w:rPr>
        <w:t>同意</w:t>
      </w:r>
      <w:r w:rsidRPr="00E83030">
        <w:rPr>
          <w:rFonts w:hint="eastAsia"/>
          <w:lang w:val="en-GB" w:eastAsia="zh-CN"/>
        </w:rPr>
        <w:t>。</w:t>
      </w:r>
      <w:r w:rsidRPr="008A735C">
        <w:rPr>
          <w:rFonts w:hint="eastAsia"/>
          <w:b/>
          <w:bCs/>
          <w:lang w:val="en-GB" w:eastAsia="zh-CN"/>
        </w:rPr>
        <w:t>主席</w:t>
      </w:r>
      <w:r w:rsidRPr="00E83030">
        <w:rPr>
          <w:rFonts w:hint="eastAsia"/>
          <w:lang w:val="en-GB" w:eastAsia="zh-CN"/>
        </w:rPr>
        <w:t>请</w:t>
      </w:r>
      <w:r w:rsidRPr="008A735C">
        <w:rPr>
          <w:rFonts w:hint="eastAsia"/>
          <w:lang w:val="en-GB" w:eastAsia="zh-CN"/>
        </w:rPr>
        <w:t>SSD</w:t>
      </w:r>
      <w:r w:rsidRPr="008A735C">
        <w:rPr>
          <w:rFonts w:hint="eastAsia"/>
          <w:lang w:val="en-GB" w:eastAsia="zh-CN"/>
        </w:rPr>
        <w:t>主任</w:t>
      </w:r>
      <w:r w:rsidRPr="00E83030">
        <w:rPr>
          <w:rFonts w:hint="eastAsia"/>
          <w:lang w:val="en-GB" w:eastAsia="zh-CN"/>
        </w:rPr>
        <w:t>酌情将主管部门的改进意见纳入</w:t>
      </w:r>
      <w:r w:rsidRPr="00E83030">
        <w:rPr>
          <w:rFonts w:hint="eastAsia"/>
          <w:lang w:val="en-GB" w:eastAsia="zh-CN"/>
        </w:rPr>
        <w:t>ADD5</w:t>
      </w:r>
      <w:r w:rsidRPr="00E83030">
        <w:rPr>
          <w:rFonts w:hint="eastAsia"/>
          <w:lang w:val="en-GB" w:eastAsia="zh-CN"/>
        </w:rPr>
        <w:t>和</w:t>
      </w:r>
      <w:r w:rsidRPr="00E83030">
        <w:rPr>
          <w:rFonts w:hint="eastAsia"/>
          <w:lang w:val="en-GB" w:eastAsia="zh-CN"/>
        </w:rPr>
        <w:t>ADD6</w:t>
      </w:r>
      <w:r w:rsidRPr="00E83030">
        <w:rPr>
          <w:rFonts w:hint="eastAsia"/>
          <w:lang w:val="en-GB" w:eastAsia="zh-CN"/>
        </w:rPr>
        <w:t>，并将修订文本以及美国提出的</w:t>
      </w:r>
      <w:r w:rsidRPr="00E83030">
        <w:rPr>
          <w:rFonts w:hint="eastAsia"/>
          <w:lang w:val="en-GB" w:eastAsia="zh-CN"/>
        </w:rPr>
        <w:t>ADD7</w:t>
      </w:r>
      <w:r w:rsidRPr="00E83030">
        <w:rPr>
          <w:rFonts w:hint="eastAsia"/>
          <w:lang w:val="en-GB" w:eastAsia="zh-CN"/>
        </w:rPr>
        <w:t>提交委员会进一步审议。</w:t>
      </w:r>
    </w:p>
    <w:p w:rsidR="00FB17D8" w:rsidRPr="00E83030" w:rsidRDefault="00FB17D8" w:rsidP="00FB17D8">
      <w:pPr>
        <w:snapToGrid w:val="0"/>
        <w:spacing w:before="120"/>
        <w:rPr>
          <w:lang w:val="en-GB" w:eastAsia="zh-CN"/>
        </w:rPr>
      </w:pPr>
      <w:r w:rsidRPr="00E83030">
        <w:rPr>
          <w:rFonts w:hint="eastAsia"/>
          <w:lang w:val="en-GB" w:eastAsia="zh-CN"/>
        </w:rPr>
        <w:lastRenderedPageBreak/>
        <w:t>4.43</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随后提请会议注意修订后包括加拿大、阿联酋和美国所提建议的新版</w:t>
      </w:r>
      <w:r w:rsidRPr="00E83030">
        <w:rPr>
          <w:rFonts w:hint="eastAsia"/>
          <w:lang w:val="en-GB" w:eastAsia="zh-CN"/>
        </w:rPr>
        <w:t>ADD5</w:t>
      </w:r>
      <w:r w:rsidRPr="00E83030">
        <w:rPr>
          <w:rFonts w:hint="eastAsia"/>
          <w:lang w:val="en-GB" w:eastAsia="zh-CN"/>
        </w:rPr>
        <w:t>和</w:t>
      </w:r>
      <w:r w:rsidRPr="00E83030">
        <w:rPr>
          <w:rFonts w:hint="eastAsia"/>
          <w:lang w:val="en-GB" w:eastAsia="zh-CN"/>
        </w:rPr>
        <w:t>ADD6</w:t>
      </w:r>
      <w:r w:rsidRPr="00E83030">
        <w:rPr>
          <w:rFonts w:hint="eastAsia"/>
          <w:lang w:val="en-GB" w:eastAsia="zh-CN"/>
        </w:rPr>
        <w:t>；并注意美国提出的</w:t>
      </w:r>
      <w:r w:rsidRPr="00E83030">
        <w:rPr>
          <w:rFonts w:hint="eastAsia"/>
          <w:lang w:val="en-GB" w:eastAsia="zh-CN"/>
        </w:rPr>
        <w:t>ADD7</w:t>
      </w:r>
      <w:r w:rsidRPr="00E83030">
        <w:rPr>
          <w:rFonts w:hint="eastAsia"/>
          <w:lang w:val="en-GB" w:eastAsia="zh-CN"/>
        </w:rPr>
        <w:t>，该版本可解决人们表达的以下关注，即主管部门应能够通过第</w:t>
      </w:r>
      <w:r w:rsidRPr="00E83030">
        <w:rPr>
          <w:rFonts w:hint="eastAsia"/>
          <w:lang w:val="en-GB" w:eastAsia="zh-CN"/>
        </w:rPr>
        <w:t>11.15/11.25</w:t>
      </w:r>
      <w:r w:rsidRPr="00E83030">
        <w:rPr>
          <w:rFonts w:hint="eastAsia"/>
          <w:lang w:val="en-GB" w:eastAsia="zh-CN"/>
        </w:rPr>
        <w:t>款、附录</w:t>
      </w:r>
      <w:r w:rsidRPr="00E83030">
        <w:rPr>
          <w:rFonts w:hint="eastAsia"/>
          <w:lang w:val="en-GB" w:eastAsia="zh-CN"/>
        </w:rPr>
        <w:t>30</w:t>
      </w:r>
      <w:r w:rsidRPr="00E83030">
        <w:rPr>
          <w:rFonts w:hint="eastAsia"/>
          <w:lang w:val="en-GB" w:eastAsia="zh-CN"/>
        </w:rPr>
        <w:t>第</w:t>
      </w:r>
      <w:r w:rsidRPr="00E83030">
        <w:rPr>
          <w:rFonts w:hint="eastAsia"/>
          <w:lang w:val="en-GB" w:eastAsia="zh-CN"/>
        </w:rPr>
        <w:t>5.1.3</w:t>
      </w:r>
      <w:r w:rsidRPr="00E83030">
        <w:rPr>
          <w:rFonts w:hint="eastAsia"/>
          <w:lang w:val="en-GB" w:eastAsia="zh-CN"/>
        </w:rPr>
        <w:t>款、附录</w:t>
      </w:r>
      <w:r w:rsidRPr="00E83030">
        <w:rPr>
          <w:rFonts w:hint="eastAsia"/>
          <w:lang w:val="en-GB" w:eastAsia="zh-CN"/>
        </w:rPr>
        <w:t>30A</w:t>
      </w:r>
      <w:r w:rsidRPr="00E83030">
        <w:rPr>
          <w:rFonts w:hint="eastAsia"/>
          <w:lang w:val="en-GB" w:eastAsia="zh-CN"/>
        </w:rPr>
        <w:t>第</w:t>
      </w:r>
      <w:r w:rsidRPr="00E83030">
        <w:rPr>
          <w:rFonts w:hint="eastAsia"/>
          <w:lang w:val="en-GB" w:eastAsia="zh-CN"/>
        </w:rPr>
        <w:t>5.1.7</w:t>
      </w:r>
      <w:r w:rsidRPr="00E83030">
        <w:rPr>
          <w:rFonts w:hint="eastAsia"/>
          <w:lang w:val="en-GB" w:eastAsia="zh-CN"/>
        </w:rPr>
        <w:t>款或附录</w:t>
      </w:r>
      <w:r w:rsidRPr="00E83030">
        <w:rPr>
          <w:rFonts w:hint="eastAsia"/>
          <w:lang w:val="en-GB" w:eastAsia="zh-CN"/>
        </w:rPr>
        <w:t>30B</w:t>
      </w:r>
      <w:r w:rsidRPr="00E83030">
        <w:rPr>
          <w:rFonts w:hint="eastAsia"/>
          <w:lang w:val="en-GB" w:eastAsia="zh-CN"/>
        </w:rPr>
        <w:t>第</w:t>
      </w:r>
      <w:r w:rsidRPr="00E83030">
        <w:rPr>
          <w:rFonts w:hint="eastAsia"/>
          <w:lang w:val="en-GB" w:eastAsia="zh-CN"/>
        </w:rPr>
        <w:t>8.1</w:t>
      </w:r>
      <w:r w:rsidRPr="00E83030">
        <w:rPr>
          <w:rFonts w:hint="eastAsia"/>
          <w:lang w:val="en-GB" w:eastAsia="zh-CN"/>
        </w:rPr>
        <w:t>款的附录</w:t>
      </w:r>
      <w:r w:rsidRPr="00E83030">
        <w:rPr>
          <w:rFonts w:hint="eastAsia"/>
          <w:lang w:val="en-GB" w:eastAsia="zh-CN"/>
        </w:rPr>
        <w:t>4</w:t>
      </w:r>
      <w:r w:rsidRPr="00E83030">
        <w:rPr>
          <w:rFonts w:hint="eastAsia"/>
          <w:lang w:val="en-GB" w:eastAsia="zh-CN"/>
        </w:rPr>
        <w:t>表格以外的方式提交启用日期。他强调指出，无线电通信局在起草第</w:t>
      </w:r>
      <w:r w:rsidRPr="00E83030">
        <w:rPr>
          <w:rFonts w:hint="eastAsia"/>
          <w:lang w:val="en-GB" w:eastAsia="zh-CN"/>
        </w:rPr>
        <w:t>CR/33</w:t>
      </w:r>
      <w:r w:rsidRPr="00E83030">
        <w:rPr>
          <w:rFonts w:hint="eastAsia"/>
          <w:lang w:val="en-GB" w:eastAsia="zh-CN"/>
        </w:rPr>
        <w:t>号通函和</w:t>
      </w:r>
      <w:r w:rsidRPr="00E83030">
        <w:rPr>
          <w:rFonts w:hint="eastAsia"/>
          <w:lang w:val="en-GB" w:eastAsia="zh-CN"/>
        </w:rPr>
        <w:t>ADD5</w:t>
      </w:r>
      <w:r w:rsidRPr="00E83030">
        <w:rPr>
          <w:rFonts w:hint="eastAsia"/>
          <w:lang w:val="en-GB" w:eastAsia="zh-CN"/>
        </w:rPr>
        <w:t>和</w:t>
      </w:r>
      <w:r w:rsidRPr="00E83030">
        <w:rPr>
          <w:rFonts w:hint="eastAsia"/>
          <w:lang w:val="en-GB" w:eastAsia="zh-CN"/>
        </w:rPr>
        <w:t>ADD6</w:t>
      </w:r>
      <w:r w:rsidRPr="00E83030">
        <w:rPr>
          <w:rFonts w:hint="eastAsia"/>
          <w:lang w:val="en-GB" w:eastAsia="zh-CN"/>
        </w:rPr>
        <w:t>程序规则草案时遇到的一大困难是，案文必须确实尊重附录</w:t>
      </w:r>
      <w:r w:rsidRPr="00E83030">
        <w:rPr>
          <w:rFonts w:hint="eastAsia"/>
          <w:lang w:val="en-GB" w:eastAsia="zh-CN"/>
        </w:rPr>
        <w:t>4</w:t>
      </w:r>
      <w:r w:rsidRPr="00E83030">
        <w:rPr>
          <w:rFonts w:hint="eastAsia"/>
          <w:lang w:val="en-GB" w:eastAsia="zh-CN"/>
        </w:rPr>
        <w:t>通知表是《无线电规则》批准提交启用日期唯一途径的事实。对规划的更大限制在于，只有完成所有协调后才能启用。他指出，委员会就</w:t>
      </w:r>
      <w:r w:rsidRPr="00E83030">
        <w:rPr>
          <w:rFonts w:hint="eastAsia"/>
          <w:lang w:val="en-GB" w:eastAsia="zh-CN"/>
        </w:rPr>
        <w:t>ADD</w:t>
      </w:r>
      <w:r w:rsidRPr="00E83030">
        <w:rPr>
          <w:rFonts w:hint="eastAsia"/>
          <w:lang w:val="en-GB" w:eastAsia="zh-CN"/>
        </w:rPr>
        <w:t>做出的所有决定，都可能对</w:t>
      </w:r>
      <w:r w:rsidRPr="00E83030">
        <w:rPr>
          <w:rFonts w:hint="eastAsia"/>
          <w:lang w:val="en-GB" w:eastAsia="zh-CN"/>
        </w:rPr>
        <w:t>ADD5</w:t>
      </w:r>
      <w:r w:rsidRPr="00E83030">
        <w:rPr>
          <w:rFonts w:hint="eastAsia"/>
          <w:lang w:val="en-GB" w:eastAsia="zh-CN"/>
        </w:rPr>
        <w:t>和</w:t>
      </w:r>
      <w:r w:rsidRPr="00E83030">
        <w:rPr>
          <w:rFonts w:hint="eastAsia"/>
          <w:lang w:val="en-GB" w:eastAsia="zh-CN"/>
        </w:rPr>
        <w:t>ADD6</w:t>
      </w:r>
      <w:r w:rsidRPr="00E83030">
        <w:rPr>
          <w:rFonts w:hint="eastAsia"/>
          <w:lang w:val="en-GB" w:eastAsia="zh-CN"/>
        </w:rPr>
        <w:t>产生影响。</w:t>
      </w:r>
    </w:p>
    <w:p w:rsidR="00FB17D8" w:rsidRPr="00E83030" w:rsidRDefault="00FB17D8" w:rsidP="00FB17D8">
      <w:pPr>
        <w:snapToGrid w:val="0"/>
        <w:spacing w:before="120"/>
        <w:rPr>
          <w:lang w:val="en-GB" w:eastAsia="zh-CN"/>
        </w:rPr>
      </w:pPr>
      <w:r w:rsidRPr="00E83030">
        <w:rPr>
          <w:rFonts w:hint="eastAsia"/>
          <w:lang w:val="en-GB" w:eastAsia="zh-CN"/>
        </w:rPr>
        <w:t>4.44</w:t>
      </w:r>
      <w:r w:rsidRPr="00E83030">
        <w:rPr>
          <w:rFonts w:hint="eastAsia"/>
          <w:lang w:val="en-GB" w:eastAsia="zh-CN"/>
        </w:rPr>
        <w:tab/>
      </w:r>
      <w:r w:rsidRPr="00123E61">
        <w:rPr>
          <w:rFonts w:hint="eastAsia"/>
          <w:b/>
          <w:bCs/>
          <w:lang w:val="en-GB" w:eastAsia="zh-CN"/>
        </w:rPr>
        <w:t>Ito</w:t>
      </w:r>
      <w:r w:rsidRPr="00123E61">
        <w:rPr>
          <w:rFonts w:hint="eastAsia"/>
          <w:b/>
          <w:bCs/>
          <w:lang w:val="en-GB" w:eastAsia="zh-CN"/>
        </w:rPr>
        <w:t>先生</w:t>
      </w:r>
      <w:r w:rsidRPr="00E83030">
        <w:rPr>
          <w:rFonts w:hint="eastAsia"/>
          <w:lang w:val="en-GB" w:eastAsia="zh-CN"/>
        </w:rPr>
        <w:t>表示，必须明确理解建议的案文。具体以</w:t>
      </w:r>
      <w:r w:rsidRPr="00E83030">
        <w:rPr>
          <w:rFonts w:hint="eastAsia"/>
          <w:lang w:val="en-GB" w:eastAsia="zh-CN"/>
        </w:rPr>
        <w:t>ADD</w:t>
      </w:r>
      <w:r w:rsidRPr="00E83030">
        <w:rPr>
          <w:rFonts w:hint="eastAsia"/>
          <w:lang w:val="en-GB" w:eastAsia="zh-CN"/>
        </w:rPr>
        <w:t>为例，如在空间站</w:t>
      </w:r>
      <w:r w:rsidRPr="00E83030">
        <w:rPr>
          <w:rFonts w:hint="eastAsia"/>
          <w:lang w:val="en-GB" w:eastAsia="zh-CN"/>
        </w:rPr>
        <w:t>90</w:t>
      </w:r>
      <w:r w:rsidRPr="00E83030">
        <w:rPr>
          <w:rFonts w:hint="eastAsia"/>
          <w:lang w:val="en-GB" w:eastAsia="zh-CN"/>
        </w:rPr>
        <w:t>天的部署期后和</w:t>
      </w:r>
      <w:r w:rsidRPr="00E83030">
        <w:rPr>
          <w:rFonts w:hint="eastAsia"/>
          <w:lang w:val="en-GB" w:eastAsia="zh-CN"/>
        </w:rPr>
        <w:t>30</w:t>
      </w:r>
      <w:r w:rsidRPr="00E83030">
        <w:rPr>
          <w:rFonts w:hint="eastAsia"/>
          <w:lang w:val="en-GB" w:eastAsia="zh-CN"/>
        </w:rPr>
        <w:t>天的确认期当中、但在无线电通信局完整通知收悉日之前确认启用，他是否可以认为相关申报在启用和通知（</w:t>
      </w:r>
      <w:r w:rsidRPr="00E83030">
        <w:rPr>
          <w:rFonts w:hint="eastAsia"/>
          <w:lang w:val="en-GB" w:eastAsia="zh-CN"/>
        </w:rPr>
        <w:t>MIFR</w:t>
      </w:r>
      <w:r w:rsidRPr="00E83030">
        <w:rPr>
          <w:rFonts w:hint="eastAsia"/>
          <w:lang w:val="en-GB" w:eastAsia="zh-CN"/>
        </w:rPr>
        <w:t>录入）日期之间不享有国际认可？此外，如果在启用和通知日期之间出现需要终止运行的情况，他是否可以认为《无线电规则》不能接受这种终止运行？</w:t>
      </w:r>
    </w:p>
    <w:p w:rsidR="00FB17D8" w:rsidRPr="00E83030" w:rsidRDefault="00FB17D8" w:rsidP="00FB17D8">
      <w:pPr>
        <w:snapToGrid w:val="0"/>
        <w:spacing w:before="120"/>
        <w:rPr>
          <w:lang w:val="en-GB" w:eastAsia="zh-CN"/>
        </w:rPr>
      </w:pPr>
      <w:r w:rsidRPr="00E83030">
        <w:rPr>
          <w:rFonts w:hint="eastAsia"/>
          <w:lang w:val="en-GB" w:eastAsia="zh-CN"/>
        </w:rPr>
        <w:t>4.45</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表示，无线电通信局赞同</w:t>
      </w:r>
      <w:r w:rsidRPr="00E83030">
        <w:rPr>
          <w:rFonts w:hint="eastAsia"/>
          <w:lang w:val="en-GB" w:eastAsia="zh-CN"/>
        </w:rPr>
        <w:t>Ito</w:t>
      </w:r>
      <w:r w:rsidRPr="00E83030">
        <w:rPr>
          <w:rFonts w:hint="eastAsia"/>
          <w:lang w:val="en-GB" w:eastAsia="zh-CN"/>
        </w:rPr>
        <w:t>先生的解释。作为完成协调结果的相关频率指配，或在应对有害干扰方面占有一席之地，但无线电通信局难以接受中止指配的要求，因为它们并不享有通知带来的国际认可。因此，无线电通信局就</w:t>
      </w:r>
      <w:r w:rsidRPr="00E83030">
        <w:rPr>
          <w:rFonts w:hint="eastAsia"/>
          <w:lang w:val="en-GB" w:eastAsia="zh-CN"/>
        </w:rPr>
        <w:t>ADD7</w:t>
      </w:r>
      <w:r w:rsidRPr="00E83030">
        <w:rPr>
          <w:rFonts w:hint="eastAsia"/>
          <w:lang w:val="en-GB" w:eastAsia="zh-CN"/>
        </w:rPr>
        <w:t>表示，除第</w:t>
      </w:r>
      <w:r w:rsidRPr="00E83030">
        <w:rPr>
          <w:rFonts w:hint="eastAsia"/>
          <w:lang w:val="en-GB" w:eastAsia="zh-CN"/>
        </w:rPr>
        <w:t>11.15/11.25</w:t>
      </w:r>
      <w:r w:rsidRPr="00E83030">
        <w:rPr>
          <w:rFonts w:hint="eastAsia"/>
          <w:lang w:val="en-GB" w:eastAsia="zh-CN"/>
        </w:rPr>
        <w:t>款、附录</w:t>
      </w:r>
      <w:r w:rsidRPr="00E83030">
        <w:rPr>
          <w:rFonts w:hint="eastAsia"/>
          <w:lang w:val="en-GB" w:eastAsia="zh-CN"/>
        </w:rPr>
        <w:t>30</w:t>
      </w:r>
      <w:r w:rsidRPr="00E83030">
        <w:rPr>
          <w:rFonts w:hint="eastAsia"/>
          <w:lang w:val="en-GB" w:eastAsia="zh-CN"/>
        </w:rPr>
        <w:t>第</w:t>
      </w:r>
      <w:r w:rsidRPr="00E83030">
        <w:rPr>
          <w:rFonts w:hint="eastAsia"/>
          <w:lang w:val="en-GB" w:eastAsia="zh-CN"/>
        </w:rPr>
        <w:t>5.1.3</w:t>
      </w:r>
      <w:r w:rsidRPr="00E83030">
        <w:rPr>
          <w:rFonts w:hint="eastAsia"/>
          <w:lang w:val="en-GB" w:eastAsia="zh-CN"/>
        </w:rPr>
        <w:t>款、附录</w:t>
      </w:r>
      <w:r w:rsidRPr="00E83030">
        <w:rPr>
          <w:rFonts w:hint="eastAsia"/>
          <w:lang w:val="en-GB" w:eastAsia="zh-CN"/>
        </w:rPr>
        <w:t>30A</w:t>
      </w:r>
      <w:r w:rsidRPr="00E83030">
        <w:rPr>
          <w:rFonts w:hint="eastAsia"/>
          <w:lang w:val="en-GB" w:eastAsia="zh-CN"/>
        </w:rPr>
        <w:t>第</w:t>
      </w:r>
      <w:r w:rsidRPr="00E83030">
        <w:rPr>
          <w:rFonts w:hint="eastAsia"/>
          <w:lang w:val="en-GB" w:eastAsia="zh-CN"/>
        </w:rPr>
        <w:t>5.1.7</w:t>
      </w:r>
      <w:r w:rsidRPr="00E83030">
        <w:rPr>
          <w:rFonts w:hint="eastAsia"/>
          <w:lang w:val="en-GB" w:eastAsia="zh-CN"/>
        </w:rPr>
        <w:t>款或附录</w:t>
      </w:r>
      <w:r w:rsidRPr="00E83030">
        <w:rPr>
          <w:rFonts w:hint="eastAsia"/>
          <w:lang w:val="en-GB" w:eastAsia="zh-CN"/>
        </w:rPr>
        <w:t>30B</w:t>
      </w:r>
      <w:r w:rsidRPr="00E83030">
        <w:rPr>
          <w:rFonts w:hint="eastAsia"/>
          <w:lang w:val="en-GB" w:eastAsia="zh-CN"/>
        </w:rPr>
        <w:t>第</w:t>
      </w:r>
      <w:r w:rsidRPr="00E83030">
        <w:rPr>
          <w:rFonts w:hint="eastAsia"/>
          <w:lang w:val="en-GB" w:eastAsia="zh-CN"/>
        </w:rPr>
        <w:t>8.1</w:t>
      </w:r>
      <w:r w:rsidRPr="00E83030">
        <w:rPr>
          <w:rFonts w:hint="eastAsia"/>
          <w:lang w:val="en-GB" w:eastAsia="zh-CN"/>
        </w:rPr>
        <w:t>款规定的手段之外，《无线电规则》不包括任何其它向无线电通信局提供启用日期的途径。这就是无线电通信局难以批准现有形式的</w:t>
      </w:r>
      <w:r w:rsidRPr="00E83030">
        <w:rPr>
          <w:rFonts w:hint="eastAsia"/>
          <w:lang w:val="en-GB" w:eastAsia="zh-CN"/>
        </w:rPr>
        <w:t>ADD7</w:t>
      </w:r>
      <w:r w:rsidRPr="00E83030">
        <w:rPr>
          <w:rFonts w:hint="eastAsia"/>
          <w:lang w:val="en-GB" w:eastAsia="zh-CN"/>
        </w:rPr>
        <w:t>的原因。</w:t>
      </w:r>
    </w:p>
    <w:p w:rsidR="00FB17D8" w:rsidRPr="00E83030" w:rsidRDefault="00FB17D8" w:rsidP="00FB17D8">
      <w:pPr>
        <w:snapToGrid w:val="0"/>
        <w:spacing w:before="120"/>
        <w:rPr>
          <w:lang w:val="en-GB" w:eastAsia="zh-CN"/>
        </w:rPr>
      </w:pPr>
      <w:r w:rsidRPr="00E83030">
        <w:rPr>
          <w:rFonts w:hint="eastAsia"/>
          <w:lang w:val="en-GB" w:eastAsia="zh-CN"/>
        </w:rPr>
        <w:t>4.46</w:t>
      </w:r>
      <w:r w:rsidRPr="00E83030">
        <w:rPr>
          <w:rFonts w:hint="eastAsia"/>
          <w:lang w:val="en-GB" w:eastAsia="zh-CN"/>
        </w:rPr>
        <w:tab/>
      </w:r>
      <w:r w:rsidRPr="00E83030">
        <w:rPr>
          <w:rFonts w:hint="eastAsia"/>
          <w:b/>
          <w:bCs/>
          <w:lang w:val="en-GB" w:eastAsia="zh-CN"/>
        </w:rPr>
        <w:t>Strelets</w:t>
      </w:r>
      <w:r w:rsidRPr="00E83030">
        <w:rPr>
          <w:rFonts w:hint="eastAsia"/>
          <w:b/>
          <w:bCs/>
          <w:lang w:val="en-GB" w:eastAsia="zh-CN"/>
        </w:rPr>
        <w:t>先生</w:t>
      </w:r>
      <w:r w:rsidRPr="00E83030">
        <w:rPr>
          <w:rFonts w:hint="eastAsia"/>
          <w:lang w:val="en-GB" w:eastAsia="zh-CN"/>
        </w:rPr>
        <w:t>举例说明了已完成所有必要监管手续并公布约</w:t>
      </w:r>
      <w:r w:rsidRPr="00E83030">
        <w:rPr>
          <w:rFonts w:hint="eastAsia"/>
          <w:lang w:val="en-GB" w:eastAsia="zh-CN"/>
        </w:rPr>
        <w:t>3-4</w:t>
      </w:r>
      <w:r w:rsidRPr="00E83030">
        <w:rPr>
          <w:rFonts w:hint="eastAsia"/>
          <w:lang w:val="en-GB" w:eastAsia="zh-CN"/>
        </w:rPr>
        <w:t>年后发射日期的卫星网络。因此，该卫星得到正式登记，但显然无法在实际入轨并部署达</w:t>
      </w:r>
      <w:r w:rsidRPr="00E83030">
        <w:rPr>
          <w:rFonts w:hint="eastAsia"/>
          <w:lang w:val="en-GB" w:eastAsia="zh-CN"/>
        </w:rPr>
        <w:t>90</w:t>
      </w:r>
      <w:r w:rsidRPr="00E83030">
        <w:rPr>
          <w:rFonts w:hint="eastAsia"/>
          <w:lang w:val="en-GB" w:eastAsia="zh-CN"/>
        </w:rPr>
        <w:t>天以及无线电通信局在</w:t>
      </w:r>
      <w:r w:rsidRPr="00E83030">
        <w:rPr>
          <w:rFonts w:hint="eastAsia"/>
          <w:lang w:val="en-GB" w:eastAsia="zh-CN"/>
        </w:rPr>
        <w:t>30</w:t>
      </w:r>
      <w:r w:rsidRPr="00E83030">
        <w:rPr>
          <w:rFonts w:hint="eastAsia"/>
          <w:lang w:val="en-GB" w:eastAsia="zh-CN"/>
        </w:rPr>
        <w:t>天内收到部署通报之前提出有害干扰申诉并享有充分的国际认可。这通常是卫星部署的实际状况，但无线电通信局的建议并未予以反映。然而在他看来，第</w:t>
      </w:r>
      <w:r w:rsidRPr="00E83030">
        <w:rPr>
          <w:rFonts w:hint="eastAsia"/>
          <w:lang w:val="en-GB" w:eastAsia="zh-CN"/>
        </w:rPr>
        <w:t>11.44B</w:t>
      </w:r>
      <w:r w:rsidRPr="00E83030">
        <w:rPr>
          <w:rFonts w:hint="eastAsia"/>
          <w:lang w:val="en-GB" w:eastAsia="zh-CN"/>
        </w:rPr>
        <w:t>款只涉及主管部门务必向无线电通信局提供遵守</w:t>
      </w:r>
      <w:r w:rsidRPr="00E83030">
        <w:rPr>
          <w:rFonts w:hint="eastAsia"/>
          <w:lang w:val="en-GB" w:eastAsia="zh-CN"/>
        </w:rPr>
        <w:t>90</w:t>
      </w:r>
      <w:r w:rsidRPr="00E83030">
        <w:rPr>
          <w:rFonts w:hint="eastAsia"/>
          <w:lang w:val="en-GB" w:eastAsia="zh-CN"/>
        </w:rPr>
        <w:t>天部署期时限的确认，而且据他理解，美国提出的新的</w:t>
      </w:r>
      <w:r w:rsidRPr="00E83030">
        <w:rPr>
          <w:rFonts w:hint="eastAsia"/>
          <w:lang w:val="en-GB" w:eastAsia="zh-CN"/>
        </w:rPr>
        <w:t>ADD7</w:t>
      </w:r>
      <w:r w:rsidRPr="00E83030">
        <w:rPr>
          <w:rFonts w:hint="eastAsia"/>
          <w:lang w:val="en-GB" w:eastAsia="zh-CN"/>
        </w:rPr>
        <w:t>反映了相同的实质内容。</w:t>
      </w:r>
    </w:p>
    <w:p w:rsidR="00FB17D8" w:rsidRPr="00E83030" w:rsidRDefault="00FB17D8" w:rsidP="00FB17D8">
      <w:pPr>
        <w:snapToGrid w:val="0"/>
        <w:spacing w:before="120"/>
        <w:rPr>
          <w:lang w:val="en-GB" w:eastAsia="zh-CN"/>
        </w:rPr>
      </w:pPr>
      <w:r w:rsidRPr="00E83030">
        <w:rPr>
          <w:rFonts w:hint="eastAsia"/>
          <w:lang w:val="en-GB" w:eastAsia="zh-CN"/>
        </w:rPr>
        <w:t>4.47</w:t>
      </w:r>
      <w:r w:rsidRPr="00E83030">
        <w:rPr>
          <w:rFonts w:hint="eastAsia"/>
          <w:lang w:val="en-GB" w:eastAsia="zh-CN"/>
        </w:rPr>
        <w:tab/>
      </w:r>
      <w:r w:rsidRPr="00E83030">
        <w:rPr>
          <w:rFonts w:hint="eastAsia"/>
          <w:b/>
          <w:bCs/>
          <w:lang w:val="en-GB" w:eastAsia="zh-CN"/>
        </w:rPr>
        <w:t>Bessi</w:t>
      </w:r>
      <w:r w:rsidRPr="00E83030">
        <w:rPr>
          <w:rFonts w:hint="eastAsia"/>
          <w:b/>
          <w:bCs/>
          <w:lang w:val="en-GB" w:eastAsia="zh-CN"/>
        </w:rPr>
        <w:t>先生</w:t>
      </w:r>
      <w:r w:rsidRPr="00E83030">
        <w:rPr>
          <w:rFonts w:hint="eastAsia"/>
          <w:lang w:val="en-GB" w:eastAsia="zh-CN"/>
        </w:rPr>
        <w:t>说，鉴于为执行第</w:t>
      </w:r>
      <w:r w:rsidRPr="00E83030">
        <w:rPr>
          <w:rFonts w:hint="eastAsia"/>
          <w:lang w:val="en-GB" w:eastAsia="zh-CN"/>
        </w:rPr>
        <w:t>11.44B</w:t>
      </w:r>
      <w:r w:rsidRPr="00E83030">
        <w:rPr>
          <w:rFonts w:hint="eastAsia"/>
          <w:lang w:val="en-GB" w:eastAsia="zh-CN"/>
        </w:rPr>
        <w:t>款，指配不能在通知提交日之前的</w:t>
      </w:r>
      <w:r w:rsidRPr="00E83030">
        <w:rPr>
          <w:rFonts w:hint="eastAsia"/>
          <w:lang w:val="en-GB" w:eastAsia="zh-CN"/>
        </w:rPr>
        <w:t>120</w:t>
      </w:r>
      <w:r w:rsidRPr="00E83030">
        <w:rPr>
          <w:rFonts w:hint="eastAsia"/>
          <w:lang w:val="en-GB" w:eastAsia="zh-CN"/>
        </w:rPr>
        <w:t>天以后启用，无线电通信局对问题的理解及实际处理方式是合理的。这里存在一个空白，但缺乏将第</w:t>
      </w:r>
      <w:r w:rsidRPr="00E83030">
        <w:rPr>
          <w:rFonts w:hint="eastAsia"/>
          <w:lang w:val="en-GB" w:eastAsia="zh-CN"/>
        </w:rPr>
        <w:t>11.44B</w:t>
      </w:r>
      <w:r w:rsidRPr="00E83030">
        <w:rPr>
          <w:rFonts w:hint="eastAsia"/>
          <w:lang w:val="en-GB" w:eastAsia="zh-CN"/>
        </w:rPr>
        <w:t>款与启用日期挂钩以解决问题的明确依据。</w:t>
      </w:r>
      <w:r w:rsidRPr="00E83030">
        <w:rPr>
          <w:rFonts w:hint="eastAsia"/>
          <w:lang w:val="en-GB" w:eastAsia="zh-CN"/>
        </w:rPr>
        <w:t>WRC-12</w:t>
      </w:r>
      <w:r w:rsidRPr="00E83030">
        <w:rPr>
          <w:rFonts w:hint="eastAsia"/>
          <w:lang w:val="en-GB" w:eastAsia="zh-CN"/>
        </w:rPr>
        <w:t>并非出于该目的而通过第</w:t>
      </w:r>
      <w:r w:rsidRPr="00E83030">
        <w:rPr>
          <w:rFonts w:hint="eastAsia"/>
          <w:lang w:val="en-GB" w:eastAsia="zh-CN"/>
        </w:rPr>
        <w:t>11.44B</w:t>
      </w:r>
      <w:r w:rsidRPr="00E83030">
        <w:rPr>
          <w:rFonts w:hint="eastAsia"/>
          <w:lang w:val="en-GB" w:eastAsia="zh-CN"/>
        </w:rPr>
        <w:t>款，而是为了明确卫星的部署期和向无线电通信局通报该卫星的期限。</w:t>
      </w:r>
    </w:p>
    <w:p w:rsidR="00FB17D8" w:rsidRPr="00E83030" w:rsidRDefault="00FB17D8" w:rsidP="00FB17D8">
      <w:pPr>
        <w:snapToGrid w:val="0"/>
        <w:spacing w:before="120"/>
        <w:rPr>
          <w:lang w:val="en-GB" w:eastAsia="zh-CN"/>
        </w:rPr>
      </w:pPr>
      <w:r w:rsidRPr="00E83030">
        <w:rPr>
          <w:rFonts w:hint="eastAsia"/>
          <w:lang w:val="en-GB" w:eastAsia="zh-CN"/>
        </w:rPr>
        <w:t>4.48</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赞同</w:t>
      </w:r>
      <w:r w:rsidRPr="00E83030">
        <w:rPr>
          <w:rFonts w:hint="eastAsia"/>
          <w:lang w:val="en-GB" w:eastAsia="zh-CN"/>
        </w:rPr>
        <w:t>Bessi</w:t>
      </w:r>
      <w:r w:rsidRPr="00E83030">
        <w:rPr>
          <w:rFonts w:hint="eastAsia"/>
          <w:lang w:val="en-GB" w:eastAsia="zh-CN"/>
        </w:rPr>
        <w:t>先生的意见，但指出，上述问题要么需通过某种规定解决，要么必须提请</w:t>
      </w:r>
      <w:r w:rsidRPr="00E83030">
        <w:rPr>
          <w:rFonts w:hint="eastAsia"/>
          <w:lang w:val="en-GB" w:eastAsia="zh-CN"/>
        </w:rPr>
        <w:t>WRC</w:t>
      </w:r>
      <w:r w:rsidRPr="00E83030">
        <w:rPr>
          <w:rFonts w:hint="eastAsia"/>
          <w:lang w:val="en-GB" w:eastAsia="zh-CN"/>
        </w:rPr>
        <w:t>注意。</w:t>
      </w:r>
    </w:p>
    <w:p w:rsidR="00FB17D8" w:rsidRPr="00E83030" w:rsidRDefault="00FB17D8" w:rsidP="00FB17D8">
      <w:pPr>
        <w:snapToGrid w:val="0"/>
        <w:spacing w:before="120"/>
        <w:rPr>
          <w:lang w:val="en-GB" w:eastAsia="zh-CN"/>
        </w:rPr>
      </w:pPr>
      <w:r w:rsidRPr="00E83030">
        <w:rPr>
          <w:rFonts w:hint="eastAsia"/>
          <w:lang w:val="en-GB" w:eastAsia="zh-CN"/>
        </w:rPr>
        <w:t>4.49</w:t>
      </w:r>
      <w:r w:rsidRPr="00E83030">
        <w:rPr>
          <w:rFonts w:hint="eastAsia"/>
          <w:lang w:val="en-GB" w:eastAsia="zh-CN"/>
        </w:rPr>
        <w:tab/>
      </w:r>
      <w:r w:rsidRPr="00E83030">
        <w:rPr>
          <w:rFonts w:hint="eastAsia"/>
          <w:b/>
          <w:bCs/>
          <w:lang w:val="en-GB" w:eastAsia="zh-CN"/>
        </w:rPr>
        <w:t>Ebadi</w:t>
      </w:r>
      <w:r w:rsidRPr="00E83030">
        <w:rPr>
          <w:rFonts w:hint="eastAsia"/>
          <w:b/>
          <w:bCs/>
          <w:lang w:val="en-GB" w:eastAsia="zh-CN"/>
        </w:rPr>
        <w:t>先生</w:t>
      </w:r>
      <w:r w:rsidRPr="00E83030">
        <w:rPr>
          <w:rFonts w:hint="eastAsia"/>
          <w:lang w:val="en-GB" w:eastAsia="zh-CN"/>
        </w:rPr>
        <w:t>说，根据</w:t>
      </w:r>
      <w:r w:rsidRPr="00E83030">
        <w:rPr>
          <w:rFonts w:hint="eastAsia"/>
          <w:lang w:val="en-GB" w:eastAsia="zh-CN"/>
        </w:rPr>
        <w:t>90</w:t>
      </w:r>
      <w:r w:rsidRPr="00E83030">
        <w:rPr>
          <w:rFonts w:hint="eastAsia"/>
          <w:lang w:val="en-GB" w:eastAsia="zh-CN"/>
        </w:rPr>
        <w:t>天的卫星部署加</w:t>
      </w:r>
      <w:r w:rsidRPr="00E83030">
        <w:rPr>
          <w:rFonts w:hint="eastAsia"/>
          <w:lang w:val="en-GB" w:eastAsia="zh-CN"/>
        </w:rPr>
        <w:t>30</w:t>
      </w:r>
      <w:r w:rsidRPr="00E83030">
        <w:rPr>
          <w:rFonts w:hint="eastAsia"/>
          <w:lang w:val="en-GB" w:eastAsia="zh-CN"/>
        </w:rPr>
        <w:t>天向无线电通信局通报的规定在提交无线电规则委员会的案文中确定</w:t>
      </w:r>
      <w:r w:rsidRPr="00E83030">
        <w:rPr>
          <w:rFonts w:hint="eastAsia"/>
          <w:lang w:val="en-GB" w:eastAsia="zh-CN"/>
        </w:rPr>
        <w:t>120</w:t>
      </w:r>
      <w:r w:rsidRPr="00E83030">
        <w:rPr>
          <w:rFonts w:hint="eastAsia"/>
          <w:lang w:val="en-GB" w:eastAsia="zh-CN"/>
        </w:rPr>
        <w:t>天期限的作法有缺陷，因为向无线电通信局的通报时间可以是</w:t>
      </w:r>
      <w:r w:rsidRPr="00E83030">
        <w:rPr>
          <w:rFonts w:hint="eastAsia"/>
          <w:lang w:val="en-GB" w:eastAsia="zh-CN"/>
        </w:rPr>
        <w:t>1</w:t>
      </w:r>
      <w:r w:rsidRPr="00E83030">
        <w:rPr>
          <w:rFonts w:hint="eastAsia"/>
          <w:lang w:val="en-GB" w:eastAsia="zh-CN"/>
        </w:rPr>
        <w:t>至</w:t>
      </w:r>
      <w:r w:rsidRPr="00E83030">
        <w:rPr>
          <w:rFonts w:hint="eastAsia"/>
          <w:lang w:val="en-GB" w:eastAsia="zh-CN"/>
        </w:rPr>
        <w:t>30</w:t>
      </w:r>
      <w:r w:rsidRPr="00E83030">
        <w:rPr>
          <w:rFonts w:hint="eastAsia"/>
          <w:lang w:val="en-GB" w:eastAsia="zh-CN"/>
        </w:rPr>
        <w:t>提案的任意时间段。</w:t>
      </w:r>
    </w:p>
    <w:p w:rsidR="00FB17D8" w:rsidRPr="00E83030" w:rsidRDefault="00FB17D8" w:rsidP="00FB17D8">
      <w:pPr>
        <w:snapToGrid w:val="0"/>
        <w:spacing w:before="120"/>
        <w:rPr>
          <w:lang w:val="en-GB" w:eastAsia="zh-CN"/>
        </w:rPr>
      </w:pPr>
      <w:r w:rsidRPr="00E83030">
        <w:rPr>
          <w:rFonts w:hint="eastAsia"/>
          <w:lang w:val="en-GB" w:eastAsia="zh-CN"/>
        </w:rPr>
        <w:t>4.50</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表示，</w:t>
      </w:r>
      <w:r>
        <w:rPr>
          <w:rFonts w:hint="eastAsia"/>
          <w:lang w:val="en-GB" w:eastAsia="zh-CN"/>
        </w:rPr>
        <w:t>ADD5</w:t>
      </w:r>
      <w:r w:rsidRPr="00E83030">
        <w:rPr>
          <w:rFonts w:hint="eastAsia"/>
          <w:lang w:val="en-GB" w:eastAsia="zh-CN"/>
        </w:rPr>
        <w:t>和</w:t>
      </w:r>
      <w:r w:rsidRPr="00E83030">
        <w:rPr>
          <w:rFonts w:hint="eastAsia"/>
          <w:lang w:val="en-GB" w:eastAsia="zh-CN"/>
        </w:rPr>
        <w:t>ADD6</w:t>
      </w:r>
      <w:r w:rsidRPr="00E83030">
        <w:rPr>
          <w:rFonts w:hint="eastAsia"/>
          <w:lang w:val="en-GB" w:eastAsia="zh-CN"/>
        </w:rPr>
        <w:t>在基于</w:t>
      </w:r>
      <w:r w:rsidRPr="00E83030">
        <w:rPr>
          <w:rFonts w:hint="eastAsia"/>
          <w:lang w:val="en-GB" w:eastAsia="zh-CN"/>
        </w:rPr>
        <w:t>120</w:t>
      </w:r>
      <w:r w:rsidRPr="00E83030">
        <w:rPr>
          <w:rFonts w:hint="eastAsia"/>
          <w:lang w:val="en-GB" w:eastAsia="zh-CN"/>
        </w:rPr>
        <w:t>天时段的做法方面存在不同。</w:t>
      </w:r>
    </w:p>
    <w:p w:rsidR="00FB17D8" w:rsidRPr="00E83030" w:rsidRDefault="00FB17D8" w:rsidP="00FB17D8">
      <w:pPr>
        <w:snapToGrid w:val="0"/>
        <w:spacing w:before="120"/>
        <w:rPr>
          <w:lang w:val="en-GB" w:eastAsia="zh-CN"/>
        </w:rPr>
      </w:pPr>
      <w:r w:rsidRPr="00E83030">
        <w:rPr>
          <w:rFonts w:hint="eastAsia"/>
          <w:lang w:val="en-GB" w:eastAsia="zh-CN"/>
        </w:rPr>
        <w:t>4.51</w:t>
      </w:r>
      <w:r w:rsidRPr="00E83030">
        <w:rPr>
          <w:rFonts w:hint="eastAsia"/>
          <w:lang w:val="en-GB" w:eastAsia="zh-CN"/>
        </w:rPr>
        <w:tab/>
      </w:r>
      <w:r w:rsidRPr="00E83030">
        <w:rPr>
          <w:rFonts w:hint="eastAsia"/>
          <w:b/>
          <w:bCs/>
          <w:lang w:val="en-GB" w:eastAsia="zh-CN"/>
        </w:rPr>
        <w:t>Zoller</w:t>
      </w:r>
      <w:r w:rsidRPr="00E83030">
        <w:rPr>
          <w:rFonts w:hint="eastAsia"/>
          <w:b/>
          <w:bCs/>
          <w:lang w:val="en-GB" w:eastAsia="zh-CN"/>
        </w:rPr>
        <w:t>女士</w:t>
      </w:r>
      <w:r w:rsidRPr="00E83030">
        <w:rPr>
          <w:rFonts w:hint="eastAsia"/>
          <w:lang w:val="en-GB" w:eastAsia="zh-CN"/>
        </w:rPr>
        <w:t>指出，多个主管部门反对将启用和通知日期挂钩的起草规则，且</w:t>
      </w:r>
      <w:r w:rsidRPr="00E83030">
        <w:rPr>
          <w:rFonts w:hint="eastAsia"/>
          <w:lang w:val="en-GB" w:eastAsia="zh-CN"/>
        </w:rPr>
        <w:t>2012</w:t>
      </w:r>
      <w:r w:rsidRPr="00E83030">
        <w:rPr>
          <w:rFonts w:hint="eastAsia"/>
          <w:lang w:val="en-GB" w:eastAsia="zh-CN"/>
        </w:rPr>
        <w:t>年或以往的</w:t>
      </w:r>
      <w:r w:rsidRPr="00E83030">
        <w:rPr>
          <w:rFonts w:hint="eastAsia"/>
          <w:lang w:val="en-GB" w:eastAsia="zh-CN"/>
        </w:rPr>
        <w:t>WRC</w:t>
      </w:r>
      <w:r w:rsidRPr="00E83030">
        <w:rPr>
          <w:rFonts w:hint="eastAsia"/>
          <w:lang w:val="en-GB" w:eastAsia="zh-CN"/>
        </w:rPr>
        <w:t>未确定过这种联系。委员会应首先吃透该问题，再对现有文本进行编辑。</w:t>
      </w:r>
    </w:p>
    <w:p w:rsidR="00FB17D8" w:rsidRPr="00E83030" w:rsidRDefault="00FB17D8" w:rsidP="00FB17D8">
      <w:pPr>
        <w:snapToGrid w:val="0"/>
        <w:spacing w:before="120"/>
        <w:rPr>
          <w:lang w:val="en-GB" w:eastAsia="zh-CN"/>
        </w:rPr>
      </w:pPr>
      <w:r w:rsidRPr="00E83030">
        <w:rPr>
          <w:rFonts w:hint="eastAsia"/>
          <w:lang w:val="en-GB" w:eastAsia="zh-CN"/>
        </w:rPr>
        <w:t>4.52</w:t>
      </w:r>
      <w:r w:rsidRPr="00E83030">
        <w:rPr>
          <w:rFonts w:hint="eastAsia"/>
          <w:lang w:val="en-GB" w:eastAsia="zh-CN"/>
        </w:rPr>
        <w:tab/>
      </w:r>
      <w:r w:rsidRPr="00E83030">
        <w:rPr>
          <w:rFonts w:hint="eastAsia"/>
          <w:b/>
          <w:bCs/>
          <w:lang w:val="en-GB" w:eastAsia="zh-CN"/>
        </w:rPr>
        <w:t>Strelets</w:t>
      </w:r>
      <w:r w:rsidRPr="00E83030">
        <w:rPr>
          <w:rFonts w:hint="eastAsia"/>
          <w:b/>
          <w:bCs/>
          <w:lang w:val="en-GB" w:eastAsia="zh-CN"/>
        </w:rPr>
        <w:t>先生</w:t>
      </w:r>
      <w:r w:rsidRPr="00E83030">
        <w:rPr>
          <w:rFonts w:hint="eastAsia"/>
          <w:lang w:val="en-GB" w:eastAsia="zh-CN"/>
        </w:rPr>
        <w:t>表示，委员会在审议现有案文的过程中，越来越偏离</w:t>
      </w:r>
      <w:r w:rsidRPr="00E83030">
        <w:rPr>
          <w:rFonts w:hint="eastAsia"/>
          <w:lang w:val="en-GB" w:eastAsia="zh-CN"/>
        </w:rPr>
        <w:t>WRC</w:t>
      </w:r>
      <w:r w:rsidRPr="00E83030">
        <w:rPr>
          <w:rFonts w:hint="eastAsia"/>
          <w:lang w:val="en-GB" w:eastAsia="zh-CN"/>
        </w:rPr>
        <w:t>的初衷以及委员会</w:t>
      </w:r>
      <w:r w:rsidRPr="00E83030">
        <w:rPr>
          <w:rFonts w:hint="eastAsia"/>
          <w:lang w:val="en-GB" w:eastAsia="zh-CN"/>
        </w:rPr>
        <w:t>WRC-12</w:t>
      </w:r>
      <w:r w:rsidRPr="00E83030">
        <w:rPr>
          <w:rFonts w:hint="eastAsia"/>
          <w:lang w:val="en-GB" w:eastAsia="zh-CN"/>
        </w:rPr>
        <w:t>之前的做法，使得问题彻底复杂化。委员本身都要为理解</w:t>
      </w:r>
      <w:r w:rsidRPr="00E83030">
        <w:rPr>
          <w:rFonts w:hint="eastAsia"/>
          <w:lang w:val="en-GB" w:eastAsia="zh-CN"/>
        </w:rPr>
        <w:t>ADD5</w:t>
      </w:r>
      <w:r w:rsidRPr="00E83030">
        <w:rPr>
          <w:rFonts w:hint="eastAsia"/>
          <w:lang w:val="en-GB" w:eastAsia="zh-CN"/>
        </w:rPr>
        <w:t>头两句话中提及的时间段煞费苦心，又怎能指望经验参差不齐的国际电联主管部门都能理解这一点？美国建议的解决方案或许能够提供一条捷径，但他趋于同意提出不应设置程序规则意见的主管部门的观点，因为这些规则只会使情况更糟。对于申报、发射和启用登记而言，没有适用所有不同情况的通用规则。该规则可能对于无线电通信局的处理工作具有合理性，但它们很可能令运营商和投资商感到困惑，因为他们的首要目的是在卫星的发射和启用前确定申报地位。起草规则的主要问题是，这些规则未能解决卫星网络运营商的实际关切。</w:t>
      </w:r>
    </w:p>
    <w:p w:rsidR="00FB17D8" w:rsidRPr="00E83030" w:rsidRDefault="00FB17D8" w:rsidP="00FB17D8">
      <w:pPr>
        <w:snapToGrid w:val="0"/>
        <w:spacing w:before="120"/>
        <w:rPr>
          <w:lang w:val="en-GB" w:eastAsia="zh-CN"/>
        </w:rPr>
      </w:pPr>
      <w:r w:rsidRPr="00E83030">
        <w:rPr>
          <w:rFonts w:hint="eastAsia"/>
          <w:lang w:val="en-GB" w:eastAsia="zh-CN"/>
        </w:rPr>
        <w:lastRenderedPageBreak/>
        <w:t>4.53</w:t>
      </w:r>
      <w:r w:rsidRPr="00E83030">
        <w:rPr>
          <w:rFonts w:hint="eastAsia"/>
          <w:lang w:val="en-GB" w:eastAsia="zh-CN"/>
        </w:rPr>
        <w:tab/>
      </w:r>
      <w:r w:rsidRPr="00E83030">
        <w:rPr>
          <w:rFonts w:hint="eastAsia"/>
          <w:b/>
          <w:bCs/>
          <w:lang w:val="en-GB" w:eastAsia="zh-CN"/>
        </w:rPr>
        <w:t>Ebadi</w:t>
      </w:r>
      <w:r w:rsidRPr="00E83030">
        <w:rPr>
          <w:rFonts w:hint="eastAsia"/>
          <w:b/>
          <w:bCs/>
          <w:lang w:val="en-GB" w:eastAsia="zh-CN"/>
        </w:rPr>
        <w:t>先生</w:t>
      </w:r>
      <w:r w:rsidRPr="00E83030">
        <w:rPr>
          <w:rFonts w:hint="eastAsia"/>
          <w:lang w:val="en-GB" w:eastAsia="zh-CN"/>
        </w:rPr>
        <w:t>同意</w:t>
      </w:r>
      <w:r w:rsidRPr="00E83030">
        <w:rPr>
          <w:rFonts w:hint="eastAsia"/>
          <w:lang w:val="en-GB" w:eastAsia="zh-CN"/>
        </w:rPr>
        <w:t>Strelets</w:t>
      </w:r>
      <w:r w:rsidRPr="00E83030">
        <w:rPr>
          <w:rFonts w:hint="eastAsia"/>
          <w:lang w:val="en-GB" w:eastAsia="zh-CN"/>
        </w:rPr>
        <w:t>先生的意见。委员会可以一连几小时讨论规则起草问题，但依然得不出结果。他倾向于赞同若干呼吁不设规则的主管部门的意见，当场解决任何出现的问题。</w:t>
      </w:r>
    </w:p>
    <w:p w:rsidR="00FB17D8" w:rsidRPr="00E83030" w:rsidRDefault="00FB17D8" w:rsidP="00FB17D8">
      <w:pPr>
        <w:snapToGrid w:val="0"/>
        <w:spacing w:before="120"/>
        <w:rPr>
          <w:lang w:val="en-GB" w:eastAsia="zh-CN"/>
        </w:rPr>
      </w:pPr>
      <w:r w:rsidRPr="00E83030">
        <w:rPr>
          <w:rFonts w:hint="eastAsia"/>
          <w:lang w:val="en-GB" w:eastAsia="zh-CN"/>
        </w:rPr>
        <w:t>4.54</w:t>
      </w:r>
      <w:r w:rsidRPr="00E83030">
        <w:rPr>
          <w:rFonts w:hint="eastAsia"/>
          <w:lang w:val="en-GB" w:eastAsia="zh-CN"/>
        </w:rPr>
        <w:tab/>
      </w:r>
      <w:r w:rsidRPr="00E83030">
        <w:rPr>
          <w:rFonts w:hint="eastAsia"/>
          <w:b/>
          <w:bCs/>
          <w:lang w:val="en-GB" w:eastAsia="zh-CN"/>
        </w:rPr>
        <w:t>Ito</w:t>
      </w:r>
      <w:r w:rsidRPr="00E83030">
        <w:rPr>
          <w:rFonts w:hint="eastAsia"/>
          <w:b/>
          <w:bCs/>
          <w:lang w:val="en-GB" w:eastAsia="zh-CN"/>
        </w:rPr>
        <w:t>先生</w:t>
      </w:r>
      <w:r w:rsidRPr="00E83030">
        <w:rPr>
          <w:rFonts w:hint="eastAsia"/>
          <w:lang w:val="en-GB" w:eastAsia="zh-CN"/>
        </w:rPr>
        <w:t>同意前两位发言者的意见，但指出，委员会对目前面临的问题起到了推波助澜的作用，因此应竭尽全力加以解决。</w:t>
      </w:r>
    </w:p>
    <w:p w:rsidR="00FB17D8" w:rsidRPr="00E83030" w:rsidRDefault="00FB17D8" w:rsidP="00FB17D8">
      <w:pPr>
        <w:snapToGrid w:val="0"/>
        <w:spacing w:before="120"/>
        <w:rPr>
          <w:lang w:val="en-GB" w:eastAsia="zh-CN"/>
        </w:rPr>
      </w:pPr>
      <w:r w:rsidRPr="00E83030">
        <w:rPr>
          <w:rFonts w:hint="eastAsia"/>
          <w:lang w:val="en-GB" w:eastAsia="zh-CN"/>
        </w:rPr>
        <w:t>4.55</w:t>
      </w:r>
      <w:r w:rsidRPr="00E83030">
        <w:rPr>
          <w:rFonts w:hint="eastAsia"/>
          <w:lang w:val="en-GB" w:eastAsia="zh-CN"/>
        </w:rPr>
        <w:tab/>
      </w:r>
      <w:r w:rsidRPr="00E83030">
        <w:rPr>
          <w:rFonts w:hint="eastAsia"/>
          <w:b/>
          <w:bCs/>
          <w:lang w:val="en-GB" w:eastAsia="zh-CN"/>
        </w:rPr>
        <w:t>Magenta</w:t>
      </w:r>
      <w:r w:rsidRPr="00E83030">
        <w:rPr>
          <w:rFonts w:hint="eastAsia"/>
          <w:b/>
          <w:bCs/>
          <w:lang w:val="en-GB" w:eastAsia="zh-CN"/>
        </w:rPr>
        <w:t>先生</w:t>
      </w:r>
      <w:r w:rsidRPr="00E83030">
        <w:rPr>
          <w:rFonts w:hint="eastAsia"/>
          <w:lang w:val="en-GB" w:eastAsia="zh-CN"/>
        </w:rPr>
        <w:t>同意</w:t>
      </w:r>
      <w:r w:rsidRPr="00E83030">
        <w:rPr>
          <w:rFonts w:hint="eastAsia"/>
          <w:lang w:val="en-GB" w:eastAsia="zh-CN"/>
        </w:rPr>
        <w:t>Ito</w:t>
      </w:r>
      <w:r w:rsidRPr="00E83030">
        <w:rPr>
          <w:rFonts w:hint="eastAsia"/>
          <w:lang w:val="en-GB" w:eastAsia="zh-CN"/>
        </w:rPr>
        <w:t>先生的意见。</w:t>
      </w:r>
      <w:r w:rsidRPr="00E83030">
        <w:rPr>
          <w:rFonts w:hint="eastAsia"/>
          <w:lang w:val="en-GB" w:eastAsia="zh-CN"/>
        </w:rPr>
        <w:t>WRC-12</w:t>
      </w:r>
      <w:r w:rsidRPr="00E83030">
        <w:rPr>
          <w:rFonts w:hint="eastAsia"/>
          <w:lang w:val="en-GB" w:eastAsia="zh-CN"/>
        </w:rPr>
        <w:t>赞同委员会提出的做法，而委员会目前应针对该问题继续开展工作。</w:t>
      </w:r>
    </w:p>
    <w:p w:rsidR="00FB17D8" w:rsidRPr="00E83030" w:rsidRDefault="00FB17D8" w:rsidP="00FB17D8">
      <w:pPr>
        <w:snapToGrid w:val="0"/>
        <w:spacing w:before="120"/>
        <w:rPr>
          <w:lang w:val="en-GB" w:eastAsia="zh-CN"/>
        </w:rPr>
      </w:pPr>
      <w:r w:rsidRPr="00E83030">
        <w:rPr>
          <w:rFonts w:hint="eastAsia"/>
          <w:lang w:val="en-GB" w:eastAsia="zh-CN"/>
        </w:rPr>
        <w:t>4.56</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向无线电通信局询问说，鉴于将根据具体情况解决出现的问题或制定解决问题的程序规则，如果不通过程序规则是否会出现严重问题。</w:t>
      </w:r>
    </w:p>
    <w:p w:rsidR="00FB17D8" w:rsidRPr="00E83030" w:rsidRDefault="00FB17D8" w:rsidP="00FB17D8">
      <w:pPr>
        <w:snapToGrid w:val="0"/>
        <w:spacing w:before="120"/>
        <w:rPr>
          <w:lang w:val="en-GB" w:eastAsia="zh-CN"/>
        </w:rPr>
      </w:pPr>
      <w:r w:rsidRPr="00E83030">
        <w:rPr>
          <w:rFonts w:hint="eastAsia"/>
          <w:lang w:val="en-GB" w:eastAsia="zh-CN"/>
        </w:rPr>
        <w:t>4.57</w:t>
      </w:r>
      <w:r w:rsidRPr="00E83030">
        <w:rPr>
          <w:rFonts w:hint="eastAsia"/>
          <w:lang w:val="en-GB" w:eastAsia="zh-CN"/>
        </w:rPr>
        <w:tab/>
      </w:r>
      <w:r w:rsidRPr="00E83030">
        <w:rPr>
          <w:rFonts w:hint="eastAsia"/>
          <w:b/>
          <w:bCs/>
          <w:lang w:val="en-GB" w:eastAsia="zh-CN"/>
        </w:rPr>
        <w:t>主任</w:t>
      </w:r>
      <w:r w:rsidRPr="00E83030">
        <w:rPr>
          <w:rFonts w:hint="eastAsia"/>
          <w:lang w:val="en-GB" w:eastAsia="zh-CN"/>
        </w:rPr>
        <w:t>回忆说，委员会第</w:t>
      </w:r>
      <w:r w:rsidRPr="00E83030">
        <w:rPr>
          <w:rFonts w:hint="eastAsia"/>
          <w:lang w:val="en-GB" w:eastAsia="zh-CN"/>
        </w:rPr>
        <w:t>63</w:t>
      </w:r>
      <w:r w:rsidRPr="00E83030">
        <w:rPr>
          <w:rFonts w:hint="eastAsia"/>
          <w:lang w:val="en-GB" w:eastAsia="zh-CN"/>
        </w:rPr>
        <w:t>次会议注意到第</w:t>
      </w:r>
      <w:r w:rsidRPr="00E83030">
        <w:rPr>
          <w:rFonts w:hint="eastAsia"/>
          <w:lang w:val="en-GB" w:eastAsia="zh-CN"/>
        </w:rPr>
        <w:t>CR/343</w:t>
      </w:r>
      <w:r w:rsidRPr="00E83030">
        <w:rPr>
          <w:rFonts w:hint="eastAsia"/>
          <w:lang w:val="en-GB" w:eastAsia="zh-CN"/>
        </w:rPr>
        <w:t>号通函反映的一些主管部门不赞成无线电通信局某些做法的情况，呼吁为一个显然十分敏感的问题制定一项程序规则。现在翻老账有点为时过晚。</w:t>
      </w:r>
    </w:p>
    <w:p w:rsidR="00FB17D8" w:rsidRPr="00E83030" w:rsidRDefault="00FB17D8" w:rsidP="00FB17D8">
      <w:pPr>
        <w:snapToGrid w:val="0"/>
        <w:spacing w:before="120"/>
        <w:rPr>
          <w:lang w:val="en-GB" w:eastAsia="zh-CN"/>
        </w:rPr>
      </w:pPr>
      <w:r w:rsidRPr="00E83030">
        <w:rPr>
          <w:rFonts w:hint="eastAsia"/>
          <w:lang w:val="en-GB" w:eastAsia="zh-CN"/>
        </w:rPr>
        <w:t>4.58</w:t>
      </w:r>
      <w:r w:rsidRPr="00E83030">
        <w:rPr>
          <w:rFonts w:hint="eastAsia"/>
          <w:lang w:val="en-GB" w:eastAsia="zh-CN"/>
        </w:rPr>
        <w:tab/>
      </w:r>
      <w:r w:rsidRPr="00E83030">
        <w:rPr>
          <w:rFonts w:hint="eastAsia"/>
          <w:b/>
          <w:bCs/>
          <w:lang w:val="en-GB" w:eastAsia="zh-CN"/>
        </w:rPr>
        <w:t>Ebadi</w:t>
      </w:r>
      <w:r w:rsidRPr="00E83030">
        <w:rPr>
          <w:rFonts w:hint="eastAsia"/>
          <w:b/>
          <w:bCs/>
          <w:lang w:val="en-GB" w:eastAsia="zh-CN"/>
        </w:rPr>
        <w:t>先生</w:t>
      </w:r>
      <w:r w:rsidRPr="00E83030">
        <w:rPr>
          <w:rFonts w:hint="eastAsia"/>
          <w:lang w:val="en-GB" w:eastAsia="zh-CN"/>
        </w:rPr>
        <w:t>说，某些主管部门不接受第</w:t>
      </w:r>
      <w:r w:rsidRPr="00E83030">
        <w:rPr>
          <w:rFonts w:hint="eastAsia"/>
          <w:lang w:val="en-GB" w:eastAsia="zh-CN"/>
        </w:rPr>
        <w:t>CR/343</w:t>
      </w:r>
      <w:r w:rsidRPr="00E83030">
        <w:rPr>
          <w:rFonts w:hint="eastAsia"/>
          <w:lang w:val="en-GB" w:eastAsia="zh-CN"/>
        </w:rPr>
        <w:t>号通函提及的做法，因为他们不赞同无线电通信局对</w:t>
      </w:r>
      <w:r w:rsidRPr="00E83030">
        <w:rPr>
          <w:rFonts w:hint="eastAsia"/>
          <w:lang w:val="en-GB" w:eastAsia="zh-CN"/>
        </w:rPr>
        <w:t>WRC</w:t>
      </w:r>
      <w:r w:rsidRPr="00E83030">
        <w:rPr>
          <w:rFonts w:hint="eastAsia"/>
          <w:lang w:val="en-GB" w:eastAsia="zh-CN"/>
        </w:rPr>
        <w:t>所做决议的理解。会议力图通过通过程序规则解决问题，但未能取得成功。在他看来，无线电通信局应实施不具有通函提及的做法的第</w:t>
      </w:r>
      <w:r w:rsidRPr="00E83030">
        <w:rPr>
          <w:rFonts w:hint="eastAsia"/>
          <w:lang w:val="en-GB" w:eastAsia="zh-CN"/>
        </w:rPr>
        <w:t>11.44B</w:t>
      </w:r>
      <w:r w:rsidRPr="00E83030">
        <w:rPr>
          <w:rFonts w:hint="eastAsia"/>
          <w:lang w:val="en-GB" w:eastAsia="zh-CN"/>
        </w:rPr>
        <w:t>款，而且如果出现问题，应将它提交</w:t>
      </w:r>
      <w:r w:rsidRPr="00E83030">
        <w:rPr>
          <w:rFonts w:hint="eastAsia"/>
          <w:lang w:val="en-GB" w:eastAsia="zh-CN"/>
        </w:rPr>
        <w:t>WRC</w:t>
      </w:r>
      <w:r w:rsidRPr="00E83030">
        <w:rPr>
          <w:rFonts w:hint="eastAsia"/>
          <w:lang w:val="en-GB" w:eastAsia="zh-CN"/>
        </w:rPr>
        <w:t>。提出意见的大多数主管部门认为不应将启用和通知日期挂钩，而这一看法应得到尊重。他因此认为没有制定程序规则的必要。</w:t>
      </w:r>
    </w:p>
    <w:p w:rsidR="00FB17D8" w:rsidRPr="00E83030" w:rsidRDefault="00FB17D8" w:rsidP="00FB17D8">
      <w:pPr>
        <w:snapToGrid w:val="0"/>
        <w:spacing w:before="120"/>
        <w:rPr>
          <w:lang w:val="en-GB" w:eastAsia="zh-CN"/>
        </w:rPr>
      </w:pPr>
      <w:r w:rsidRPr="00E83030">
        <w:rPr>
          <w:rFonts w:hint="eastAsia"/>
          <w:lang w:val="en-GB" w:eastAsia="zh-CN"/>
        </w:rPr>
        <w:t>4.59</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表示，在国际电联</w:t>
      </w:r>
      <w:r w:rsidRPr="00E83030">
        <w:rPr>
          <w:rFonts w:hint="eastAsia"/>
          <w:lang w:val="en-GB" w:eastAsia="zh-CN"/>
        </w:rPr>
        <w:t>193</w:t>
      </w:r>
      <w:r w:rsidRPr="00E83030">
        <w:rPr>
          <w:rFonts w:hint="eastAsia"/>
          <w:lang w:val="en-GB" w:eastAsia="zh-CN"/>
        </w:rPr>
        <w:t>个主管部门当中只有一部分认为适宜就有关第</w:t>
      </w:r>
      <w:r w:rsidRPr="00E83030">
        <w:rPr>
          <w:rFonts w:hint="eastAsia"/>
          <w:lang w:val="en-GB" w:eastAsia="zh-CN"/>
        </w:rPr>
        <w:t>11.44B</w:t>
      </w:r>
      <w:r w:rsidRPr="00E83030">
        <w:rPr>
          <w:rFonts w:hint="eastAsia"/>
          <w:lang w:val="en-GB" w:eastAsia="zh-CN"/>
        </w:rPr>
        <w:t>款的规则修订草案发表意见，从提交的意见看，若干主要卫星主管部门支持对草案进行修订。</w:t>
      </w:r>
      <w:r w:rsidRPr="00E83030">
        <w:rPr>
          <w:rFonts w:hint="eastAsia"/>
          <w:lang w:val="en-GB" w:eastAsia="zh-CN"/>
        </w:rPr>
        <w:t>WRC</w:t>
      </w:r>
      <w:r w:rsidRPr="00E83030">
        <w:rPr>
          <w:rFonts w:hint="eastAsia"/>
          <w:lang w:val="en-GB" w:eastAsia="zh-CN"/>
        </w:rPr>
        <w:t>已对第</w:t>
      </w:r>
      <w:r w:rsidRPr="00E83030">
        <w:rPr>
          <w:rFonts w:hint="eastAsia"/>
          <w:lang w:val="en-GB" w:eastAsia="zh-CN"/>
        </w:rPr>
        <w:t>11.44B</w:t>
      </w:r>
      <w:r w:rsidRPr="00E83030">
        <w:rPr>
          <w:rFonts w:hint="eastAsia"/>
          <w:lang w:val="en-GB" w:eastAsia="zh-CN"/>
        </w:rPr>
        <w:t>款做了修改，但未预料到该修改对《无线电规则》其它条款的影响。规则修订草案给出的以下原因说明了根据相关规定，为什么需要依照附录</w:t>
      </w:r>
      <w:r w:rsidRPr="00E83030">
        <w:rPr>
          <w:rFonts w:hint="eastAsia"/>
          <w:lang w:val="en-GB" w:eastAsia="zh-CN"/>
        </w:rPr>
        <w:t>4</w:t>
      </w:r>
      <w:r w:rsidRPr="00E83030">
        <w:rPr>
          <w:rFonts w:hint="eastAsia"/>
          <w:lang w:val="en-GB" w:eastAsia="zh-CN"/>
        </w:rPr>
        <w:t>以同样方式提交有关启用的信息，以及为什么启用日期不能超过通知前的</w:t>
      </w:r>
      <w:r w:rsidRPr="00E83030">
        <w:rPr>
          <w:rFonts w:hint="eastAsia"/>
          <w:lang w:val="en-GB" w:eastAsia="zh-CN"/>
        </w:rPr>
        <w:t>120</w:t>
      </w:r>
      <w:r w:rsidRPr="00E83030">
        <w:rPr>
          <w:rFonts w:hint="eastAsia"/>
          <w:lang w:val="en-GB" w:eastAsia="zh-CN"/>
        </w:rPr>
        <w:t>天。这是</w:t>
      </w:r>
      <w:r w:rsidRPr="00E83030">
        <w:rPr>
          <w:rFonts w:hint="eastAsia"/>
          <w:lang w:val="en-GB" w:eastAsia="zh-CN"/>
        </w:rPr>
        <w:t>WRC-12</w:t>
      </w:r>
      <w:r w:rsidRPr="00E83030">
        <w:rPr>
          <w:rFonts w:hint="eastAsia"/>
          <w:lang w:val="en-GB" w:eastAsia="zh-CN"/>
        </w:rPr>
        <w:t>所做决定的结果，而提交无线电规则委员会的案文草案的目的显然不是无线电通信局的工作带来便利。</w:t>
      </w:r>
    </w:p>
    <w:p w:rsidR="00FB17D8" w:rsidRPr="00E83030" w:rsidRDefault="00FB17D8" w:rsidP="00FB17D8">
      <w:pPr>
        <w:snapToGrid w:val="0"/>
        <w:spacing w:before="120"/>
        <w:rPr>
          <w:lang w:val="en-GB" w:eastAsia="zh-CN"/>
        </w:rPr>
      </w:pPr>
      <w:r w:rsidRPr="00E83030">
        <w:rPr>
          <w:rFonts w:hint="eastAsia"/>
          <w:lang w:val="en-GB" w:eastAsia="zh-CN"/>
        </w:rPr>
        <w:t>4.60</w:t>
      </w:r>
      <w:r w:rsidRPr="00E83030">
        <w:rPr>
          <w:rFonts w:hint="eastAsia"/>
          <w:lang w:val="en-GB" w:eastAsia="zh-CN"/>
        </w:rPr>
        <w:tab/>
      </w:r>
      <w:r w:rsidRPr="00E83030">
        <w:rPr>
          <w:rFonts w:hint="eastAsia"/>
          <w:b/>
          <w:bCs/>
          <w:lang w:val="en-GB" w:eastAsia="zh-CN"/>
        </w:rPr>
        <w:t>Bessi</w:t>
      </w:r>
      <w:r w:rsidRPr="00E83030">
        <w:rPr>
          <w:rFonts w:hint="eastAsia"/>
          <w:b/>
          <w:bCs/>
          <w:lang w:val="en-GB" w:eastAsia="zh-CN"/>
        </w:rPr>
        <w:t>先生</w:t>
      </w:r>
      <w:r w:rsidRPr="00E83030">
        <w:rPr>
          <w:rFonts w:hint="eastAsia"/>
          <w:lang w:val="en-GB" w:eastAsia="zh-CN"/>
        </w:rPr>
        <w:t>指出，试图通过程序规则解决他所提及的真空问题，超出了委员会的职责范围。无线电通信局与规则草案共同提出的解决方案是可行的，但超出了第</w:t>
      </w:r>
      <w:r w:rsidRPr="00E83030">
        <w:rPr>
          <w:rFonts w:hint="eastAsia"/>
          <w:lang w:val="en-GB" w:eastAsia="zh-CN"/>
        </w:rPr>
        <w:t>11.44B</w:t>
      </w:r>
      <w:r w:rsidRPr="00E83030">
        <w:rPr>
          <w:rFonts w:hint="eastAsia"/>
          <w:lang w:val="en-GB" w:eastAsia="zh-CN"/>
        </w:rPr>
        <w:t>款的实质内容范围。他同意</w:t>
      </w:r>
      <w:r w:rsidRPr="00E83030">
        <w:rPr>
          <w:rFonts w:hint="eastAsia"/>
          <w:lang w:val="en-GB" w:eastAsia="zh-CN"/>
        </w:rPr>
        <w:t>Ebadi</w:t>
      </w:r>
      <w:r w:rsidRPr="00E83030">
        <w:rPr>
          <w:rFonts w:hint="eastAsia"/>
          <w:lang w:val="en-GB" w:eastAsia="zh-CN"/>
        </w:rPr>
        <w:t>先生有关该问题只能由</w:t>
      </w:r>
      <w:r w:rsidRPr="00E83030">
        <w:rPr>
          <w:rFonts w:hint="eastAsia"/>
          <w:lang w:val="en-GB" w:eastAsia="zh-CN"/>
        </w:rPr>
        <w:t>WRC</w:t>
      </w:r>
      <w:r w:rsidRPr="00E83030">
        <w:rPr>
          <w:rFonts w:hint="eastAsia"/>
          <w:lang w:val="en-GB" w:eastAsia="zh-CN"/>
        </w:rPr>
        <w:t>解决的意见，并同时认为，有关第</w:t>
      </w:r>
      <w:r w:rsidRPr="00E83030">
        <w:rPr>
          <w:rFonts w:hint="eastAsia"/>
          <w:lang w:val="en-GB" w:eastAsia="zh-CN"/>
        </w:rPr>
        <w:t>11.44B</w:t>
      </w:r>
      <w:r w:rsidRPr="00E83030">
        <w:rPr>
          <w:rFonts w:hint="eastAsia"/>
          <w:lang w:val="en-GB" w:eastAsia="zh-CN"/>
        </w:rPr>
        <w:t>款的现有规则已足够用。</w:t>
      </w:r>
    </w:p>
    <w:p w:rsidR="00FB17D8" w:rsidRPr="00E83030" w:rsidRDefault="00FB17D8" w:rsidP="00FB17D8">
      <w:pPr>
        <w:snapToGrid w:val="0"/>
        <w:spacing w:before="120"/>
        <w:rPr>
          <w:lang w:val="en-GB" w:eastAsia="zh-CN"/>
        </w:rPr>
      </w:pPr>
      <w:r w:rsidRPr="00E83030">
        <w:rPr>
          <w:rFonts w:hint="eastAsia"/>
          <w:lang w:val="en-GB" w:eastAsia="zh-CN"/>
        </w:rPr>
        <w:t>4.61</w:t>
      </w:r>
      <w:r w:rsidRPr="00E83030">
        <w:rPr>
          <w:rFonts w:hint="eastAsia"/>
          <w:lang w:val="en-GB" w:eastAsia="zh-CN"/>
        </w:rPr>
        <w:tab/>
      </w:r>
      <w:r w:rsidRPr="00E83030">
        <w:rPr>
          <w:rFonts w:hint="eastAsia"/>
          <w:b/>
          <w:bCs/>
          <w:lang w:val="en-GB" w:eastAsia="zh-CN"/>
        </w:rPr>
        <w:t>Zoller</w:t>
      </w:r>
      <w:r w:rsidRPr="00E83030">
        <w:rPr>
          <w:rFonts w:hint="eastAsia"/>
          <w:b/>
          <w:bCs/>
          <w:lang w:val="en-GB" w:eastAsia="zh-CN"/>
        </w:rPr>
        <w:t>女士</w:t>
      </w:r>
      <w:r w:rsidRPr="00E83030">
        <w:rPr>
          <w:rFonts w:hint="eastAsia"/>
          <w:lang w:val="en-GB" w:eastAsia="zh-CN"/>
        </w:rPr>
        <w:t>说，情况艰难复杂，但在一定程度上是因委员会所致。如果无线电通信局需要对实施第</w:t>
      </w:r>
      <w:r w:rsidRPr="00E83030">
        <w:rPr>
          <w:rFonts w:hint="eastAsia"/>
          <w:lang w:val="en-GB" w:eastAsia="zh-CN"/>
        </w:rPr>
        <w:t>11.44</w:t>
      </w:r>
      <w:r w:rsidRPr="00E83030">
        <w:rPr>
          <w:rFonts w:hint="eastAsia"/>
          <w:lang w:val="en-GB" w:eastAsia="zh-CN"/>
        </w:rPr>
        <w:t>或</w:t>
      </w:r>
      <w:r w:rsidRPr="00E83030">
        <w:rPr>
          <w:rFonts w:hint="eastAsia"/>
          <w:lang w:val="en-GB" w:eastAsia="zh-CN"/>
        </w:rPr>
        <w:t>11.44B</w:t>
      </w:r>
      <w:r w:rsidRPr="00E83030">
        <w:rPr>
          <w:rFonts w:hint="eastAsia"/>
          <w:lang w:val="en-GB" w:eastAsia="zh-CN"/>
        </w:rPr>
        <w:t>款的做法做出解释，委员会应着手审议解释这些做法的程序规则。如果无需做出解释，委员会应停止目前的讨论。</w:t>
      </w:r>
    </w:p>
    <w:p w:rsidR="00FB17D8" w:rsidRPr="00E83030" w:rsidRDefault="00FB17D8" w:rsidP="00FB17D8">
      <w:pPr>
        <w:snapToGrid w:val="0"/>
        <w:spacing w:before="120"/>
        <w:rPr>
          <w:lang w:val="en-GB" w:eastAsia="zh-CN"/>
        </w:rPr>
      </w:pPr>
      <w:r w:rsidRPr="00E83030">
        <w:rPr>
          <w:rFonts w:hint="eastAsia"/>
          <w:lang w:val="en-GB" w:eastAsia="zh-CN"/>
        </w:rPr>
        <w:t>4.62</w:t>
      </w:r>
      <w:r w:rsidRPr="00E83030">
        <w:rPr>
          <w:rFonts w:hint="eastAsia"/>
          <w:lang w:val="en-GB" w:eastAsia="zh-CN"/>
        </w:rPr>
        <w:tab/>
      </w:r>
      <w:r w:rsidRPr="00E83030">
        <w:rPr>
          <w:rFonts w:hint="eastAsia"/>
          <w:b/>
          <w:bCs/>
          <w:lang w:val="en-GB" w:eastAsia="zh-CN"/>
        </w:rPr>
        <w:t>主任</w:t>
      </w:r>
      <w:r w:rsidRPr="00E83030">
        <w:rPr>
          <w:rFonts w:hint="eastAsia"/>
          <w:lang w:val="en-GB" w:eastAsia="zh-CN"/>
        </w:rPr>
        <w:t>针对</w:t>
      </w:r>
      <w:r w:rsidRPr="00E83030">
        <w:rPr>
          <w:rFonts w:hint="eastAsia"/>
          <w:lang w:val="en-GB" w:eastAsia="zh-CN"/>
        </w:rPr>
        <w:t>Ebadi</w:t>
      </w:r>
      <w:r w:rsidRPr="00E83030">
        <w:rPr>
          <w:rFonts w:hint="eastAsia"/>
          <w:lang w:val="en-GB" w:eastAsia="zh-CN"/>
        </w:rPr>
        <w:t>先生的意见指出，无线电通信局需要一个有关实施第</w:t>
      </w:r>
      <w:r w:rsidRPr="00E83030">
        <w:rPr>
          <w:rFonts w:hint="eastAsia"/>
          <w:lang w:val="en-GB" w:eastAsia="zh-CN"/>
        </w:rPr>
        <w:t>11.44B</w:t>
      </w:r>
      <w:r w:rsidRPr="00E83030">
        <w:rPr>
          <w:rFonts w:hint="eastAsia"/>
          <w:lang w:val="en-GB" w:eastAsia="zh-CN"/>
        </w:rPr>
        <w:t>款的做法，但看不出除提交委员会的现有案文草案提及的规定外，还应采用何种规定。无线电通信局还能采取哪些其它措施，并怎样使其做法得到反映？可能需要就启用通知制定一项程序规则。</w:t>
      </w:r>
    </w:p>
    <w:p w:rsidR="00FB17D8" w:rsidRPr="00E83030" w:rsidRDefault="00FB17D8" w:rsidP="00FB17D8">
      <w:pPr>
        <w:snapToGrid w:val="0"/>
        <w:spacing w:before="120"/>
        <w:rPr>
          <w:lang w:val="en-GB" w:eastAsia="zh-CN"/>
        </w:rPr>
      </w:pPr>
      <w:r w:rsidRPr="00E83030">
        <w:rPr>
          <w:rFonts w:hint="eastAsia"/>
          <w:lang w:val="en-GB" w:eastAsia="zh-CN"/>
        </w:rPr>
        <w:t>4.63</w:t>
      </w:r>
      <w:r w:rsidRPr="00E83030">
        <w:rPr>
          <w:rFonts w:hint="eastAsia"/>
          <w:lang w:val="en-GB" w:eastAsia="zh-CN"/>
        </w:rPr>
        <w:tab/>
      </w:r>
      <w:r w:rsidRPr="00E83030">
        <w:rPr>
          <w:rFonts w:hint="eastAsia"/>
          <w:b/>
          <w:bCs/>
          <w:lang w:val="en-GB" w:eastAsia="zh-CN"/>
        </w:rPr>
        <w:t>Ebadi</w:t>
      </w:r>
      <w:r w:rsidRPr="00E83030">
        <w:rPr>
          <w:rFonts w:hint="eastAsia"/>
          <w:b/>
          <w:bCs/>
          <w:lang w:val="en-GB" w:eastAsia="zh-CN"/>
        </w:rPr>
        <w:t>先生</w:t>
      </w:r>
      <w:r w:rsidRPr="00E83030">
        <w:rPr>
          <w:rFonts w:hint="eastAsia"/>
          <w:lang w:val="en-GB" w:eastAsia="zh-CN"/>
        </w:rPr>
        <w:t>说，他和多个主管部门都认为不应将启用和通知挂钩。</w:t>
      </w:r>
    </w:p>
    <w:p w:rsidR="00FB17D8" w:rsidRPr="00E83030" w:rsidRDefault="00FB17D8" w:rsidP="00FB17D8">
      <w:pPr>
        <w:snapToGrid w:val="0"/>
        <w:spacing w:before="120"/>
        <w:rPr>
          <w:lang w:val="en-GB" w:eastAsia="zh-CN"/>
        </w:rPr>
      </w:pPr>
      <w:r w:rsidRPr="00E83030">
        <w:rPr>
          <w:rFonts w:hint="eastAsia"/>
          <w:lang w:val="en-GB" w:eastAsia="zh-CN"/>
        </w:rPr>
        <w:t>4.64</w:t>
      </w:r>
      <w:r w:rsidRPr="00E83030">
        <w:rPr>
          <w:rFonts w:hint="eastAsia"/>
          <w:lang w:val="en-GB" w:eastAsia="zh-CN"/>
        </w:rPr>
        <w:tab/>
      </w:r>
      <w:r w:rsidRPr="00E83030">
        <w:rPr>
          <w:rFonts w:hint="eastAsia"/>
          <w:b/>
          <w:bCs/>
          <w:lang w:val="en-GB" w:eastAsia="zh-CN"/>
        </w:rPr>
        <w:t>Strelets</w:t>
      </w:r>
      <w:r w:rsidRPr="00E83030">
        <w:rPr>
          <w:rFonts w:hint="eastAsia"/>
          <w:b/>
          <w:bCs/>
          <w:lang w:val="en-GB" w:eastAsia="zh-CN"/>
        </w:rPr>
        <w:t>先生</w:t>
      </w:r>
      <w:r w:rsidRPr="00E83030">
        <w:rPr>
          <w:rFonts w:hint="eastAsia"/>
          <w:lang w:val="en-GB" w:eastAsia="zh-CN"/>
        </w:rPr>
        <w:t>指出，多个主管部门坚持认为，审议中的规则草案反映的做法违背了</w:t>
      </w:r>
      <w:r w:rsidRPr="00E83030">
        <w:rPr>
          <w:rFonts w:hint="eastAsia"/>
          <w:lang w:val="en-GB" w:eastAsia="zh-CN"/>
        </w:rPr>
        <w:t>WRC-12</w:t>
      </w:r>
      <w:r w:rsidRPr="00E83030">
        <w:rPr>
          <w:rFonts w:hint="eastAsia"/>
          <w:lang w:val="en-GB" w:eastAsia="zh-CN"/>
        </w:rPr>
        <w:t>讨论的精神。他同意</w:t>
      </w:r>
      <w:r w:rsidRPr="00E83030">
        <w:rPr>
          <w:rFonts w:hint="eastAsia"/>
          <w:lang w:val="en-GB" w:eastAsia="zh-CN"/>
        </w:rPr>
        <w:t>Bessi</w:t>
      </w:r>
      <w:r w:rsidRPr="00E83030">
        <w:rPr>
          <w:rFonts w:hint="eastAsia"/>
          <w:lang w:val="en-GB" w:eastAsia="zh-CN"/>
        </w:rPr>
        <w:t>先生的观点，应把是否将启用和通知挂钩这一极为重要的问题提交大会。</w:t>
      </w:r>
    </w:p>
    <w:p w:rsidR="00FB17D8" w:rsidRPr="00E83030" w:rsidRDefault="00FB17D8" w:rsidP="00FB17D8">
      <w:pPr>
        <w:snapToGrid w:val="0"/>
        <w:spacing w:before="120"/>
        <w:rPr>
          <w:lang w:val="en-GB" w:eastAsia="zh-CN"/>
        </w:rPr>
      </w:pPr>
      <w:r w:rsidRPr="00E83030">
        <w:rPr>
          <w:rFonts w:hint="eastAsia"/>
          <w:lang w:val="en-GB" w:eastAsia="zh-CN"/>
        </w:rPr>
        <w:t>4.65</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建议委员会程序规则工作组研究这一问题。</w:t>
      </w:r>
    </w:p>
    <w:p w:rsidR="00FB17D8" w:rsidRPr="00E83030" w:rsidRDefault="00FB17D8" w:rsidP="00FB17D8">
      <w:pPr>
        <w:snapToGrid w:val="0"/>
        <w:spacing w:before="120"/>
        <w:rPr>
          <w:lang w:val="en-GB" w:eastAsia="zh-CN"/>
        </w:rPr>
      </w:pPr>
      <w:r w:rsidRPr="00E83030">
        <w:rPr>
          <w:rFonts w:hint="eastAsia"/>
          <w:lang w:val="en-GB" w:eastAsia="zh-CN"/>
        </w:rPr>
        <w:t>4.66</w:t>
      </w:r>
      <w:r w:rsidRPr="00E83030">
        <w:rPr>
          <w:rFonts w:hint="eastAsia"/>
          <w:lang w:val="en-GB" w:eastAsia="zh-CN"/>
        </w:rPr>
        <w:tab/>
      </w:r>
      <w:r w:rsidRPr="00E83030">
        <w:rPr>
          <w:rFonts w:hint="eastAsia"/>
          <w:lang w:val="en-GB" w:eastAsia="zh-CN"/>
        </w:rPr>
        <w:t>会议对此表示</w:t>
      </w:r>
      <w:r w:rsidRPr="00E83030">
        <w:rPr>
          <w:rFonts w:hint="eastAsia"/>
          <w:b/>
          <w:bCs/>
          <w:lang w:val="en-GB" w:eastAsia="zh-CN"/>
        </w:rPr>
        <w:t>同意</w:t>
      </w:r>
      <w:r w:rsidRPr="00E83030">
        <w:rPr>
          <w:rFonts w:hint="eastAsia"/>
          <w:lang w:val="en-GB" w:eastAsia="zh-CN"/>
        </w:rPr>
        <w:t>。</w:t>
      </w:r>
    </w:p>
    <w:p w:rsidR="00FB17D8" w:rsidRPr="00E83030" w:rsidRDefault="00FB17D8" w:rsidP="00FB17D8">
      <w:pPr>
        <w:snapToGrid w:val="0"/>
        <w:spacing w:before="120"/>
        <w:rPr>
          <w:lang w:val="en-GB" w:eastAsia="zh-CN"/>
        </w:rPr>
      </w:pPr>
      <w:r w:rsidRPr="00E83030">
        <w:rPr>
          <w:rFonts w:hint="eastAsia"/>
          <w:lang w:val="en-GB" w:eastAsia="zh-CN"/>
        </w:rPr>
        <w:t>4.67</w:t>
      </w:r>
      <w:r w:rsidRPr="00E83030">
        <w:rPr>
          <w:rFonts w:hint="eastAsia"/>
          <w:lang w:val="en-GB" w:eastAsia="zh-CN"/>
        </w:rPr>
        <w:tab/>
      </w:r>
      <w:r w:rsidRPr="00E83030">
        <w:rPr>
          <w:rFonts w:hint="eastAsia"/>
          <w:b/>
          <w:bCs/>
          <w:lang w:val="en-GB" w:eastAsia="zh-CN"/>
        </w:rPr>
        <w:t>Ebadi</w:t>
      </w:r>
      <w:r w:rsidRPr="00E83030">
        <w:rPr>
          <w:rFonts w:hint="eastAsia"/>
          <w:b/>
          <w:bCs/>
          <w:lang w:val="en-GB" w:eastAsia="zh-CN"/>
        </w:rPr>
        <w:t>先生</w:t>
      </w:r>
      <w:r w:rsidRPr="00E83030">
        <w:rPr>
          <w:rFonts w:hint="eastAsia"/>
          <w:lang w:val="en-GB" w:eastAsia="zh-CN"/>
        </w:rPr>
        <w:t>（程序规则工作组主席）随后报告说，工作组内部就第</w:t>
      </w:r>
      <w:r w:rsidRPr="00E83030">
        <w:rPr>
          <w:rFonts w:hint="eastAsia"/>
          <w:lang w:val="en-GB" w:eastAsia="zh-CN"/>
        </w:rPr>
        <w:t>11.44B</w:t>
      </w:r>
      <w:r w:rsidRPr="00E83030">
        <w:rPr>
          <w:rFonts w:hint="eastAsia"/>
          <w:lang w:val="en-GB" w:eastAsia="zh-CN"/>
        </w:rPr>
        <w:t>款规则修订草案存在意见分歧。虽然已就</w:t>
      </w:r>
      <w:r w:rsidRPr="00E83030">
        <w:rPr>
          <w:rFonts w:hint="eastAsia"/>
          <w:lang w:val="en-GB" w:eastAsia="zh-CN"/>
        </w:rPr>
        <w:t>ADD5</w:t>
      </w:r>
      <w:r w:rsidRPr="00E83030">
        <w:rPr>
          <w:rFonts w:hint="eastAsia"/>
          <w:lang w:val="en-GB" w:eastAsia="zh-CN"/>
        </w:rPr>
        <w:t>的案文达成总体共识，但就</w:t>
      </w:r>
      <w:r w:rsidRPr="00E83030">
        <w:rPr>
          <w:rFonts w:hint="eastAsia"/>
          <w:lang w:val="en-GB" w:eastAsia="zh-CN"/>
        </w:rPr>
        <w:t>ADD6</w:t>
      </w:r>
      <w:r w:rsidRPr="00E83030">
        <w:rPr>
          <w:rFonts w:hint="eastAsia"/>
          <w:lang w:val="en-GB" w:eastAsia="zh-CN"/>
        </w:rPr>
        <w:t>案文（提交了两份案</w:t>
      </w:r>
      <w:r w:rsidRPr="00E83030">
        <w:rPr>
          <w:rFonts w:hint="eastAsia"/>
          <w:lang w:val="en-GB" w:eastAsia="zh-CN"/>
        </w:rPr>
        <w:lastRenderedPageBreak/>
        <w:t>文）却未能达成一致，多位委员认为仍需进一步考虑。其他委员则希望委员会的全体会议开展进一步讨论，还有一些委员表示应将问题的审议推迟至下次会议。</w:t>
      </w:r>
    </w:p>
    <w:p w:rsidR="00FB17D8" w:rsidRPr="00E83030" w:rsidRDefault="00FB17D8" w:rsidP="00FB17D8">
      <w:pPr>
        <w:snapToGrid w:val="0"/>
        <w:spacing w:before="120"/>
        <w:rPr>
          <w:lang w:val="en-GB" w:eastAsia="zh-CN"/>
        </w:rPr>
      </w:pPr>
      <w:r w:rsidRPr="00E83030">
        <w:rPr>
          <w:rFonts w:hint="eastAsia"/>
          <w:lang w:val="en-GB" w:eastAsia="zh-CN"/>
        </w:rPr>
        <w:t>4.68</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请委员会继续有关</w:t>
      </w:r>
      <w:r w:rsidRPr="00E83030">
        <w:rPr>
          <w:rFonts w:hint="eastAsia"/>
          <w:lang w:val="en-GB" w:eastAsia="zh-CN"/>
        </w:rPr>
        <w:t>ADD5</w:t>
      </w:r>
      <w:r w:rsidRPr="00E83030">
        <w:rPr>
          <w:rFonts w:hint="eastAsia"/>
          <w:lang w:val="en-GB" w:eastAsia="zh-CN"/>
        </w:rPr>
        <w:t>和</w:t>
      </w:r>
      <w:r w:rsidRPr="00E83030">
        <w:rPr>
          <w:rFonts w:hint="eastAsia"/>
          <w:lang w:val="en-GB" w:eastAsia="zh-CN"/>
        </w:rPr>
        <w:t>ADD6</w:t>
      </w:r>
      <w:r w:rsidRPr="00E83030">
        <w:rPr>
          <w:rFonts w:hint="eastAsia"/>
          <w:lang w:val="en-GB" w:eastAsia="zh-CN"/>
        </w:rPr>
        <w:t>的讨论。</w:t>
      </w:r>
    </w:p>
    <w:p w:rsidR="00FB17D8" w:rsidRPr="00E83030" w:rsidRDefault="00FB17D8" w:rsidP="00FB17D8">
      <w:pPr>
        <w:snapToGrid w:val="0"/>
        <w:spacing w:before="120"/>
        <w:rPr>
          <w:lang w:val="en-GB" w:eastAsia="zh-CN"/>
        </w:rPr>
      </w:pPr>
      <w:r w:rsidRPr="00E83030">
        <w:rPr>
          <w:rFonts w:hint="eastAsia"/>
          <w:lang w:val="en-GB" w:eastAsia="zh-CN"/>
        </w:rPr>
        <w:t>4.69</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提请会议注意</w:t>
      </w:r>
      <w:r w:rsidRPr="00E83030">
        <w:rPr>
          <w:rFonts w:hint="eastAsia"/>
          <w:lang w:val="en-GB" w:eastAsia="zh-CN"/>
        </w:rPr>
        <w:t>ADD5</w:t>
      </w:r>
      <w:r w:rsidRPr="00E83030">
        <w:rPr>
          <w:rFonts w:hint="eastAsia"/>
          <w:lang w:val="en-GB" w:eastAsia="zh-CN"/>
        </w:rPr>
        <w:t>、</w:t>
      </w:r>
      <w:r w:rsidRPr="00E83030">
        <w:rPr>
          <w:rFonts w:hint="eastAsia"/>
          <w:lang w:val="en-GB" w:eastAsia="zh-CN"/>
        </w:rPr>
        <w:t>ADD6</w:t>
      </w:r>
      <w:r w:rsidRPr="00E83030">
        <w:rPr>
          <w:rFonts w:hint="eastAsia"/>
          <w:lang w:val="en-GB" w:eastAsia="zh-CN"/>
        </w:rPr>
        <w:t>和</w:t>
      </w:r>
      <w:r w:rsidRPr="00E83030">
        <w:rPr>
          <w:rFonts w:hint="eastAsia"/>
          <w:lang w:val="en-GB" w:eastAsia="zh-CN"/>
        </w:rPr>
        <w:t>ADD6</w:t>
      </w:r>
      <w:r w:rsidRPr="00E83030">
        <w:rPr>
          <w:rFonts w:hint="eastAsia"/>
          <w:lang w:val="en-GB" w:eastAsia="zh-CN"/>
        </w:rPr>
        <w:t>（</w:t>
      </w:r>
      <w:r w:rsidRPr="00E83030">
        <w:rPr>
          <w:rFonts w:hint="eastAsia"/>
          <w:lang w:val="en-GB" w:eastAsia="zh-CN"/>
        </w:rPr>
        <w:t>MOD</w:t>
      </w:r>
      <w:r w:rsidRPr="00E83030">
        <w:rPr>
          <w:rFonts w:hint="eastAsia"/>
          <w:lang w:val="en-GB" w:eastAsia="zh-CN"/>
        </w:rPr>
        <w:t>）案文修订案和附带的投影仪图像。他利用说明被称为案例</w:t>
      </w:r>
      <w:r w:rsidRPr="00E83030">
        <w:rPr>
          <w:rFonts w:hint="eastAsia"/>
          <w:lang w:val="en-GB" w:eastAsia="zh-CN"/>
        </w:rPr>
        <w:t>1</w:t>
      </w:r>
      <w:r w:rsidRPr="00E83030">
        <w:rPr>
          <w:rFonts w:hint="eastAsia"/>
          <w:lang w:val="en-GB" w:eastAsia="zh-CN"/>
        </w:rPr>
        <w:t>情境和适用的启用监管阶段结束前提交通知案例的案例</w:t>
      </w:r>
      <w:r w:rsidRPr="00E83030">
        <w:rPr>
          <w:rFonts w:hint="eastAsia"/>
          <w:lang w:val="en-GB" w:eastAsia="zh-CN"/>
        </w:rPr>
        <w:t>1</w:t>
      </w:r>
      <w:r w:rsidRPr="00E83030">
        <w:rPr>
          <w:rFonts w:hint="eastAsia"/>
          <w:lang w:val="en-GB" w:eastAsia="zh-CN"/>
        </w:rPr>
        <w:t>之二的两个图形，介绍了新的</w:t>
      </w:r>
      <w:r w:rsidRPr="00E83030">
        <w:rPr>
          <w:rFonts w:hint="eastAsia"/>
          <w:lang w:val="en-GB" w:eastAsia="zh-CN"/>
        </w:rPr>
        <w:t>ADD5</w:t>
      </w:r>
      <w:r w:rsidRPr="00E83030">
        <w:rPr>
          <w:rFonts w:hint="eastAsia"/>
          <w:lang w:val="en-GB" w:eastAsia="zh-CN"/>
        </w:rPr>
        <w:t>案文。案例</w:t>
      </w:r>
      <w:r w:rsidRPr="00E83030">
        <w:rPr>
          <w:rFonts w:hint="eastAsia"/>
          <w:lang w:val="en-GB" w:eastAsia="zh-CN"/>
        </w:rPr>
        <w:t>1</w:t>
      </w:r>
      <w:r w:rsidRPr="00E83030">
        <w:rPr>
          <w:rFonts w:hint="eastAsia"/>
          <w:lang w:val="en-GB" w:eastAsia="zh-CN"/>
        </w:rPr>
        <w:t>直接反应了</w:t>
      </w:r>
      <w:r w:rsidRPr="00E83030">
        <w:rPr>
          <w:rFonts w:hint="eastAsia"/>
          <w:lang w:val="en-GB" w:eastAsia="zh-CN"/>
        </w:rPr>
        <w:t>ADD5</w:t>
      </w:r>
      <w:r w:rsidRPr="00E83030">
        <w:rPr>
          <w:rFonts w:hint="eastAsia"/>
          <w:lang w:val="en-GB" w:eastAsia="zh-CN"/>
        </w:rPr>
        <w:t>的情况，其中通报无线电通信局的启用日期在提交完整通知的</w:t>
      </w:r>
      <w:r w:rsidRPr="00E83030">
        <w:rPr>
          <w:rFonts w:hint="eastAsia"/>
          <w:lang w:val="en-GB" w:eastAsia="zh-CN"/>
        </w:rPr>
        <w:t>120</w:t>
      </w:r>
      <w:r w:rsidRPr="00E83030">
        <w:rPr>
          <w:rFonts w:hint="eastAsia"/>
          <w:lang w:val="en-GB" w:eastAsia="zh-CN"/>
        </w:rPr>
        <w:t>天之内。案例</w:t>
      </w:r>
      <w:r w:rsidRPr="00E83030">
        <w:rPr>
          <w:rFonts w:hint="eastAsia"/>
          <w:lang w:val="en-GB" w:eastAsia="zh-CN"/>
        </w:rPr>
        <w:t>1</w:t>
      </w:r>
      <w:r w:rsidRPr="00E83030">
        <w:rPr>
          <w:rFonts w:hint="eastAsia"/>
          <w:lang w:val="en-GB" w:eastAsia="zh-CN"/>
        </w:rPr>
        <w:t>之二反映了启用先于完整通知提交的</w:t>
      </w:r>
      <w:r w:rsidRPr="00E83030">
        <w:rPr>
          <w:rFonts w:hint="eastAsia"/>
          <w:lang w:val="en-GB" w:eastAsia="zh-CN"/>
        </w:rPr>
        <w:t>120</w:t>
      </w:r>
      <w:r w:rsidRPr="00E83030">
        <w:rPr>
          <w:rFonts w:hint="eastAsia"/>
          <w:lang w:val="en-GB" w:eastAsia="zh-CN"/>
        </w:rPr>
        <w:t>天以上。两个案例的图形都力图说明国际认可及其相关权利的生效时间。他针对</w:t>
      </w:r>
      <w:r w:rsidRPr="00E83030">
        <w:rPr>
          <w:rFonts w:hint="eastAsia"/>
          <w:b/>
          <w:bCs/>
          <w:lang w:val="en-GB" w:eastAsia="zh-CN"/>
        </w:rPr>
        <w:t>Ito</w:t>
      </w:r>
      <w:r w:rsidRPr="00E83030">
        <w:rPr>
          <w:rFonts w:hint="eastAsia"/>
          <w:b/>
          <w:bCs/>
          <w:lang w:val="en-GB" w:eastAsia="zh-CN"/>
        </w:rPr>
        <w:t>、</w:t>
      </w:r>
      <w:r w:rsidRPr="00E83030">
        <w:rPr>
          <w:rFonts w:hint="eastAsia"/>
          <w:b/>
          <w:bCs/>
          <w:lang w:val="en-GB" w:eastAsia="zh-CN"/>
        </w:rPr>
        <w:t>Strelets</w:t>
      </w:r>
      <w:r w:rsidRPr="00E83030">
        <w:rPr>
          <w:rFonts w:hint="eastAsia"/>
          <w:lang w:val="en-GB" w:eastAsia="zh-CN"/>
        </w:rPr>
        <w:t>和</w:t>
      </w:r>
      <w:r w:rsidRPr="00E83030">
        <w:rPr>
          <w:rFonts w:hint="eastAsia"/>
          <w:b/>
          <w:bCs/>
          <w:lang w:val="en-GB" w:eastAsia="zh-CN"/>
        </w:rPr>
        <w:t>Bessi</w:t>
      </w:r>
      <w:r w:rsidRPr="00E83030">
        <w:rPr>
          <w:rFonts w:hint="eastAsia"/>
          <w:b/>
          <w:bCs/>
          <w:lang w:val="en-GB" w:eastAsia="zh-CN"/>
        </w:rPr>
        <w:t>先生</w:t>
      </w:r>
      <w:r w:rsidRPr="00E83030">
        <w:rPr>
          <w:rFonts w:hint="eastAsia"/>
          <w:lang w:val="en-GB" w:eastAsia="zh-CN"/>
        </w:rPr>
        <w:t>的意见推测，为</w:t>
      </w:r>
      <w:r w:rsidRPr="00E83030">
        <w:rPr>
          <w:rFonts w:hint="eastAsia"/>
          <w:lang w:val="en-GB" w:eastAsia="zh-CN"/>
        </w:rPr>
        <w:t>ADD5</w:t>
      </w:r>
      <w:r w:rsidRPr="00E83030">
        <w:rPr>
          <w:rFonts w:hint="eastAsia"/>
          <w:lang w:val="en-GB" w:eastAsia="zh-CN"/>
        </w:rPr>
        <w:t>建议的案文似乎可以接受，即自通知收到之日起实行随</w:t>
      </w:r>
      <w:r w:rsidRPr="00E83030">
        <w:rPr>
          <w:rFonts w:hint="eastAsia"/>
          <w:lang w:val="en-GB" w:eastAsia="zh-CN"/>
        </w:rPr>
        <w:t>MIFR</w:t>
      </w:r>
      <w:r w:rsidRPr="00E83030">
        <w:rPr>
          <w:rFonts w:hint="eastAsia"/>
          <w:lang w:val="en-GB" w:eastAsia="zh-CN"/>
        </w:rPr>
        <w:t>登记而来的国际认可和权利与义务。案例</w:t>
      </w:r>
      <w:r w:rsidRPr="00E83030">
        <w:rPr>
          <w:rFonts w:hint="eastAsia"/>
          <w:lang w:val="en-GB" w:eastAsia="zh-CN"/>
        </w:rPr>
        <w:t>1</w:t>
      </w:r>
      <w:r w:rsidRPr="00E83030">
        <w:rPr>
          <w:rFonts w:hint="eastAsia"/>
          <w:lang w:val="en-GB" w:eastAsia="zh-CN"/>
        </w:rPr>
        <w:t>之二的情况不与</w:t>
      </w:r>
      <w:r w:rsidRPr="00E83030">
        <w:rPr>
          <w:rFonts w:hint="eastAsia"/>
          <w:lang w:val="en-GB" w:eastAsia="zh-CN"/>
        </w:rPr>
        <w:t>ADD5</w:t>
      </w:r>
      <w:r w:rsidRPr="00E83030">
        <w:rPr>
          <w:rFonts w:hint="eastAsia"/>
          <w:lang w:val="en-GB" w:eastAsia="zh-CN"/>
        </w:rPr>
        <w:t>直接相关，但编写它的目的是进一步审议国际认可适用的起始日期：是像案例</w:t>
      </w:r>
      <w:r w:rsidRPr="00E83030">
        <w:rPr>
          <w:rFonts w:hint="eastAsia"/>
          <w:lang w:val="en-GB" w:eastAsia="zh-CN"/>
        </w:rPr>
        <w:t>1</w:t>
      </w:r>
      <w:r w:rsidRPr="00E83030">
        <w:rPr>
          <w:rFonts w:hint="eastAsia"/>
          <w:lang w:val="en-GB" w:eastAsia="zh-CN"/>
        </w:rPr>
        <w:t>规定的自通知之日起，还是自通知前</w:t>
      </w:r>
      <w:r w:rsidRPr="00E83030">
        <w:rPr>
          <w:rFonts w:hint="eastAsia"/>
          <w:lang w:val="en-GB" w:eastAsia="zh-CN"/>
        </w:rPr>
        <w:t>120</w:t>
      </w:r>
      <w:r w:rsidRPr="00E83030">
        <w:rPr>
          <w:rFonts w:hint="eastAsia"/>
          <w:lang w:val="en-GB" w:eastAsia="zh-CN"/>
        </w:rPr>
        <w:t>天以内的一天？</w:t>
      </w:r>
    </w:p>
    <w:p w:rsidR="00FB17D8" w:rsidRPr="00E83030" w:rsidRDefault="00FB17D8" w:rsidP="00FB17D8">
      <w:pPr>
        <w:snapToGrid w:val="0"/>
        <w:spacing w:before="120"/>
        <w:rPr>
          <w:lang w:val="en-GB" w:eastAsia="zh-CN"/>
        </w:rPr>
      </w:pPr>
      <w:r w:rsidRPr="00E83030">
        <w:rPr>
          <w:rFonts w:hint="eastAsia"/>
          <w:lang w:val="en-GB" w:eastAsia="zh-CN"/>
        </w:rPr>
        <w:t>4.70</w:t>
      </w:r>
      <w:r w:rsidRPr="00E83030">
        <w:rPr>
          <w:rFonts w:hint="eastAsia"/>
          <w:lang w:val="en-GB" w:eastAsia="zh-CN"/>
        </w:rPr>
        <w:tab/>
      </w:r>
      <w:r w:rsidRPr="00E83030">
        <w:rPr>
          <w:rFonts w:hint="eastAsia"/>
          <w:lang w:val="en-GB" w:eastAsia="zh-CN"/>
        </w:rPr>
        <w:t>在</w:t>
      </w:r>
      <w:r w:rsidRPr="00E83030">
        <w:rPr>
          <w:rFonts w:hint="eastAsia"/>
          <w:b/>
          <w:bCs/>
          <w:lang w:val="en-GB" w:eastAsia="zh-CN"/>
        </w:rPr>
        <w:t>Zoller</w:t>
      </w:r>
      <w:r w:rsidRPr="00E83030">
        <w:rPr>
          <w:rFonts w:hint="eastAsia"/>
          <w:b/>
          <w:bCs/>
          <w:lang w:val="en-GB" w:eastAsia="zh-CN"/>
        </w:rPr>
        <w:t>女士、</w:t>
      </w:r>
      <w:r w:rsidRPr="00E83030">
        <w:rPr>
          <w:rFonts w:hint="eastAsia"/>
          <w:b/>
          <w:bCs/>
          <w:lang w:val="en-GB" w:eastAsia="zh-CN"/>
        </w:rPr>
        <w:t>Ebadi</w:t>
      </w:r>
      <w:r w:rsidRPr="00E83030">
        <w:rPr>
          <w:rFonts w:hint="eastAsia"/>
          <w:lang w:val="en-GB" w:eastAsia="zh-CN"/>
        </w:rPr>
        <w:t>和</w:t>
      </w:r>
      <w:r w:rsidRPr="00E83030">
        <w:rPr>
          <w:rFonts w:hint="eastAsia"/>
          <w:b/>
          <w:bCs/>
          <w:lang w:val="en-GB" w:eastAsia="zh-CN"/>
        </w:rPr>
        <w:t>Ito</w:t>
      </w:r>
      <w:r w:rsidRPr="00E83030">
        <w:rPr>
          <w:rFonts w:hint="eastAsia"/>
          <w:b/>
          <w:bCs/>
          <w:lang w:val="en-GB" w:eastAsia="zh-CN"/>
        </w:rPr>
        <w:t>先生</w:t>
      </w:r>
      <w:r w:rsidRPr="00E83030">
        <w:rPr>
          <w:rFonts w:hint="eastAsia"/>
          <w:lang w:val="en-GB" w:eastAsia="zh-CN"/>
        </w:rPr>
        <w:t>发表意见后，</w:t>
      </w:r>
      <w:r w:rsidRPr="00E83030">
        <w:rPr>
          <w:rFonts w:hint="eastAsia"/>
          <w:b/>
          <w:bCs/>
          <w:lang w:val="en-GB" w:eastAsia="zh-CN"/>
        </w:rPr>
        <w:t>Strelets</w:t>
      </w:r>
      <w:r w:rsidRPr="00E83030">
        <w:rPr>
          <w:rFonts w:hint="eastAsia"/>
          <w:b/>
          <w:bCs/>
          <w:lang w:val="en-GB" w:eastAsia="zh-CN"/>
        </w:rPr>
        <w:t>先生</w:t>
      </w:r>
      <w:r w:rsidRPr="00E83030">
        <w:rPr>
          <w:rFonts w:hint="eastAsia"/>
          <w:lang w:val="en-GB" w:eastAsia="zh-CN"/>
        </w:rPr>
        <w:t>认为委员显然会对提供的案文和图表提出更多意见和问题。既然七个主管部门坚持认为无需就第</w:t>
      </w:r>
      <w:r w:rsidRPr="00E83030">
        <w:rPr>
          <w:rFonts w:hint="eastAsia"/>
          <w:lang w:val="en-GB" w:eastAsia="zh-CN"/>
        </w:rPr>
        <w:t>11.44B</w:t>
      </w:r>
      <w:r w:rsidRPr="00E83030">
        <w:rPr>
          <w:rFonts w:hint="eastAsia"/>
          <w:lang w:val="en-GB" w:eastAsia="zh-CN"/>
        </w:rPr>
        <w:t>款制定新的程序规则，而无线电通信局坚持相反观点，他建议无线电通信局进一步研究这一问题，并考虑到委员和主管部门提出的意见，以便将委员会的研究结果提交第</w:t>
      </w:r>
      <w:r w:rsidRPr="00E83030">
        <w:rPr>
          <w:rFonts w:hint="eastAsia"/>
          <w:lang w:val="en-GB" w:eastAsia="zh-CN"/>
        </w:rPr>
        <w:t>65</w:t>
      </w:r>
      <w:r w:rsidRPr="00E83030">
        <w:rPr>
          <w:rFonts w:hint="eastAsia"/>
          <w:lang w:val="en-GB" w:eastAsia="zh-CN"/>
        </w:rPr>
        <w:t>次会议审议。</w:t>
      </w:r>
    </w:p>
    <w:p w:rsidR="00FB17D8" w:rsidRPr="00E83030" w:rsidRDefault="00FB17D8" w:rsidP="00FB17D8">
      <w:pPr>
        <w:snapToGrid w:val="0"/>
        <w:spacing w:before="120"/>
        <w:rPr>
          <w:lang w:val="en-GB" w:eastAsia="zh-CN"/>
        </w:rPr>
      </w:pPr>
      <w:r w:rsidRPr="00E83030">
        <w:rPr>
          <w:rFonts w:hint="eastAsia"/>
          <w:lang w:val="en-GB" w:eastAsia="zh-CN"/>
        </w:rPr>
        <w:t>4.71</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主任</w:t>
      </w:r>
      <w:r w:rsidRPr="00E83030">
        <w:rPr>
          <w:rFonts w:hint="eastAsia"/>
          <w:lang w:val="en-GB" w:eastAsia="zh-CN"/>
        </w:rPr>
        <w:t>指出，无线电通信局一旦接到这样做的要求，肯定会开展建议的研究。但他指出，虽然主管部门提出的部分意见可用于改善规则草案案文，无线电通信局起草的所有案文都将在实质上与第</w:t>
      </w:r>
      <w:r w:rsidRPr="00E83030">
        <w:rPr>
          <w:rFonts w:hint="eastAsia"/>
          <w:lang w:val="en-GB" w:eastAsia="zh-CN"/>
        </w:rPr>
        <w:t>CCRR/49</w:t>
      </w:r>
      <w:r w:rsidRPr="00E83030">
        <w:rPr>
          <w:rFonts w:hint="eastAsia"/>
          <w:lang w:val="en-GB" w:eastAsia="zh-CN"/>
        </w:rPr>
        <w:t>号通函提出的案文相同，并反映出无线电通信局对《无线电规则》，尤其是第</w:t>
      </w:r>
      <w:r w:rsidRPr="00E83030">
        <w:rPr>
          <w:rFonts w:hint="eastAsia"/>
          <w:lang w:val="en-GB" w:eastAsia="zh-CN"/>
        </w:rPr>
        <w:t>11.44B</w:t>
      </w:r>
      <w:r w:rsidRPr="00E83030">
        <w:rPr>
          <w:rFonts w:hint="eastAsia"/>
          <w:lang w:val="en-GB" w:eastAsia="zh-CN"/>
        </w:rPr>
        <w:t>款的落实方法的理解。</w:t>
      </w:r>
    </w:p>
    <w:p w:rsidR="00FB17D8" w:rsidRPr="00E83030" w:rsidRDefault="00FB17D8" w:rsidP="00FB17D8">
      <w:pPr>
        <w:snapToGrid w:val="0"/>
        <w:spacing w:before="120"/>
        <w:rPr>
          <w:lang w:val="en-GB" w:eastAsia="zh-CN"/>
        </w:rPr>
      </w:pPr>
      <w:r w:rsidRPr="00E83030">
        <w:rPr>
          <w:rFonts w:hint="eastAsia"/>
          <w:lang w:val="en-GB" w:eastAsia="zh-CN"/>
        </w:rPr>
        <w:t>4.72</w:t>
      </w:r>
      <w:r w:rsidRPr="00E83030">
        <w:rPr>
          <w:rFonts w:hint="eastAsia"/>
          <w:lang w:val="en-GB" w:eastAsia="zh-CN"/>
        </w:rPr>
        <w:tab/>
      </w:r>
      <w:r w:rsidRPr="00E83030">
        <w:rPr>
          <w:b/>
          <w:bCs/>
          <w:lang w:val="en-GB" w:eastAsia="zh-CN"/>
        </w:rPr>
        <w:t>Žilinskas</w:t>
      </w:r>
      <w:r w:rsidRPr="00E83030">
        <w:rPr>
          <w:rFonts w:hint="eastAsia"/>
          <w:b/>
          <w:bCs/>
          <w:lang w:val="en-GB" w:eastAsia="zh-CN"/>
        </w:rPr>
        <w:t>先生</w:t>
      </w:r>
      <w:r w:rsidRPr="00E83030">
        <w:rPr>
          <w:rFonts w:hint="eastAsia"/>
          <w:lang w:val="en-GB" w:eastAsia="zh-CN"/>
        </w:rPr>
        <w:t>提请会议注意</w:t>
      </w:r>
      <w:r w:rsidRPr="00E83030">
        <w:rPr>
          <w:rFonts w:hint="eastAsia"/>
          <w:lang w:val="en-GB" w:eastAsia="zh-CN"/>
        </w:rPr>
        <w:t>RRB13-3/4</w:t>
      </w:r>
      <w:r w:rsidRPr="00E83030">
        <w:rPr>
          <w:rFonts w:hint="eastAsia"/>
          <w:lang w:val="en-GB" w:eastAsia="zh-CN"/>
        </w:rPr>
        <w:t>号文件刊载的法国提出的意见，即第</w:t>
      </w:r>
      <w:r w:rsidRPr="00E83030">
        <w:rPr>
          <w:rFonts w:hint="eastAsia"/>
          <w:lang w:val="en-GB" w:eastAsia="zh-CN"/>
        </w:rPr>
        <w:t>CCRR/49</w:t>
      </w:r>
      <w:r w:rsidRPr="00E83030">
        <w:rPr>
          <w:rFonts w:hint="eastAsia"/>
          <w:lang w:val="en-GB" w:eastAsia="zh-CN"/>
        </w:rPr>
        <w:t>号通函提出的有关第</w:t>
      </w:r>
      <w:r w:rsidRPr="00E83030">
        <w:rPr>
          <w:rFonts w:hint="eastAsia"/>
          <w:lang w:val="en-GB" w:eastAsia="zh-CN"/>
        </w:rPr>
        <w:t>11.44B</w:t>
      </w:r>
      <w:r w:rsidRPr="00E83030">
        <w:rPr>
          <w:rFonts w:hint="eastAsia"/>
          <w:lang w:val="en-GB" w:eastAsia="zh-CN"/>
        </w:rPr>
        <w:t>款的规则草案意味着，在</w:t>
      </w:r>
      <w:r w:rsidRPr="00E83030">
        <w:rPr>
          <w:rFonts w:hint="eastAsia"/>
          <w:lang w:val="en-GB" w:eastAsia="zh-CN"/>
        </w:rPr>
        <w:t>MIFR</w:t>
      </w:r>
      <w:r w:rsidRPr="00E83030">
        <w:rPr>
          <w:rFonts w:hint="eastAsia"/>
          <w:lang w:val="en-GB" w:eastAsia="zh-CN"/>
        </w:rPr>
        <w:t>中登记启用日期将取决于通知的收悉日期，因而不再与在轨卫星的实际运行相一致，从而大幅降低了</w:t>
      </w:r>
      <w:r w:rsidRPr="00E83030">
        <w:rPr>
          <w:rFonts w:hint="eastAsia"/>
          <w:lang w:val="en-GB" w:eastAsia="zh-CN"/>
        </w:rPr>
        <w:t>MIFR</w:t>
      </w:r>
      <w:r w:rsidRPr="00E83030">
        <w:rPr>
          <w:rFonts w:hint="eastAsia"/>
          <w:lang w:val="en-GB" w:eastAsia="zh-CN"/>
        </w:rPr>
        <w:t>的可靠性并增加了主管部门的使用难度；而且建议的规则可能造成更频繁使用第</w:t>
      </w:r>
      <w:r w:rsidRPr="00E83030">
        <w:rPr>
          <w:rFonts w:hint="eastAsia"/>
          <w:lang w:val="en-GB" w:eastAsia="zh-CN"/>
        </w:rPr>
        <w:t>11.41</w:t>
      </w:r>
      <w:r w:rsidRPr="00E83030">
        <w:rPr>
          <w:rFonts w:hint="eastAsia"/>
          <w:lang w:val="en-GB" w:eastAsia="zh-CN"/>
        </w:rPr>
        <w:t>款的结果。瑞典和挪威等其他主管部门也表示了同样的关切。其结果是一旦无线电通信局得到启用信息，就会在没有实施充分协调程序的情况下通报频率指配。在他看来，这种情况已经发生，因此他看不出规则草案对此产生什么影响。他赞同无线电通信局目前就</w:t>
      </w:r>
      <w:r w:rsidRPr="00E83030">
        <w:rPr>
          <w:rFonts w:hint="eastAsia"/>
          <w:lang w:val="en-GB" w:eastAsia="zh-CN"/>
        </w:rPr>
        <w:t>ADD5</w:t>
      </w:r>
      <w:r w:rsidRPr="00E83030">
        <w:rPr>
          <w:rFonts w:hint="eastAsia"/>
          <w:lang w:val="en-GB" w:eastAsia="zh-CN"/>
        </w:rPr>
        <w:t>提交委员会的建议。</w:t>
      </w:r>
    </w:p>
    <w:p w:rsidR="00FB17D8" w:rsidRPr="00E83030" w:rsidRDefault="00FB17D8" w:rsidP="00FB17D8">
      <w:pPr>
        <w:snapToGrid w:val="0"/>
        <w:spacing w:before="120"/>
        <w:rPr>
          <w:lang w:val="en-GB" w:eastAsia="zh-CN"/>
        </w:rPr>
      </w:pPr>
      <w:r w:rsidRPr="00E83030">
        <w:rPr>
          <w:rFonts w:hint="eastAsia"/>
          <w:lang w:val="en-GB" w:eastAsia="zh-CN"/>
        </w:rPr>
        <w:t>4.73</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处长</w:t>
      </w:r>
      <w:r w:rsidRPr="00E83030">
        <w:rPr>
          <w:rFonts w:hint="eastAsia"/>
          <w:lang w:val="en-GB" w:eastAsia="zh-CN"/>
        </w:rPr>
        <w:t>表示，如果收到的通知注有晚于该通知的启用日期，《无线电规则》对包括第</w:t>
      </w:r>
      <w:r w:rsidRPr="00E83030">
        <w:rPr>
          <w:rFonts w:hint="eastAsia"/>
          <w:lang w:val="en-GB" w:eastAsia="zh-CN"/>
        </w:rPr>
        <w:t>11.47</w:t>
      </w:r>
      <w:r w:rsidRPr="00E83030">
        <w:rPr>
          <w:rFonts w:hint="eastAsia"/>
          <w:lang w:val="en-GB" w:eastAsia="zh-CN"/>
        </w:rPr>
        <w:t>款的这类案例给予了充分说明，而且国际认可与通知信息的收悉之间的关联是显而易见的。然而对于适用监管期结束前的通知且启用日期早于通知的通知提交而言，情况则不那么明朗。这正是</w:t>
      </w:r>
      <w:r w:rsidRPr="00E83030">
        <w:rPr>
          <w:rFonts w:hint="eastAsia"/>
          <w:lang w:val="en-GB" w:eastAsia="zh-CN"/>
        </w:rPr>
        <w:t>ADD5</w:t>
      </w:r>
      <w:r w:rsidRPr="00E83030">
        <w:rPr>
          <w:rFonts w:hint="eastAsia"/>
          <w:lang w:val="en-GB" w:eastAsia="zh-CN"/>
        </w:rPr>
        <w:t>和</w:t>
      </w:r>
      <w:r w:rsidRPr="00E83030">
        <w:rPr>
          <w:rFonts w:hint="eastAsia"/>
          <w:lang w:val="en-GB" w:eastAsia="zh-CN"/>
        </w:rPr>
        <w:t>ADD6</w:t>
      </w:r>
      <w:r w:rsidRPr="00E83030">
        <w:rPr>
          <w:rFonts w:hint="eastAsia"/>
          <w:lang w:val="en-GB" w:eastAsia="zh-CN"/>
        </w:rPr>
        <w:t>努力解决的问题，它们分别涉及通知的</w:t>
      </w:r>
      <w:r w:rsidRPr="00E83030">
        <w:rPr>
          <w:rFonts w:hint="eastAsia"/>
          <w:lang w:val="en-GB" w:eastAsia="zh-CN"/>
        </w:rPr>
        <w:t>120</w:t>
      </w:r>
      <w:r w:rsidRPr="00E83030">
        <w:rPr>
          <w:rFonts w:hint="eastAsia"/>
          <w:lang w:val="en-GB" w:eastAsia="zh-CN"/>
        </w:rPr>
        <w:t>天以内的启用日期和通知前</w:t>
      </w:r>
      <w:r w:rsidRPr="00E83030">
        <w:rPr>
          <w:rFonts w:hint="eastAsia"/>
          <w:lang w:val="en-GB" w:eastAsia="zh-CN"/>
        </w:rPr>
        <w:t>120</w:t>
      </w:r>
      <w:r w:rsidRPr="00E83030">
        <w:rPr>
          <w:rFonts w:hint="eastAsia"/>
          <w:lang w:val="en-GB" w:eastAsia="zh-CN"/>
        </w:rPr>
        <w:t>天以外的启用日期。意见分歧主要集中在启用日期早于通知前</w:t>
      </w:r>
      <w:r w:rsidRPr="00E83030">
        <w:rPr>
          <w:rFonts w:hint="eastAsia"/>
          <w:lang w:val="en-GB" w:eastAsia="zh-CN"/>
        </w:rPr>
        <w:t>120</w:t>
      </w:r>
      <w:r w:rsidRPr="00E83030">
        <w:rPr>
          <w:rFonts w:hint="eastAsia"/>
          <w:lang w:val="en-GB" w:eastAsia="zh-CN"/>
        </w:rPr>
        <w:t>天时应保留哪个启用日期，而这正是</w:t>
      </w:r>
      <w:r w:rsidRPr="00E83030">
        <w:rPr>
          <w:rFonts w:hint="eastAsia"/>
          <w:lang w:val="en-GB" w:eastAsia="zh-CN"/>
        </w:rPr>
        <w:t>ADD6</w:t>
      </w:r>
      <w:r w:rsidRPr="00E83030">
        <w:rPr>
          <w:rFonts w:hint="eastAsia"/>
          <w:lang w:val="en-GB" w:eastAsia="zh-CN"/>
        </w:rPr>
        <w:t>力求解决的问题。某些主管部门坚持认为，应保留通知信息中包括的实际日期，而不是通知日期减去</w:t>
      </w:r>
      <w:r w:rsidRPr="00E83030">
        <w:rPr>
          <w:rFonts w:hint="eastAsia"/>
          <w:lang w:val="en-GB" w:eastAsia="zh-CN"/>
        </w:rPr>
        <w:t>120</w:t>
      </w:r>
      <w:r w:rsidRPr="00E83030">
        <w:rPr>
          <w:rFonts w:hint="eastAsia"/>
          <w:lang w:val="en-GB" w:eastAsia="zh-CN"/>
        </w:rPr>
        <w:t>天得到的日期。</w:t>
      </w:r>
    </w:p>
    <w:p w:rsidR="00FB17D8" w:rsidRPr="00E83030" w:rsidRDefault="00FB17D8" w:rsidP="00FB17D8">
      <w:pPr>
        <w:snapToGrid w:val="0"/>
        <w:spacing w:before="120"/>
        <w:rPr>
          <w:lang w:val="en-GB" w:eastAsia="zh-CN"/>
        </w:rPr>
      </w:pPr>
      <w:r w:rsidRPr="00E83030">
        <w:rPr>
          <w:rFonts w:hint="eastAsia"/>
          <w:lang w:val="en-GB" w:eastAsia="zh-CN"/>
        </w:rPr>
        <w:t>4.74</w:t>
      </w:r>
      <w:r w:rsidRPr="00E83030">
        <w:rPr>
          <w:rFonts w:hint="eastAsia"/>
          <w:lang w:val="en-GB" w:eastAsia="zh-CN"/>
        </w:rPr>
        <w:tab/>
      </w:r>
      <w:r w:rsidRPr="00E83030">
        <w:rPr>
          <w:rFonts w:hint="eastAsia"/>
          <w:b/>
          <w:bCs/>
          <w:lang w:val="en-GB" w:eastAsia="zh-CN"/>
        </w:rPr>
        <w:t>Ito</w:t>
      </w:r>
      <w:r w:rsidRPr="00E83030">
        <w:rPr>
          <w:rFonts w:hint="eastAsia"/>
          <w:b/>
          <w:bCs/>
          <w:lang w:val="en-GB" w:eastAsia="zh-CN"/>
        </w:rPr>
        <w:t>先生</w:t>
      </w:r>
      <w:r w:rsidRPr="00E83030">
        <w:rPr>
          <w:rFonts w:hint="eastAsia"/>
          <w:lang w:val="en-GB" w:eastAsia="zh-CN"/>
        </w:rPr>
        <w:t>说，有可能就建议案文达成一致，但图表使问题陷入混乱。</w:t>
      </w:r>
    </w:p>
    <w:p w:rsidR="00FB17D8" w:rsidRPr="00E83030" w:rsidRDefault="00FB17D8" w:rsidP="00FB17D8">
      <w:pPr>
        <w:snapToGrid w:val="0"/>
        <w:spacing w:before="120"/>
        <w:rPr>
          <w:lang w:val="en-GB" w:eastAsia="zh-CN"/>
        </w:rPr>
      </w:pPr>
      <w:r w:rsidRPr="00E83030">
        <w:rPr>
          <w:rFonts w:hint="eastAsia"/>
          <w:lang w:val="en-GB" w:eastAsia="zh-CN"/>
        </w:rPr>
        <w:t>4.75</w:t>
      </w:r>
      <w:r w:rsidRPr="00E83030">
        <w:rPr>
          <w:rFonts w:hint="eastAsia"/>
          <w:lang w:val="en-GB" w:eastAsia="zh-CN"/>
        </w:rPr>
        <w:tab/>
      </w:r>
      <w:r w:rsidRPr="00E83030">
        <w:rPr>
          <w:rFonts w:hint="eastAsia"/>
          <w:b/>
          <w:bCs/>
          <w:lang w:val="en-GB" w:eastAsia="zh-CN"/>
        </w:rPr>
        <w:t>Bessi</w:t>
      </w:r>
      <w:r w:rsidRPr="00E83030">
        <w:rPr>
          <w:rFonts w:hint="eastAsia"/>
          <w:b/>
          <w:bCs/>
          <w:lang w:val="en-GB" w:eastAsia="zh-CN"/>
        </w:rPr>
        <w:t>先生</w:t>
      </w:r>
      <w:r w:rsidRPr="00E83030">
        <w:rPr>
          <w:rFonts w:hint="eastAsia"/>
          <w:lang w:val="en-GB" w:eastAsia="zh-CN"/>
        </w:rPr>
        <w:t>表示，考虑到各主管部门提出的不同意见，</w:t>
      </w:r>
      <w:r w:rsidRPr="00E83030">
        <w:rPr>
          <w:rFonts w:hint="eastAsia"/>
          <w:lang w:val="en-GB" w:eastAsia="zh-CN"/>
        </w:rPr>
        <w:t>ADD6</w:t>
      </w:r>
      <w:r w:rsidRPr="00E83030">
        <w:rPr>
          <w:rFonts w:hint="eastAsia"/>
          <w:lang w:val="en-GB" w:eastAsia="zh-CN"/>
        </w:rPr>
        <w:t>的新建议案文似乎依然表明，做为启用日期保留的日期是通知日期减去</w:t>
      </w:r>
      <w:r w:rsidRPr="00E83030">
        <w:rPr>
          <w:rFonts w:hint="eastAsia"/>
          <w:lang w:val="en-GB" w:eastAsia="zh-CN"/>
        </w:rPr>
        <w:t>120</w:t>
      </w:r>
      <w:r w:rsidRPr="00E83030">
        <w:rPr>
          <w:rFonts w:hint="eastAsia"/>
          <w:lang w:val="en-GB" w:eastAsia="zh-CN"/>
        </w:rPr>
        <w:t>天得到的日期。由于一些主管部门提出这意味着</w:t>
      </w:r>
      <w:r w:rsidRPr="00E83030">
        <w:rPr>
          <w:rFonts w:hint="eastAsia"/>
          <w:lang w:val="en-GB" w:eastAsia="zh-CN"/>
        </w:rPr>
        <w:t>MIFR</w:t>
      </w:r>
      <w:r w:rsidRPr="00E83030">
        <w:rPr>
          <w:rFonts w:hint="eastAsia"/>
          <w:lang w:val="en-GB" w:eastAsia="zh-CN"/>
        </w:rPr>
        <w:t>未反映实际情况并可能对网络造成影响，他认为这一方法难以接受。</w:t>
      </w:r>
    </w:p>
    <w:p w:rsidR="00FB17D8" w:rsidRPr="00E83030" w:rsidRDefault="00FB17D8" w:rsidP="00FB17D8">
      <w:pPr>
        <w:snapToGrid w:val="0"/>
        <w:spacing w:before="120"/>
        <w:rPr>
          <w:lang w:val="en-GB" w:eastAsia="zh-CN"/>
        </w:rPr>
      </w:pPr>
      <w:r w:rsidRPr="00E83030">
        <w:rPr>
          <w:rFonts w:hint="eastAsia"/>
          <w:lang w:val="en-GB" w:eastAsia="zh-CN"/>
        </w:rPr>
        <w:t>4.76</w:t>
      </w:r>
      <w:r w:rsidRPr="00E83030">
        <w:rPr>
          <w:rFonts w:hint="eastAsia"/>
          <w:lang w:val="en-GB" w:eastAsia="zh-CN"/>
        </w:rPr>
        <w:tab/>
      </w:r>
      <w:r w:rsidRPr="00E83030">
        <w:rPr>
          <w:rFonts w:hint="eastAsia"/>
          <w:lang w:val="en-GB" w:eastAsia="zh-CN"/>
        </w:rPr>
        <w:t>在</w:t>
      </w:r>
      <w:r w:rsidRPr="00E83030">
        <w:rPr>
          <w:rFonts w:hint="eastAsia"/>
          <w:b/>
          <w:bCs/>
          <w:lang w:val="en-GB" w:eastAsia="zh-CN"/>
        </w:rPr>
        <w:t>Magenta</w:t>
      </w:r>
      <w:r w:rsidRPr="00E83030">
        <w:rPr>
          <w:rFonts w:hint="eastAsia"/>
          <w:b/>
          <w:bCs/>
          <w:lang w:val="en-GB" w:eastAsia="zh-CN"/>
        </w:rPr>
        <w:t>先生</w:t>
      </w:r>
      <w:r w:rsidRPr="00E83030">
        <w:rPr>
          <w:rFonts w:hint="eastAsia"/>
          <w:lang w:val="en-GB" w:eastAsia="zh-CN"/>
        </w:rPr>
        <w:t>提议成立案文起草小组后，得到</w:t>
      </w:r>
      <w:r w:rsidRPr="00E83030">
        <w:rPr>
          <w:rFonts w:hint="eastAsia"/>
          <w:b/>
          <w:bCs/>
          <w:lang w:val="en-GB" w:eastAsia="zh-CN"/>
        </w:rPr>
        <w:t>Strelets</w:t>
      </w:r>
      <w:r w:rsidRPr="00E83030">
        <w:rPr>
          <w:rFonts w:hint="eastAsia"/>
          <w:b/>
          <w:bCs/>
          <w:lang w:val="en-GB" w:eastAsia="zh-CN"/>
        </w:rPr>
        <w:t>先生</w:t>
      </w:r>
      <w:r w:rsidRPr="00E83030">
        <w:rPr>
          <w:rFonts w:hint="eastAsia"/>
          <w:lang w:val="en-GB" w:eastAsia="zh-CN"/>
        </w:rPr>
        <w:t>支持的</w:t>
      </w:r>
      <w:r w:rsidRPr="00E83030">
        <w:rPr>
          <w:rFonts w:hint="eastAsia"/>
          <w:b/>
          <w:bCs/>
          <w:lang w:val="en-GB" w:eastAsia="zh-CN"/>
        </w:rPr>
        <w:t>Ebadi</w:t>
      </w:r>
      <w:r w:rsidRPr="00E83030">
        <w:rPr>
          <w:rFonts w:hint="eastAsia"/>
          <w:b/>
          <w:bCs/>
          <w:lang w:val="en-GB" w:eastAsia="zh-CN"/>
        </w:rPr>
        <w:t>先生</w:t>
      </w:r>
      <w:r w:rsidRPr="00E83030">
        <w:rPr>
          <w:rFonts w:hint="eastAsia"/>
          <w:lang w:val="en-GB" w:eastAsia="zh-CN"/>
        </w:rPr>
        <w:t>指出，还需就规则草案进行更深入的讨论，同时建议将问题的审议推迟至下次会议。</w:t>
      </w:r>
      <w:r w:rsidRPr="00E83030">
        <w:rPr>
          <w:rFonts w:hint="eastAsia"/>
          <w:b/>
          <w:bCs/>
          <w:lang w:val="en-GB" w:eastAsia="zh-CN"/>
        </w:rPr>
        <w:t>Zoller</w:t>
      </w:r>
      <w:r w:rsidRPr="00E83030">
        <w:rPr>
          <w:rFonts w:hint="eastAsia"/>
          <w:b/>
          <w:bCs/>
          <w:lang w:val="en-GB" w:eastAsia="zh-CN"/>
        </w:rPr>
        <w:t>女士</w:t>
      </w:r>
      <w:r w:rsidRPr="00E83030">
        <w:rPr>
          <w:rFonts w:hint="eastAsia"/>
          <w:lang w:val="en-GB" w:eastAsia="zh-CN"/>
        </w:rPr>
        <w:t>表示同意，并指出，推迟问题审议可能会遇到困难，尤其是多个主管部门认为根本无需制定程序规则。她认为无线电通信局应在委员会网站发布信息文件，帮助成员筹备下次会议，并在当前的会议上反映提出的意见。</w:t>
      </w:r>
    </w:p>
    <w:p w:rsidR="00FB17D8" w:rsidRPr="00E83030" w:rsidRDefault="00FB17D8" w:rsidP="00FB17D8">
      <w:pPr>
        <w:snapToGrid w:val="0"/>
        <w:spacing w:before="120"/>
        <w:rPr>
          <w:lang w:val="en-GB" w:eastAsia="zh-CN"/>
        </w:rPr>
      </w:pPr>
      <w:r w:rsidRPr="00E83030">
        <w:rPr>
          <w:rFonts w:hint="eastAsia"/>
          <w:lang w:val="en-GB" w:eastAsia="zh-CN"/>
        </w:rPr>
        <w:t>4.77</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处长</w:t>
      </w:r>
      <w:r w:rsidRPr="00E83030">
        <w:rPr>
          <w:rFonts w:hint="eastAsia"/>
          <w:lang w:val="en-GB" w:eastAsia="zh-CN"/>
        </w:rPr>
        <w:t>指出，无线电通信局将于</w:t>
      </w:r>
      <w:r w:rsidRPr="00E83030">
        <w:rPr>
          <w:rFonts w:hint="eastAsia"/>
          <w:lang w:val="en-GB" w:eastAsia="zh-CN"/>
        </w:rPr>
        <w:t>2014</w:t>
      </w:r>
      <w:r w:rsidRPr="00E83030">
        <w:rPr>
          <w:rFonts w:hint="eastAsia"/>
          <w:lang w:val="en-GB" w:eastAsia="zh-CN"/>
        </w:rPr>
        <w:t>年</w:t>
      </w:r>
      <w:r w:rsidRPr="00E83030">
        <w:rPr>
          <w:rFonts w:hint="eastAsia"/>
          <w:lang w:val="en-GB" w:eastAsia="zh-CN"/>
        </w:rPr>
        <w:t>1</w:t>
      </w:r>
      <w:r w:rsidRPr="00E83030">
        <w:rPr>
          <w:rFonts w:hint="eastAsia"/>
          <w:lang w:val="en-GB" w:eastAsia="zh-CN"/>
        </w:rPr>
        <w:t>月起草并上网发布一份情况通报文件，介绍规则修改案文，并考虑到主管部门和委员的意见。</w:t>
      </w:r>
    </w:p>
    <w:p w:rsidR="00FB17D8" w:rsidRPr="00E83030" w:rsidRDefault="00FB17D8" w:rsidP="00FB17D8">
      <w:pPr>
        <w:snapToGrid w:val="0"/>
        <w:spacing w:before="120"/>
        <w:rPr>
          <w:lang w:val="en-GB" w:eastAsia="zh-CN"/>
        </w:rPr>
      </w:pPr>
      <w:r w:rsidRPr="00E83030">
        <w:rPr>
          <w:rFonts w:hint="eastAsia"/>
          <w:lang w:val="en-GB" w:eastAsia="zh-CN"/>
        </w:rPr>
        <w:lastRenderedPageBreak/>
        <w:t>4.78</w:t>
      </w:r>
      <w:r w:rsidRPr="00E83030">
        <w:rPr>
          <w:rFonts w:hint="eastAsia"/>
          <w:lang w:val="en-GB" w:eastAsia="zh-CN"/>
        </w:rPr>
        <w:tab/>
      </w:r>
      <w:r w:rsidRPr="00E83030">
        <w:rPr>
          <w:rFonts w:hint="eastAsia"/>
          <w:lang w:val="en-GB" w:eastAsia="zh-CN"/>
        </w:rPr>
        <w:t>委员会对以下结论表示</w:t>
      </w:r>
      <w:r w:rsidRPr="00E83030">
        <w:rPr>
          <w:rFonts w:hint="eastAsia"/>
          <w:b/>
          <w:bCs/>
          <w:lang w:val="en-GB" w:eastAsia="zh-CN"/>
        </w:rPr>
        <w:t>同意</w:t>
      </w:r>
      <w:r w:rsidRPr="000F6069">
        <w:rPr>
          <w:rFonts w:hint="eastAsia"/>
          <w:lang w:val="en-GB" w:eastAsia="zh-CN"/>
        </w:rPr>
        <w:t>：</w:t>
      </w:r>
    </w:p>
    <w:p w:rsidR="00FB17D8" w:rsidRPr="00E83030" w:rsidRDefault="00FB17D8" w:rsidP="00FB17D8">
      <w:pPr>
        <w:snapToGrid w:val="0"/>
        <w:spacing w:before="120"/>
        <w:ind w:firstLineChars="200" w:firstLine="480"/>
        <w:rPr>
          <w:lang w:val="en-GB" w:eastAsia="zh-CN"/>
        </w:rPr>
      </w:pPr>
      <w:r w:rsidRPr="00E83030">
        <w:rPr>
          <w:rFonts w:hint="eastAsia"/>
          <w:lang w:val="en-GB" w:eastAsia="zh-CN"/>
        </w:rPr>
        <w:t>“在有关第</w:t>
      </w:r>
      <w:r w:rsidRPr="00E83030">
        <w:rPr>
          <w:rFonts w:hint="eastAsia"/>
          <w:lang w:val="en-GB" w:eastAsia="zh-CN"/>
        </w:rPr>
        <w:t>11.44B</w:t>
      </w:r>
      <w:r w:rsidRPr="00E83030">
        <w:rPr>
          <w:rFonts w:hint="eastAsia"/>
          <w:lang w:val="en-GB" w:eastAsia="zh-CN"/>
        </w:rPr>
        <w:t>款的《程序规则》方面，委员会决定在其下一次会议上继续讨论该《程序规则》。委员会责成无线电通信局制定一份情况通报文件，其中应考虑到主管部门以及出席本次会议的委员会委员发表的意见，并在</w:t>
      </w:r>
      <w:r w:rsidRPr="00E83030">
        <w:rPr>
          <w:rFonts w:hint="eastAsia"/>
          <w:lang w:val="en-GB" w:eastAsia="zh-CN"/>
        </w:rPr>
        <w:t>2014</w:t>
      </w:r>
      <w:r w:rsidRPr="00E83030">
        <w:rPr>
          <w:rFonts w:hint="eastAsia"/>
          <w:lang w:val="en-GB" w:eastAsia="zh-CN"/>
        </w:rPr>
        <w:t>年</w:t>
      </w:r>
      <w:r w:rsidRPr="00E83030">
        <w:rPr>
          <w:rFonts w:hint="eastAsia"/>
          <w:lang w:val="en-GB" w:eastAsia="zh-CN"/>
        </w:rPr>
        <w:t>1</w:t>
      </w:r>
      <w:r w:rsidRPr="00E83030">
        <w:rPr>
          <w:rFonts w:hint="eastAsia"/>
          <w:lang w:val="en-GB" w:eastAsia="zh-CN"/>
        </w:rPr>
        <w:t>月底前将此发布在</w:t>
      </w:r>
      <w:r w:rsidRPr="00E83030">
        <w:rPr>
          <w:rFonts w:hint="eastAsia"/>
          <w:lang w:val="en-GB" w:eastAsia="zh-CN"/>
        </w:rPr>
        <w:t>RRB</w:t>
      </w:r>
      <w:r w:rsidRPr="00E83030">
        <w:rPr>
          <w:rFonts w:hint="eastAsia"/>
          <w:lang w:val="en-GB" w:eastAsia="zh-CN"/>
        </w:rPr>
        <w:t>网页上。”</w:t>
      </w:r>
    </w:p>
    <w:p w:rsidR="00FB17D8" w:rsidRPr="00E83030" w:rsidRDefault="00FB17D8" w:rsidP="00FB17D8">
      <w:pPr>
        <w:keepNext/>
        <w:snapToGrid w:val="0"/>
        <w:rPr>
          <w:b/>
          <w:lang w:val="en-GB" w:eastAsia="zh-CN"/>
        </w:rPr>
      </w:pPr>
      <w:r w:rsidRPr="00E83030">
        <w:rPr>
          <w:rFonts w:hint="eastAsia"/>
          <w:b/>
          <w:lang w:val="en-GB" w:eastAsia="zh-CN"/>
        </w:rPr>
        <w:t>关于《无线电规则》第</w:t>
      </w:r>
      <w:r w:rsidRPr="00E83030">
        <w:rPr>
          <w:rFonts w:hint="eastAsia"/>
          <w:b/>
          <w:lang w:val="en-GB" w:eastAsia="zh-CN"/>
        </w:rPr>
        <w:t>21</w:t>
      </w:r>
      <w:r w:rsidRPr="00E83030">
        <w:rPr>
          <w:rFonts w:hint="eastAsia"/>
          <w:b/>
          <w:lang w:val="en-GB" w:eastAsia="zh-CN"/>
        </w:rPr>
        <w:t>条的规则</w:t>
      </w:r>
    </w:p>
    <w:p w:rsidR="00FB17D8" w:rsidRPr="00E83030" w:rsidRDefault="00FB17D8" w:rsidP="00FB17D8">
      <w:pPr>
        <w:keepNext/>
        <w:snapToGrid w:val="0"/>
        <w:rPr>
          <w:b/>
          <w:lang w:val="en-GB" w:eastAsia="zh-CN"/>
        </w:rPr>
      </w:pPr>
      <w:r w:rsidRPr="00E83030">
        <w:rPr>
          <w:rFonts w:hint="eastAsia"/>
          <w:b/>
          <w:lang w:val="en-GB" w:eastAsia="zh-CN"/>
        </w:rPr>
        <w:t>ADD</w:t>
      </w:r>
      <w:r w:rsidRPr="00E83030">
        <w:rPr>
          <w:rFonts w:hint="eastAsia"/>
          <w:b/>
          <w:lang w:val="en-GB" w:eastAsia="zh-CN"/>
        </w:rPr>
        <w:t>表</w:t>
      </w:r>
      <w:r w:rsidRPr="00E83030">
        <w:rPr>
          <w:rFonts w:hint="eastAsia"/>
          <w:b/>
          <w:lang w:val="en-GB" w:eastAsia="zh-CN"/>
        </w:rPr>
        <w:t>21-2</w:t>
      </w:r>
    </w:p>
    <w:p w:rsidR="00FB17D8" w:rsidRPr="00E83030" w:rsidRDefault="00FB17D8" w:rsidP="00FB17D8">
      <w:pPr>
        <w:snapToGrid w:val="0"/>
        <w:spacing w:before="120"/>
        <w:rPr>
          <w:lang w:val="en-GB" w:eastAsia="zh-CN"/>
        </w:rPr>
      </w:pPr>
      <w:r w:rsidRPr="00E83030">
        <w:rPr>
          <w:rFonts w:hint="eastAsia"/>
          <w:lang w:val="en-GB" w:eastAsia="zh-CN"/>
        </w:rPr>
        <w:t>4.79</w:t>
      </w:r>
      <w:r w:rsidRPr="00E83030">
        <w:rPr>
          <w:rFonts w:hint="eastAsia"/>
          <w:lang w:val="en-GB" w:eastAsia="zh-CN"/>
        </w:rPr>
        <w:tab/>
      </w:r>
      <w:r w:rsidRPr="00E83030">
        <w:rPr>
          <w:rFonts w:hint="eastAsia"/>
          <w:b/>
          <w:bCs/>
          <w:lang w:val="en-GB" w:eastAsia="zh-CN"/>
        </w:rPr>
        <w:t>TSD</w:t>
      </w:r>
      <w:r w:rsidRPr="00E83030">
        <w:rPr>
          <w:rFonts w:hint="eastAsia"/>
          <w:b/>
          <w:bCs/>
          <w:lang w:val="en-GB" w:eastAsia="zh-CN"/>
        </w:rPr>
        <w:t>主任</w:t>
      </w:r>
      <w:r w:rsidRPr="00E83030">
        <w:rPr>
          <w:rFonts w:hint="eastAsia"/>
          <w:lang w:val="en-GB" w:eastAsia="zh-CN"/>
        </w:rPr>
        <w:t>介绍了将插入《无线电规则》第</w:t>
      </w:r>
      <w:r w:rsidRPr="00E83030">
        <w:rPr>
          <w:rFonts w:hint="eastAsia"/>
          <w:lang w:val="en-GB" w:eastAsia="zh-CN"/>
        </w:rPr>
        <w:t>21</w:t>
      </w:r>
      <w:r w:rsidRPr="00E83030">
        <w:rPr>
          <w:rFonts w:hint="eastAsia"/>
          <w:lang w:val="en-GB" w:eastAsia="zh-CN"/>
        </w:rPr>
        <w:t>条表</w:t>
      </w:r>
      <w:r w:rsidRPr="00E83030">
        <w:rPr>
          <w:rFonts w:hint="eastAsia"/>
          <w:lang w:val="en-GB" w:eastAsia="zh-CN"/>
        </w:rPr>
        <w:t>21-2</w:t>
      </w:r>
      <w:r w:rsidRPr="00E83030">
        <w:rPr>
          <w:rFonts w:hint="eastAsia"/>
          <w:lang w:val="en-GB" w:eastAsia="zh-CN"/>
        </w:rPr>
        <w:t>的程序规则。他针对</w:t>
      </w:r>
      <w:r w:rsidRPr="00AE5B4B">
        <w:rPr>
          <w:rFonts w:hint="eastAsia"/>
          <w:b/>
          <w:bCs/>
          <w:lang w:val="en-GB" w:eastAsia="zh-CN"/>
        </w:rPr>
        <w:t>Zoller</w:t>
      </w:r>
      <w:r w:rsidRPr="00AE5B4B">
        <w:rPr>
          <w:rFonts w:hint="eastAsia"/>
          <w:b/>
          <w:bCs/>
          <w:lang w:val="en-GB" w:eastAsia="zh-CN"/>
        </w:rPr>
        <w:t>女士</w:t>
      </w:r>
      <w:r w:rsidRPr="00E83030">
        <w:rPr>
          <w:rFonts w:hint="eastAsia"/>
          <w:lang w:val="en-GB" w:eastAsia="zh-CN"/>
        </w:rPr>
        <w:t>的意见确认说，建议案文没有改变大会规定的功率限值。</w:t>
      </w:r>
    </w:p>
    <w:p w:rsidR="00FB17D8" w:rsidRPr="00E83030" w:rsidRDefault="00FB17D8" w:rsidP="00FB17D8">
      <w:pPr>
        <w:snapToGrid w:val="0"/>
        <w:spacing w:before="120"/>
        <w:rPr>
          <w:lang w:val="en-GB" w:eastAsia="zh-CN"/>
        </w:rPr>
      </w:pPr>
      <w:r w:rsidRPr="00E83030">
        <w:rPr>
          <w:rFonts w:hint="eastAsia"/>
          <w:lang w:val="en-GB" w:eastAsia="zh-CN"/>
        </w:rPr>
        <w:t>4.80</w:t>
      </w:r>
      <w:r w:rsidRPr="00E83030">
        <w:rPr>
          <w:rFonts w:hint="eastAsia"/>
          <w:lang w:val="en-GB" w:eastAsia="zh-CN"/>
        </w:rPr>
        <w:tab/>
      </w:r>
      <w:r w:rsidRPr="00E83030">
        <w:rPr>
          <w:rFonts w:hint="eastAsia"/>
          <w:lang w:val="en-GB" w:eastAsia="zh-CN"/>
        </w:rPr>
        <w:t>得到</w:t>
      </w:r>
      <w:r w:rsidRPr="00AE5B4B">
        <w:rPr>
          <w:rFonts w:hint="eastAsia"/>
          <w:b/>
          <w:bCs/>
          <w:lang w:val="en-GB" w:eastAsia="zh-CN"/>
        </w:rPr>
        <w:t>Strelets</w:t>
      </w:r>
      <w:r w:rsidRPr="00AE5B4B">
        <w:rPr>
          <w:rFonts w:hint="eastAsia"/>
          <w:b/>
          <w:bCs/>
          <w:lang w:val="en-GB" w:eastAsia="zh-CN"/>
        </w:rPr>
        <w:t>先生</w:t>
      </w:r>
      <w:r w:rsidRPr="00E83030">
        <w:rPr>
          <w:rFonts w:hint="eastAsia"/>
          <w:lang w:val="en-GB" w:eastAsia="zh-CN"/>
        </w:rPr>
        <w:t>和</w:t>
      </w:r>
      <w:r w:rsidRPr="00AE5B4B">
        <w:rPr>
          <w:rFonts w:hint="eastAsia"/>
          <w:b/>
          <w:bCs/>
          <w:lang w:val="en-GB" w:eastAsia="zh-CN"/>
        </w:rPr>
        <w:t>Zoller</w:t>
      </w:r>
      <w:r w:rsidRPr="00AE5B4B">
        <w:rPr>
          <w:rFonts w:hint="eastAsia"/>
          <w:b/>
          <w:bCs/>
          <w:lang w:val="en-GB" w:eastAsia="zh-CN"/>
        </w:rPr>
        <w:t>女士</w:t>
      </w:r>
      <w:r w:rsidRPr="00E83030">
        <w:rPr>
          <w:rFonts w:hint="eastAsia"/>
          <w:lang w:val="en-GB" w:eastAsia="zh-CN"/>
        </w:rPr>
        <w:t>支持的</w:t>
      </w:r>
      <w:r w:rsidRPr="00AE5B4B">
        <w:rPr>
          <w:rFonts w:hint="eastAsia"/>
          <w:b/>
          <w:bCs/>
          <w:lang w:val="en-GB" w:eastAsia="zh-CN"/>
        </w:rPr>
        <w:t>Bessi</w:t>
      </w:r>
      <w:r w:rsidRPr="00AE5B4B">
        <w:rPr>
          <w:rFonts w:hint="eastAsia"/>
          <w:b/>
          <w:bCs/>
          <w:lang w:val="en-GB" w:eastAsia="zh-CN"/>
        </w:rPr>
        <w:t>先生</w:t>
      </w:r>
      <w:r w:rsidRPr="00E83030">
        <w:rPr>
          <w:rFonts w:hint="eastAsia"/>
          <w:lang w:val="en-GB" w:eastAsia="zh-CN"/>
        </w:rPr>
        <w:t>建议删除以“因此，在第</w:t>
      </w:r>
      <w:r w:rsidRPr="00E83030">
        <w:rPr>
          <w:rFonts w:hint="eastAsia"/>
          <w:lang w:val="en-GB" w:eastAsia="zh-CN"/>
        </w:rPr>
        <w:t>21</w:t>
      </w:r>
      <w:r w:rsidRPr="00E83030">
        <w:rPr>
          <w:rFonts w:hint="eastAsia"/>
          <w:lang w:val="en-GB" w:eastAsia="zh-CN"/>
        </w:rPr>
        <w:t>条表</w:t>
      </w:r>
      <w:r w:rsidRPr="00E83030">
        <w:rPr>
          <w:rFonts w:hint="eastAsia"/>
          <w:lang w:val="en-GB" w:eastAsia="zh-CN"/>
        </w:rPr>
        <w:t>21-2</w:t>
      </w:r>
      <w:r w:rsidRPr="00E83030">
        <w:rPr>
          <w:rFonts w:hint="eastAsia"/>
          <w:lang w:val="en-GB" w:eastAsia="zh-CN"/>
        </w:rPr>
        <w:t>的第</w:t>
      </w:r>
      <w:r w:rsidRPr="00E83030">
        <w:rPr>
          <w:rFonts w:hint="eastAsia"/>
          <w:lang w:val="en-GB" w:eastAsia="zh-CN"/>
        </w:rPr>
        <w:t>1</w:t>
      </w:r>
      <w:r w:rsidRPr="00E83030">
        <w:rPr>
          <w:rFonts w:hint="eastAsia"/>
          <w:lang w:val="en-GB" w:eastAsia="zh-CN"/>
        </w:rPr>
        <w:t>栏中</w:t>
      </w:r>
      <w:r w:rsidRPr="00E83030">
        <w:rPr>
          <w:sz w:val="22"/>
          <w:szCs w:val="20"/>
          <w:lang w:val="en-GB" w:eastAsia="zh-CN"/>
        </w:rPr>
        <w:t>....</w:t>
      </w:r>
      <w:r w:rsidRPr="00E83030">
        <w:rPr>
          <w:rFonts w:hint="eastAsia"/>
          <w:lang w:val="en-GB" w:eastAsia="zh-CN"/>
        </w:rPr>
        <w:t>”起始的段落，因为它似乎对《无线电规则》做了修改。</w:t>
      </w:r>
      <w:r w:rsidRPr="00AE5B4B">
        <w:rPr>
          <w:rFonts w:hint="eastAsia"/>
          <w:b/>
          <w:bCs/>
          <w:lang w:val="en-GB" w:eastAsia="zh-CN"/>
        </w:rPr>
        <w:t>Zoller</w:t>
      </w:r>
      <w:r w:rsidRPr="00AE5B4B">
        <w:rPr>
          <w:rFonts w:hint="eastAsia"/>
          <w:b/>
          <w:bCs/>
          <w:lang w:val="en-GB" w:eastAsia="zh-CN"/>
        </w:rPr>
        <w:t>女士</w:t>
      </w:r>
      <w:r w:rsidRPr="00E83030">
        <w:rPr>
          <w:rFonts w:hint="eastAsia"/>
          <w:lang w:val="en-GB" w:eastAsia="zh-CN"/>
        </w:rPr>
        <w:t>又说，如果按最后一段预想的那样将“</w:t>
      </w:r>
      <w:r w:rsidRPr="00E83030">
        <w:rPr>
          <w:rFonts w:hint="eastAsia"/>
          <w:lang w:val="en-GB" w:eastAsia="zh-CN"/>
        </w:rPr>
        <w:t>1</w:t>
      </w:r>
      <w:r w:rsidRPr="00E83030">
        <w:rPr>
          <w:rFonts w:hint="eastAsia"/>
          <w:lang w:val="en-GB" w:eastAsia="zh-CN"/>
        </w:rPr>
        <w:t>区”加入表</w:t>
      </w:r>
      <w:r w:rsidRPr="00E83030">
        <w:rPr>
          <w:rFonts w:hint="eastAsia"/>
          <w:lang w:val="en-GB" w:eastAsia="zh-CN"/>
        </w:rPr>
        <w:t>21-2</w:t>
      </w:r>
      <w:r w:rsidRPr="00E83030">
        <w:rPr>
          <w:rFonts w:hint="eastAsia"/>
          <w:lang w:val="en-GB" w:eastAsia="zh-CN"/>
        </w:rPr>
        <w:t>，就无需程序规则。</w:t>
      </w:r>
    </w:p>
    <w:p w:rsidR="00FB17D8" w:rsidRDefault="00FB17D8" w:rsidP="00FB17D8">
      <w:pPr>
        <w:snapToGrid w:val="0"/>
        <w:spacing w:before="120"/>
        <w:rPr>
          <w:rFonts w:hint="eastAsia"/>
          <w:lang w:val="en-GB" w:eastAsia="zh-CN"/>
        </w:rPr>
      </w:pPr>
      <w:r w:rsidRPr="00E83030">
        <w:rPr>
          <w:rFonts w:hint="eastAsia"/>
          <w:lang w:val="en-GB" w:eastAsia="zh-CN"/>
        </w:rPr>
        <w:t>4.81</w:t>
      </w:r>
      <w:r w:rsidRPr="00E83030">
        <w:rPr>
          <w:rFonts w:hint="eastAsia"/>
          <w:lang w:val="en-GB" w:eastAsia="zh-CN"/>
        </w:rPr>
        <w:tab/>
      </w:r>
      <w:r w:rsidRPr="00E83030">
        <w:rPr>
          <w:rFonts w:hint="eastAsia"/>
          <w:lang w:val="en-GB" w:eastAsia="zh-CN"/>
        </w:rPr>
        <w:t>经过删除最后一段的修改，建议加入表</w:t>
      </w:r>
      <w:r w:rsidRPr="00E83030">
        <w:rPr>
          <w:rFonts w:hint="eastAsia"/>
          <w:lang w:val="en-GB" w:eastAsia="zh-CN"/>
        </w:rPr>
        <w:t>21-2</w:t>
      </w:r>
      <w:r w:rsidRPr="00E83030">
        <w:rPr>
          <w:rFonts w:hint="eastAsia"/>
          <w:lang w:val="en-GB" w:eastAsia="zh-CN"/>
        </w:rPr>
        <w:t>程序规则的内容得到会议</w:t>
      </w:r>
      <w:r w:rsidRPr="00AE5B4B">
        <w:rPr>
          <w:rFonts w:hint="eastAsia"/>
          <w:b/>
          <w:bCs/>
          <w:lang w:val="en-GB" w:eastAsia="zh-CN"/>
        </w:rPr>
        <w:t>批准</w:t>
      </w:r>
      <w:r w:rsidRPr="00E83030">
        <w:rPr>
          <w:rFonts w:hint="eastAsia"/>
          <w:lang w:val="en-GB" w:eastAsia="zh-CN"/>
        </w:rPr>
        <w:t>，并立即生效。</w:t>
      </w:r>
    </w:p>
    <w:p w:rsidR="00A3569A" w:rsidRPr="00E83030" w:rsidRDefault="00A3569A" w:rsidP="00FB17D8">
      <w:pPr>
        <w:snapToGrid w:val="0"/>
        <w:spacing w:before="120"/>
        <w:rPr>
          <w:lang w:val="en-GB" w:eastAsia="zh-CN"/>
        </w:rPr>
      </w:pPr>
    </w:p>
    <w:p w:rsidR="00FB17D8" w:rsidRPr="00E83030" w:rsidRDefault="00FB17D8" w:rsidP="00FB17D8">
      <w:pPr>
        <w:snapToGrid w:val="0"/>
        <w:spacing w:before="120"/>
        <w:rPr>
          <w:b/>
          <w:bCs/>
          <w:lang w:val="en-GB" w:eastAsia="zh-CN"/>
        </w:rPr>
      </w:pPr>
      <w:r w:rsidRPr="00E83030">
        <w:rPr>
          <w:rFonts w:hint="eastAsia"/>
          <w:b/>
          <w:bCs/>
          <w:lang w:val="en-GB" w:eastAsia="zh-CN"/>
        </w:rPr>
        <w:t>关于附录</w:t>
      </w:r>
      <w:r w:rsidRPr="00E83030">
        <w:rPr>
          <w:rFonts w:hint="eastAsia"/>
          <w:b/>
          <w:bCs/>
          <w:lang w:val="en-GB" w:eastAsia="zh-CN"/>
        </w:rPr>
        <w:t>30</w:t>
      </w:r>
      <w:r w:rsidRPr="00E83030">
        <w:rPr>
          <w:rFonts w:hint="eastAsia"/>
          <w:b/>
          <w:bCs/>
          <w:lang w:val="en-GB" w:eastAsia="zh-CN"/>
        </w:rPr>
        <w:t>（</w:t>
      </w:r>
      <w:r w:rsidRPr="00E83030">
        <w:rPr>
          <w:rFonts w:hint="eastAsia"/>
          <w:b/>
          <w:bCs/>
          <w:lang w:val="en-GB" w:eastAsia="zh-CN"/>
        </w:rPr>
        <w:t>ADD</w:t>
      </w:r>
      <w:r>
        <w:rPr>
          <w:rFonts w:hint="eastAsia"/>
          <w:b/>
          <w:bCs/>
          <w:lang w:val="en-GB" w:eastAsia="zh-CN"/>
        </w:rPr>
        <w:t xml:space="preserve"> </w:t>
      </w:r>
      <w:r w:rsidRPr="00E83030">
        <w:rPr>
          <w:rFonts w:hint="eastAsia"/>
          <w:b/>
          <w:bCs/>
          <w:lang w:val="en-GB" w:eastAsia="zh-CN"/>
        </w:rPr>
        <w:t>5.1.3</w:t>
      </w:r>
      <w:r w:rsidRPr="00E83030">
        <w:rPr>
          <w:rFonts w:hint="eastAsia"/>
          <w:b/>
          <w:bCs/>
          <w:lang w:val="en-GB" w:eastAsia="zh-CN"/>
        </w:rPr>
        <w:t>）、附录</w:t>
      </w:r>
      <w:r w:rsidRPr="00E83030">
        <w:rPr>
          <w:rFonts w:hint="eastAsia"/>
          <w:b/>
          <w:bCs/>
          <w:lang w:val="en-GB" w:eastAsia="zh-CN"/>
        </w:rPr>
        <w:t>30A</w:t>
      </w:r>
      <w:r w:rsidRPr="00E83030">
        <w:rPr>
          <w:rFonts w:hint="eastAsia"/>
          <w:b/>
          <w:bCs/>
          <w:lang w:val="en-GB" w:eastAsia="zh-CN"/>
        </w:rPr>
        <w:t>（</w:t>
      </w:r>
      <w:r w:rsidRPr="00E83030">
        <w:rPr>
          <w:rFonts w:hint="eastAsia"/>
          <w:b/>
          <w:bCs/>
          <w:lang w:val="en-GB" w:eastAsia="zh-CN"/>
        </w:rPr>
        <w:t>ADD</w:t>
      </w:r>
      <w:r>
        <w:rPr>
          <w:rFonts w:hint="eastAsia"/>
          <w:b/>
          <w:bCs/>
          <w:lang w:val="en-GB" w:eastAsia="zh-CN"/>
        </w:rPr>
        <w:t xml:space="preserve"> </w:t>
      </w:r>
      <w:r w:rsidRPr="00E83030">
        <w:rPr>
          <w:rFonts w:hint="eastAsia"/>
          <w:b/>
          <w:bCs/>
          <w:lang w:val="en-GB" w:eastAsia="zh-CN"/>
        </w:rPr>
        <w:t>5.1.7</w:t>
      </w:r>
      <w:r w:rsidRPr="00E83030">
        <w:rPr>
          <w:rFonts w:hint="eastAsia"/>
          <w:b/>
          <w:bCs/>
          <w:lang w:val="en-GB" w:eastAsia="zh-CN"/>
        </w:rPr>
        <w:t>）和附录</w:t>
      </w:r>
      <w:r w:rsidRPr="00E83030">
        <w:rPr>
          <w:rFonts w:hint="eastAsia"/>
          <w:b/>
          <w:bCs/>
          <w:lang w:val="en-GB" w:eastAsia="zh-CN"/>
        </w:rPr>
        <w:t>30B</w:t>
      </w:r>
      <w:r w:rsidRPr="00E83030">
        <w:rPr>
          <w:rFonts w:hint="eastAsia"/>
          <w:b/>
          <w:bCs/>
          <w:lang w:val="en-GB" w:eastAsia="zh-CN"/>
        </w:rPr>
        <w:t>（</w:t>
      </w:r>
      <w:r w:rsidRPr="00E83030">
        <w:rPr>
          <w:rFonts w:hint="eastAsia"/>
          <w:b/>
          <w:bCs/>
          <w:lang w:val="en-GB" w:eastAsia="zh-CN"/>
        </w:rPr>
        <w:t>ADD</w:t>
      </w:r>
      <w:r>
        <w:rPr>
          <w:rFonts w:hint="eastAsia"/>
          <w:b/>
          <w:bCs/>
          <w:lang w:val="en-GB" w:eastAsia="zh-CN"/>
        </w:rPr>
        <w:t xml:space="preserve"> </w:t>
      </w:r>
      <w:r w:rsidRPr="00E83030">
        <w:rPr>
          <w:rFonts w:hint="eastAsia"/>
          <w:b/>
          <w:bCs/>
          <w:lang w:val="en-GB" w:eastAsia="zh-CN"/>
        </w:rPr>
        <w:t>8.1</w:t>
      </w:r>
      <w:r w:rsidRPr="00E83030">
        <w:rPr>
          <w:rFonts w:hint="eastAsia"/>
          <w:b/>
          <w:bCs/>
          <w:lang w:val="en-GB" w:eastAsia="zh-CN"/>
        </w:rPr>
        <w:t>）的规则</w:t>
      </w:r>
    </w:p>
    <w:p w:rsidR="00FB17D8" w:rsidRPr="00E83030" w:rsidRDefault="00FB17D8" w:rsidP="00FB17D8">
      <w:pPr>
        <w:snapToGrid w:val="0"/>
        <w:spacing w:before="120"/>
        <w:rPr>
          <w:lang w:val="en-GB" w:eastAsia="zh-CN"/>
        </w:rPr>
      </w:pPr>
      <w:r w:rsidRPr="00E83030">
        <w:rPr>
          <w:rFonts w:hint="eastAsia"/>
          <w:lang w:val="en-GB" w:eastAsia="zh-CN"/>
        </w:rPr>
        <w:t>4.82</w:t>
      </w:r>
      <w:r w:rsidRPr="00E83030">
        <w:rPr>
          <w:rFonts w:hint="eastAsia"/>
          <w:lang w:val="en-GB" w:eastAsia="zh-CN"/>
        </w:rPr>
        <w:tab/>
      </w:r>
      <w:r w:rsidRPr="00E83030">
        <w:rPr>
          <w:rFonts w:hint="eastAsia"/>
          <w:lang w:val="en-GB" w:eastAsia="zh-CN"/>
        </w:rPr>
        <w:t>委员会</w:t>
      </w:r>
      <w:r w:rsidRPr="00AE5B4B">
        <w:rPr>
          <w:rFonts w:hint="eastAsia"/>
          <w:b/>
          <w:bCs/>
          <w:lang w:val="en-GB" w:eastAsia="zh-CN"/>
        </w:rPr>
        <w:t>同意</w:t>
      </w:r>
      <w:r w:rsidRPr="00E83030">
        <w:rPr>
          <w:rFonts w:hint="eastAsia"/>
          <w:lang w:val="en-GB" w:eastAsia="zh-CN"/>
        </w:rPr>
        <w:t>视其审议关于第</w:t>
      </w:r>
      <w:r w:rsidRPr="00E83030">
        <w:rPr>
          <w:rFonts w:hint="eastAsia"/>
          <w:lang w:val="en-GB" w:eastAsia="zh-CN"/>
        </w:rPr>
        <w:t>11.44B</w:t>
      </w:r>
      <w:r w:rsidRPr="00E83030">
        <w:rPr>
          <w:rFonts w:hint="eastAsia"/>
          <w:lang w:val="en-GB" w:eastAsia="zh-CN"/>
        </w:rPr>
        <w:t>款规则修改草案的结果，推迟对这些规则草案的讨论。</w:t>
      </w:r>
    </w:p>
    <w:p w:rsidR="00FB17D8" w:rsidRPr="00E83030" w:rsidRDefault="00FB17D8" w:rsidP="00FB17D8">
      <w:pPr>
        <w:snapToGrid w:val="0"/>
        <w:spacing w:before="120"/>
        <w:rPr>
          <w:b/>
          <w:bCs/>
          <w:lang w:val="en-GB" w:eastAsia="zh-CN"/>
        </w:rPr>
      </w:pPr>
      <w:r w:rsidRPr="00E83030">
        <w:rPr>
          <w:rFonts w:hint="eastAsia"/>
          <w:b/>
          <w:bCs/>
          <w:lang w:val="en-GB" w:eastAsia="zh-CN"/>
        </w:rPr>
        <w:t>关于附录</w:t>
      </w:r>
      <w:r w:rsidRPr="00E83030">
        <w:rPr>
          <w:rFonts w:hint="eastAsia"/>
          <w:b/>
          <w:bCs/>
          <w:lang w:val="en-GB" w:eastAsia="zh-CN"/>
        </w:rPr>
        <w:t>30B</w:t>
      </w:r>
      <w:r w:rsidRPr="00E83030">
        <w:rPr>
          <w:rFonts w:hint="eastAsia"/>
          <w:b/>
          <w:bCs/>
          <w:lang w:val="en-GB" w:eastAsia="zh-CN"/>
        </w:rPr>
        <w:t>（附件</w:t>
      </w:r>
      <w:r w:rsidRPr="00E83030">
        <w:rPr>
          <w:rFonts w:hint="eastAsia"/>
          <w:b/>
          <w:bCs/>
          <w:lang w:val="en-GB" w:eastAsia="zh-CN"/>
        </w:rPr>
        <w:t>4</w:t>
      </w:r>
      <w:r w:rsidRPr="00E83030">
        <w:rPr>
          <w:rFonts w:hint="eastAsia"/>
          <w:b/>
          <w:bCs/>
          <w:lang w:val="en-GB" w:eastAsia="zh-CN"/>
        </w:rPr>
        <w:t>的</w:t>
      </w:r>
      <w:r>
        <w:rPr>
          <w:rFonts w:hint="eastAsia"/>
          <w:b/>
          <w:bCs/>
          <w:lang w:val="en-GB" w:eastAsia="zh-CN"/>
        </w:rPr>
        <w:t>ADD</w:t>
      </w:r>
      <w:r>
        <w:rPr>
          <w:rFonts w:hint="eastAsia"/>
          <w:b/>
          <w:bCs/>
          <w:lang w:val="en-GB" w:eastAsia="zh-CN"/>
        </w:rPr>
        <w:t>第</w:t>
      </w:r>
      <w:r w:rsidRPr="00E83030">
        <w:rPr>
          <w:rFonts w:hint="eastAsia"/>
          <w:b/>
          <w:bCs/>
          <w:sz w:val="22"/>
          <w:szCs w:val="20"/>
          <w:lang w:val="en-GB" w:eastAsia="zh-CN"/>
        </w:rPr>
        <w:t>2.2</w:t>
      </w:r>
      <w:r>
        <w:rPr>
          <w:rFonts w:hint="eastAsia"/>
          <w:b/>
          <w:bCs/>
          <w:sz w:val="22"/>
          <w:szCs w:val="20"/>
          <w:lang w:val="en-GB" w:eastAsia="zh-CN"/>
        </w:rPr>
        <w:t>款</w:t>
      </w:r>
      <w:r w:rsidRPr="00E83030">
        <w:rPr>
          <w:rFonts w:hint="eastAsia"/>
          <w:b/>
          <w:bCs/>
          <w:lang w:val="en-GB" w:eastAsia="zh-CN"/>
        </w:rPr>
        <w:t>）的规则</w:t>
      </w:r>
    </w:p>
    <w:p w:rsidR="00FB17D8" w:rsidRPr="00E83030" w:rsidRDefault="00FB17D8" w:rsidP="00FB17D8">
      <w:pPr>
        <w:snapToGrid w:val="0"/>
        <w:spacing w:before="120"/>
        <w:rPr>
          <w:lang w:val="en-GB" w:eastAsia="zh-CN"/>
        </w:rPr>
      </w:pPr>
      <w:r w:rsidRPr="00E83030">
        <w:rPr>
          <w:rFonts w:hint="eastAsia"/>
          <w:lang w:val="en-GB" w:eastAsia="zh-CN"/>
        </w:rPr>
        <w:t>4.83</w:t>
      </w:r>
      <w:r w:rsidRPr="00E83030">
        <w:rPr>
          <w:rFonts w:hint="eastAsia"/>
          <w:lang w:val="en-GB" w:eastAsia="zh-CN"/>
        </w:rPr>
        <w:tab/>
      </w:r>
      <w:r w:rsidRPr="00E83030">
        <w:rPr>
          <w:rFonts w:hint="eastAsia"/>
          <w:lang w:val="en-GB" w:eastAsia="zh-CN"/>
        </w:rPr>
        <w:t>附录</w:t>
      </w:r>
      <w:r w:rsidRPr="00E83030">
        <w:rPr>
          <w:rFonts w:hint="eastAsia"/>
          <w:lang w:val="en-GB" w:eastAsia="zh-CN"/>
        </w:rPr>
        <w:t>30B</w:t>
      </w:r>
      <w:r w:rsidRPr="00E83030">
        <w:rPr>
          <w:rFonts w:hint="eastAsia"/>
          <w:lang w:val="en-GB" w:eastAsia="zh-CN"/>
        </w:rPr>
        <w:t>附件</w:t>
      </w:r>
      <w:r w:rsidRPr="00E83030">
        <w:rPr>
          <w:rFonts w:hint="eastAsia"/>
          <w:lang w:val="en-GB" w:eastAsia="zh-CN"/>
        </w:rPr>
        <w:t>4</w:t>
      </w:r>
      <w:r w:rsidRPr="00E83030">
        <w:rPr>
          <w:rFonts w:hint="eastAsia"/>
          <w:lang w:val="en-GB" w:eastAsia="zh-CN"/>
        </w:rPr>
        <w:t>关于第</w:t>
      </w:r>
      <w:r w:rsidRPr="00E83030">
        <w:rPr>
          <w:rFonts w:hint="eastAsia"/>
          <w:lang w:val="en-GB" w:eastAsia="zh-CN"/>
        </w:rPr>
        <w:t>2.2</w:t>
      </w:r>
      <w:r w:rsidRPr="00E83030">
        <w:rPr>
          <w:rFonts w:hint="eastAsia"/>
          <w:lang w:val="en-GB" w:eastAsia="zh-CN"/>
        </w:rPr>
        <w:t>款程序规则草案得到会议</w:t>
      </w:r>
      <w:r w:rsidRPr="00AE5B4B">
        <w:rPr>
          <w:rFonts w:hint="eastAsia"/>
          <w:b/>
          <w:bCs/>
          <w:lang w:val="en-GB" w:eastAsia="zh-CN"/>
        </w:rPr>
        <w:t>批准</w:t>
      </w:r>
      <w:r w:rsidRPr="00E83030">
        <w:rPr>
          <w:rFonts w:hint="eastAsia"/>
          <w:lang w:val="en-GB" w:eastAsia="zh-CN"/>
        </w:rPr>
        <w:t>，并于</w:t>
      </w:r>
      <w:r w:rsidRPr="00E83030">
        <w:rPr>
          <w:rFonts w:hint="eastAsia"/>
          <w:lang w:val="en-GB" w:eastAsia="zh-CN"/>
        </w:rPr>
        <w:t>201</w:t>
      </w:r>
      <w:r>
        <w:rPr>
          <w:rFonts w:hint="eastAsia"/>
          <w:lang w:val="en-GB" w:eastAsia="zh-CN"/>
        </w:rPr>
        <w:t>4</w:t>
      </w:r>
      <w:r w:rsidRPr="00E83030">
        <w:rPr>
          <w:rFonts w:hint="eastAsia"/>
          <w:lang w:val="en-GB" w:eastAsia="zh-CN"/>
        </w:rPr>
        <w:t>年</w:t>
      </w:r>
      <w:r w:rsidRPr="00E83030">
        <w:rPr>
          <w:rFonts w:hint="eastAsia"/>
          <w:lang w:val="en-GB" w:eastAsia="zh-CN"/>
        </w:rPr>
        <w:t>1</w:t>
      </w:r>
      <w:r w:rsidRPr="00E83030">
        <w:rPr>
          <w:rFonts w:hint="eastAsia"/>
          <w:lang w:val="en-GB" w:eastAsia="zh-CN"/>
        </w:rPr>
        <w:t>月</w:t>
      </w:r>
      <w:r w:rsidRPr="00E83030">
        <w:rPr>
          <w:rFonts w:hint="eastAsia"/>
          <w:lang w:val="en-GB" w:eastAsia="zh-CN"/>
        </w:rPr>
        <w:t>1</w:t>
      </w:r>
      <w:r w:rsidRPr="00E83030">
        <w:rPr>
          <w:rFonts w:hint="eastAsia"/>
          <w:lang w:val="en-GB" w:eastAsia="zh-CN"/>
        </w:rPr>
        <w:t>日生效。</w:t>
      </w:r>
    </w:p>
    <w:p w:rsidR="00FB17D8" w:rsidRPr="00E83030" w:rsidRDefault="00FB17D8" w:rsidP="00FB17D8">
      <w:pPr>
        <w:keepNext/>
        <w:snapToGrid w:val="0"/>
        <w:rPr>
          <w:b/>
          <w:lang w:val="en-GB" w:eastAsia="zh-CN"/>
        </w:rPr>
      </w:pPr>
      <w:r w:rsidRPr="00E83030">
        <w:rPr>
          <w:rFonts w:hint="eastAsia"/>
          <w:b/>
          <w:lang w:val="en-GB" w:eastAsia="zh-CN"/>
        </w:rPr>
        <w:t>关于</w:t>
      </w:r>
      <w:r w:rsidRPr="00E83030">
        <w:rPr>
          <w:rFonts w:hint="eastAsia"/>
          <w:b/>
          <w:lang w:val="en-GB" w:eastAsia="zh-CN"/>
        </w:rPr>
        <w:t>GE-06</w:t>
      </w:r>
      <w:r w:rsidRPr="00E83030">
        <w:rPr>
          <w:rFonts w:hint="eastAsia"/>
          <w:b/>
          <w:lang w:val="en-GB" w:eastAsia="zh-CN"/>
        </w:rPr>
        <w:t>区域性协议的规则</w:t>
      </w:r>
    </w:p>
    <w:p w:rsidR="00FB17D8" w:rsidRPr="00E83030" w:rsidRDefault="00FB17D8" w:rsidP="00FB17D8">
      <w:pPr>
        <w:keepNext/>
        <w:snapToGrid w:val="0"/>
        <w:rPr>
          <w:b/>
          <w:sz w:val="22"/>
          <w:szCs w:val="20"/>
          <w:lang w:val="en-GB" w:eastAsia="zh-CN"/>
        </w:rPr>
      </w:pPr>
      <w:r w:rsidRPr="00E83030">
        <w:rPr>
          <w:rFonts w:hint="eastAsia"/>
          <w:b/>
          <w:lang w:val="en-GB" w:eastAsia="zh-CN"/>
        </w:rPr>
        <w:t>ADD</w:t>
      </w:r>
      <w:r w:rsidRPr="00E83030">
        <w:rPr>
          <w:rFonts w:hint="eastAsia"/>
          <w:b/>
          <w:lang w:val="en-GB" w:eastAsia="zh-CN"/>
        </w:rPr>
        <w:t>附录</w:t>
      </w:r>
      <w:r w:rsidRPr="00E83030">
        <w:rPr>
          <w:rFonts w:hint="eastAsia"/>
          <w:b/>
          <w:lang w:val="en-GB" w:eastAsia="zh-CN"/>
        </w:rPr>
        <w:t>2.1</w:t>
      </w:r>
      <w:r w:rsidRPr="00E83030">
        <w:rPr>
          <w:rFonts w:hint="eastAsia"/>
          <w:b/>
          <w:lang w:val="en-GB" w:eastAsia="zh-CN"/>
        </w:rPr>
        <w:t>，第</w:t>
      </w:r>
      <w:r w:rsidRPr="00E83030">
        <w:rPr>
          <w:rFonts w:hint="eastAsia"/>
          <w:b/>
          <w:lang w:val="en-GB" w:eastAsia="zh-CN"/>
        </w:rPr>
        <w:t>A2.1.8.1</w:t>
      </w:r>
      <w:r w:rsidRPr="00E83030">
        <w:rPr>
          <w:rFonts w:hint="eastAsia"/>
          <w:b/>
          <w:lang w:val="en-GB" w:eastAsia="zh-CN"/>
        </w:rPr>
        <w:t>节</w:t>
      </w:r>
    </w:p>
    <w:p w:rsidR="00FB17D8" w:rsidRPr="00E83030" w:rsidRDefault="00FB17D8" w:rsidP="00FB17D8">
      <w:pPr>
        <w:snapToGrid w:val="0"/>
        <w:spacing w:before="120"/>
        <w:rPr>
          <w:lang w:val="en-GB" w:eastAsia="zh-CN"/>
        </w:rPr>
      </w:pPr>
      <w:r w:rsidRPr="00E83030">
        <w:rPr>
          <w:rFonts w:hint="eastAsia"/>
          <w:lang w:val="en-GB" w:eastAsia="zh-CN"/>
        </w:rPr>
        <w:t>4.84</w:t>
      </w:r>
      <w:r w:rsidRPr="00E83030">
        <w:rPr>
          <w:rFonts w:hint="eastAsia"/>
          <w:lang w:val="en-GB" w:eastAsia="zh-CN"/>
        </w:rPr>
        <w:tab/>
      </w:r>
      <w:r w:rsidRPr="00E83030">
        <w:rPr>
          <w:rFonts w:hint="eastAsia"/>
          <w:b/>
          <w:bCs/>
          <w:lang w:val="en-GB" w:eastAsia="zh-CN"/>
        </w:rPr>
        <w:t>Hai</w:t>
      </w:r>
      <w:r w:rsidRPr="00E83030">
        <w:rPr>
          <w:rFonts w:hint="eastAsia"/>
          <w:b/>
          <w:bCs/>
          <w:lang w:val="en-GB" w:eastAsia="zh-CN"/>
        </w:rPr>
        <w:t>先生</w:t>
      </w:r>
      <w:r w:rsidRPr="00FF1EEE">
        <w:rPr>
          <w:rFonts w:hint="eastAsia"/>
          <w:b/>
          <w:bCs/>
          <w:lang w:val="en-GB" w:eastAsia="zh-CN"/>
        </w:rPr>
        <w:t>（</w:t>
      </w:r>
      <w:r w:rsidRPr="00FF1EEE">
        <w:rPr>
          <w:rFonts w:hint="eastAsia"/>
          <w:b/>
          <w:bCs/>
          <w:lang w:val="en-GB" w:eastAsia="zh-CN"/>
        </w:rPr>
        <w:t>TSD/BCD</w:t>
      </w:r>
      <w:r w:rsidRPr="00FF1EEE">
        <w:rPr>
          <w:rFonts w:hint="eastAsia"/>
          <w:b/>
          <w:bCs/>
          <w:lang w:val="en-GB" w:eastAsia="zh-CN"/>
        </w:rPr>
        <w:t>）</w:t>
      </w:r>
      <w:r w:rsidRPr="00E83030">
        <w:rPr>
          <w:rFonts w:hint="eastAsia"/>
          <w:lang w:val="en-GB" w:eastAsia="zh-CN"/>
        </w:rPr>
        <w:t>介绍了旨在说明</w:t>
      </w:r>
      <w:r w:rsidRPr="00E83030">
        <w:rPr>
          <w:rFonts w:hint="eastAsia"/>
          <w:lang w:val="en-GB" w:eastAsia="zh-CN"/>
        </w:rPr>
        <w:t>RRC-06</w:t>
      </w:r>
      <w:r w:rsidRPr="00E83030">
        <w:rPr>
          <w:rFonts w:hint="eastAsia"/>
          <w:lang w:val="en-GB" w:eastAsia="zh-CN"/>
        </w:rPr>
        <w:t>计算基本内插因素</w:t>
      </w:r>
      <w:r w:rsidRPr="00E83030">
        <w:rPr>
          <w:i/>
          <w:iCs/>
          <w:sz w:val="23"/>
          <w:szCs w:val="23"/>
          <w:lang w:val="en-GB" w:eastAsia="zh-CN"/>
        </w:rPr>
        <w:t>A</w:t>
      </w:r>
      <w:r w:rsidRPr="00E83030">
        <w:rPr>
          <w:iCs/>
          <w:sz w:val="16"/>
          <w:szCs w:val="16"/>
          <w:vertAlign w:val="subscript"/>
          <w:lang w:val="en-GB" w:eastAsia="zh-CN"/>
        </w:rPr>
        <w:t>0</w:t>
      </w:r>
      <w:r w:rsidRPr="00E83030">
        <w:rPr>
          <w:i/>
          <w:iCs/>
          <w:sz w:val="16"/>
          <w:szCs w:val="16"/>
          <w:lang w:val="en-GB" w:eastAsia="zh-CN"/>
        </w:rPr>
        <w:t xml:space="preserve"> </w:t>
      </w:r>
      <w:r w:rsidRPr="00E83030">
        <w:rPr>
          <w:i/>
          <w:iCs/>
          <w:sz w:val="23"/>
          <w:szCs w:val="23"/>
          <w:lang w:val="en-GB" w:eastAsia="zh-CN"/>
        </w:rPr>
        <w:t>(F</w:t>
      </w:r>
      <w:r w:rsidRPr="00E83030">
        <w:rPr>
          <w:i/>
          <w:iCs/>
          <w:sz w:val="16"/>
          <w:szCs w:val="16"/>
          <w:lang w:val="en-GB" w:eastAsia="zh-CN"/>
        </w:rPr>
        <w:t>s</w:t>
      </w:r>
      <w:r w:rsidRPr="00E83030">
        <w:rPr>
          <w:i/>
          <w:iCs/>
          <w:sz w:val="23"/>
          <w:szCs w:val="23"/>
          <w:lang w:val="en-GB" w:eastAsia="zh-CN"/>
        </w:rPr>
        <w:t>)</w:t>
      </w:r>
      <w:r w:rsidRPr="00E83030">
        <w:rPr>
          <w:rFonts w:hint="eastAsia"/>
          <w:sz w:val="23"/>
          <w:szCs w:val="23"/>
          <w:lang w:val="en-GB" w:eastAsia="zh-CN"/>
        </w:rPr>
        <w:t>的方法的新规则草案，而且草案已在</w:t>
      </w:r>
      <w:r w:rsidRPr="00E83030">
        <w:rPr>
          <w:rFonts w:hint="eastAsia"/>
          <w:sz w:val="23"/>
          <w:szCs w:val="23"/>
          <w:lang w:val="en-GB" w:eastAsia="zh-CN"/>
        </w:rPr>
        <w:t>GE-06</w:t>
      </w:r>
      <w:r w:rsidRPr="00E83030">
        <w:rPr>
          <w:rFonts w:hint="eastAsia"/>
          <w:sz w:val="23"/>
          <w:szCs w:val="23"/>
          <w:lang w:val="en-GB" w:eastAsia="zh-CN"/>
        </w:rPr>
        <w:t>协议的执行过程中得到落实，反映出该方法符合最新版</w:t>
      </w:r>
      <w:r w:rsidRPr="00E83030">
        <w:rPr>
          <w:rFonts w:hint="eastAsia"/>
          <w:sz w:val="23"/>
          <w:szCs w:val="23"/>
          <w:lang w:val="en-GB" w:eastAsia="zh-CN"/>
        </w:rPr>
        <w:t>ITU-R P.1546</w:t>
      </w:r>
      <w:r w:rsidRPr="00E83030">
        <w:rPr>
          <w:rFonts w:hint="eastAsia"/>
          <w:sz w:val="23"/>
          <w:szCs w:val="23"/>
          <w:lang w:val="en-GB" w:eastAsia="zh-CN"/>
        </w:rPr>
        <w:t>建议书并已被纳入无线电通信局使用的相关软件。主管部门除对新规则草案表示支持外，</w:t>
      </w:r>
      <w:r w:rsidRPr="00E83030">
        <w:rPr>
          <w:rFonts w:hint="eastAsia"/>
          <w:lang w:val="en-GB" w:eastAsia="zh-CN"/>
        </w:rPr>
        <w:t>未发表其它意见。他针对</w:t>
      </w:r>
      <w:r w:rsidRPr="00E83030">
        <w:rPr>
          <w:b/>
          <w:bCs/>
          <w:lang w:val="en-GB" w:eastAsia="zh-CN"/>
        </w:rPr>
        <w:t>Žilinskas</w:t>
      </w:r>
      <w:r w:rsidRPr="00E83030">
        <w:rPr>
          <w:rFonts w:hint="eastAsia"/>
          <w:b/>
          <w:bCs/>
          <w:lang w:val="en-GB" w:eastAsia="zh-CN"/>
        </w:rPr>
        <w:t>先生</w:t>
      </w:r>
      <w:r w:rsidRPr="00E83030">
        <w:rPr>
          <w:rFonts w:hint="eastAsia"/>
          <w:lang w:val="en-GB" w:eastAsia="zh-CN"/>
        </w:rPr>
        <w:t>的意见指出，如果</w:t>
      </w:r>
      <w:r w:rsidRPr="00E83030">
        <w:rPr>
          <w:rFonts w:hint="eastAsia"/>
          <w:lang w:val="en-GB" w:eastAsia="zh-CN"/>
        </w:rPr>
        <w:t>ITU-R P.1546</w:t>
      </w:r>
      <w:r w:rsidRPr="00E83030">
        <w:rPr>
          <w:rFonts w:hint="eastAsia"/>
          <w:lang w:val="en-GB" w:eastAsia="zh-CN"/>
        </w:rPr>
        <w:t>建议书的方法有变化，该建议书将不再适用于内插因素</w:t>
      </w:r>
      <w:r w:rsidRPr="00E83030">
        <w:rPr>
          <w:i/>
          <w:iCs/>
          <w:lang w:val="en-GB" w:eastAsia="zh-CN"/>
        </w:rPr>
        <w:t>A</w:t>
      </w:r>
      <w:r w:rsidRPr="00E83030">
        <w:rPr>
          <w:iCs/>
          <w:vertAlign w:val="subscript"/>
          <w:lang w:val="en-GB" w:eastAsia="zh-CN"/>
        </w:rPr>
        <w:t>0</w:t>
      </w:r>
      <w:r w:rsidRPr="00E83030">
        <w:rPr>
          <w:i/>
          <w:iCs/>
          <w:lang w:val="en-GB" w:eastAsia="zh-CN"/>
        </w:rPr>
        <w:t xml:space="preserve"> (Fs)</w:t>
      </w:r>
      <w:r w:rsidRPr="00E83030">
        <w:rPr>
          <w:rFonts w:hint="eastAsia"/>
          <w:lang w:val="en-GB" w:eastAsia="zh-CN"/>
        </w:rPr>
        <w:t>的计算，因为</w:t>
      </w:r>
      <w:r w:rsidRPr="00E83030">
        <w:rPr>
          <w:rFonts w:hint="eastAsia"/>
          <w:lang w:val="en-GB" w:eastAsia="zh-CN"/>
        </w:rPr>
        <w:t>GE-06</w:t>
      </w:r>
      <w:r w:rsidRPr="00E83030">
        <w:rPr>
          <w:rFonts w:hint="eastAsia"/>
          <w:lang w:val="en-GB" w:eastAsia="zh-CN"/>
        </w:rPr>
        <w:t>协议的使用标准依然具有强制性。</w:t>
      </w:r>
    </w:p>
    <w:p w:rsidR="00FB17D8" w:rsidRPr="00E83030" w:rsidRDefault="00FB17D8" w:rsidP="00FB17D8">
      <w:pPr>
        <w:snapToGrid w:val="0"/>
        <w:spacing w:before="120"/>
        <w:rPr>
          <w:lang w:val="en-GB" w:eastAsia="zh-CN"/>
        </w:rPr>
      </w:pPr>
      <w:r w:rsidRPr="00E83030">
        <w:rPr>
          <w:rFonts w:hint="eastAsia"/>
          <w:lang w:val="en-GB" w:eastAsia="zh-CN"/>
        </w:rPr>
        <w:t>4.85</w:t>
      </w:r>
      <w:r w:rsidRPr="00E83030">
        <w:rPr>
          <w:rFonts w:hint="eastAsia"/>
          <w:lang w:val="en-GB" w:eastAsia="zh-CN"/>
        </w:rPr>
        <w:tab/>
      </w:r>
      <w:r w:rsidRPr="00E83030">
        <w:rPr>
          <w:rFonts w:hint="eastAsia"/>
          <w:b/>
          <w:bCs/>
          <w:lang w:val="en-GB" w:eastAsia="zh-CN"/>
        </w:rPr>
        <w:t>Ebadi</w:t>
      </w:r>
      <w:r w:rsidRPr="00E83030">
        <w:rPr>
          <w:rFonts w:hint="eastAsia"/>
          <w:b/>
          <w:bCs/>
          <w:lang w:val="en-GB" w:eastAsia="zh-CN"/>
        </w:rPr>
        <w:t>先生</w:t>
      </w:r>
      <w:r w:rsidRPr="00E83030">
        <w:rPr>
          <w:rFonts w:hint="eastAsia"/>
          <w:lang w:val="en-GB" w:eastAsia="zh-CN"/>
        </w:rPr>
        <w:t>和</w:t>
      </w:r>
      <w:r w:rsidRPr="00E83030">
        <w:rPr>
          <w:b/>
          <w:bCs/>
          <w:lang w:val="en-GB" w:eastAsia="zh-CN"/>
        </w:rPr>
        <w:t>Žilinskas</w:t>
      </w:r>
      <w:r w:rsidRPr="00E83030">
        <w:rPr>
          <w:rFonts w:hint="eastAsia"/>
          <w:b/>
          <w:bCs/>
          <w:lang w:val="en-GB" w:eastAsia="zh-CN"/>
        </w:rPr>
        <w:t>先生</w:t>
      </w:r>
      <w:r w:rsidRPr="00E83030">
        <w:rPr>
          <w:rFonts w:hint="eastAsia"/>
          <w:lang w:val="en-GB" w:eastAsia="zh-CN"/>
        </w:rPr>
        <w:t>对新的程序规则草案表示支持。</w:t>
      </w:r>
    </w:p>
    <w:p w:rsidR="00FB17D8" w:rsidRPr="00E83030" w:rsidRDefault="00FB17D8" w:rsidP="00FB17D8">
      <w:pPr>
        <w:snapToGrid w:val="0"/>
        <w:spacing w:before="120"/>
        <w:rPr>
          <w:lang w:val="en-GB" w:eastAsia="zh-CN"/>
        </w:rPr>
      </w:pPr>
      <w:r w:rsidRPr="00E83030">
        <w:rPr>
          <w:rFonts w:hint="eastAsia"/>
          <w:lang w:val="en-GB" w:eastAsia="zh-CN"/>
        </w:rPr>
        <w:t>4.86</w:t>
      </w:r>
      <w:r w:rsidRPr="00E83030">
        <w:rPr>
          <w:rFonts w:hint="eastAsia"/>
          <w:lang w:val="en-GB" w:eastAsia="zh-CN"/>
        </w:rPr>
        <w:tab/>
      </w:r>
      <w:r w:rsidRPr="00E83030">
        <w:rPr>
          <w:rFonts w:hint="eastAsia"/>
          <w:lang w:val="en-GB" w:eastAsia="zh-CN"/>
        </w:rPr>
        <w:t>新的程序规则草案得到会议</w:t>
      </w:r>
      <w:r w:rsidRPr="00E83030">
        <w:rPr>
          <w:rFonts w:hint="eastAsia"/>
          <w:b/>
          <w:bCs/>
          <w:lang w:val="en-GB" w:eastAsia="zh-CN"/>
        </w:rPr>
        <w:t>批准</w:t>
      </w:r>
      <w:r w:rsidRPr="00E83030">
        <w:rPr>
          <w:rFonts w:hint="eastAsia"/>
          <w:lang w:val="en-GB" w:eastAsia="zh-CN"/>
        </w:rPr>
        <w:t>，并立即生效。</w:t>
      </w:r>
    </w:p>
    <w:p w:rsidR="00FB17D8" w:rsidRPr="00E83030" w:rsidRDefault="00FB17D8" w:rsidP="00FB17D8">
      <w:pPr>
        <w:snapToGrid w:val="0"/>
        <w:spacing w:before="120"/>
        <w:rPr>
          <w:lang w:val="en-GB" w:eastAsia="zh-CN"/>
        </w:rPr>
      </w:pPr>
      <w:r w:rsidRPr="00E83030">
        <w:rPr>
          <w:rFonts w:hint="eastAsia"/>
          <w:lang w:val="en-GB" w:eastAsia="zh-CN"/>
        </w:rPr>
        <w:t>4.87</w:t>
      </w:r>
      <w:r w:rsidRPr="00E83030">
        <w:rPr>
          <w:rFonts w:hint="eastAsia"/>
          <w:lang w:val="en-GB" w:eastAsia="zh-CN"/>
        </w:rPr>
        <w:tab/>
      </w:r>
      <w:r w:rsidRPr="00E83030">
        <w:rPr>
          <w:rFonts w:hint="eastAsia"/>
          <w:lang w:val="en-GB" w:eastAsia="zh-CN"/>
        </w:rPr>
        <w:t>委员会</w:t>
      </w:r>
      <w:r w:rsidRPr="00E83030">
        <w:rPr>
          <w:rFonts w:hint="eastAsia"/>
          <w:b/>
          <w:bCs/>
          <w:lang w:val="en-GB" w:eastAsia="zh-CN"/>
        </w:rPr>
        <w:t>同意</w:t>
      </w:r>
      <w:r w:rsidRPr="00E83030">
        <w:rPr>
          <w:rFonts w:hint="eastAsia"/>
          <w:lang w:val="en-GB" w:eastAsia="zh-CN"/>
        </w:rPr>
        <w:t>就其对程序规则草案的审议做出以下结论：</w:t>
      </w:r>
    </w:p>
    <w:p w:rsidR="00FB17D8" w:rsidRPr="00E83030" w:rsidRDefault="00FB17D8" w:rsidP="00FB17D8">
      <w:pPr>
        <w:snapToGrid w:val="0"/>
        <w:spacing w:before="120"/>
        <w:ind w:firstLineChars="200" w:firstLine="480"/>
        <w:rPr>
          <w:lang w:val="en-GB" w:eastAsia="zh-CN"/>
        </w:rPr>
      </w:pPr>
      <w:r w:rsidRPr="00E83030">
        <w:rPr>
          <w:rFonts w:hint="eastAsia"/>
          <w:lang w:val="en-GB" w:eastAsia="zh-CN"/>
        </w:rPr>
        <w:t>“委员会审议了通过</w:t>
      </w:r>
      <w:r w:rsidRPr="00E83030">
        <w:rPr>
          <w:rFonts w:hint="eastAsia"/>
          <w:lang w:val="en-GB" w:eastAsia="zh-CN"/>
        </w:rPr>
        <w:t>CCRR/49</w:t>
      </w:r>
      <w:r w:rsidRPr="00E83030">
        <w:rPr>
          <w:rFonts w:hint="eastAsia"/>
          <w:lang w:val="en-GB" w:eastAsia="zh-CN"/>
        </w:rPr>
        <w:t>号通函与主管部门的意见（</w:t>
      </w:r>
      <w:r w:rsidRPr="00E83030">
        <w:rPr>
          <w:rFonts w:hint="eastAsia"/>
          <w:lang w:val="en-GB" w:eastAsia="zh-CN"/>
        </w:rPr>
        <w:t>RRB13-3/4</w:t>
      </w:r>
      <w:r w:rsidRPr="00E83030">
        <w:rPr>
          <w:rFonts w:hint="eastAsia"/>
          <w:lang w:val="en-GB" w:eastAsia="zh-CN"/>
        </w:rPr>
        <w:t>号文件）共同分发给各主管部门的《程序规则》草案。除有关第</w:t>
      </w:r>
      <w:r w:rsidRPr="00E83030">
        <w:rPr>
          <w:rFonts w:hint="eastAsia"/>
          <w:lang w:val="en-GB" w:eastAsia="zh-CN"/>
        </w:rPr>
        <w:t>11.44B</w:t>
      </w:r>
      <w:r w:rsidRPr="00E83030">
        <w:rPr>
          <w:rFonts w:hint="eastAsia"/>
          <w:lang w:val="en-GB" w:eastAsia="zh-CN"/>
        </w:rPr>
        <w:t>款的程序规则和涉及到附录</w:t>
      </w:r>
      <w:r w:rsidRPr="00E83030">
        <w:rPr>
          <w:rFonts w:hint="eastAsia"/>
          <w:lang w:val="en-GB" w:eastAsia="zh-CN"/>
        </w:rPr>
        <w:t>30</w:t>
      </w:r>
      <w:r w:rsidRPr="00E83030">
        <w:rPr>
          <w:rFonts w:hint="eastAsia"/>
          <w:lang w:val="en-GB" w:eastAsia="zh-CN"/>
        </w:rPr>
        <w:t>、</w:t>
      </w:r>
      <w:r w:rsidRPr="00E83030">
        <w:rPr>
          <w:rFonts w:hint="eastAsia"/>
          <w:lang w:val="en-GB" w:eastAsia="zh-CN"/>
        </w:rPr>
        <w:t>30A</w:t>
      </w:r>
      <w:r w:rsidRPr="00E83030">
        <w:rPr>
          <w:rFonts w:hint="eastAsia"/>
          <w:lang w:val="en-GB" w:eastAsia="zh-CN"/>
        </w:rPr>
        <w:t>和</w:t>
      </w:r>
      <w:r w:rsidRPr="00E83030">
        <w:rPr>
          <w:rFonts w:hint="eastAsia"/>
          <w:lang w:val="en-GB" w:eastAsia="zh-CN"/>
        </w:rPr>
        <w:t>30B</w:t>
      </w:r>
      <w:r w:rsidRPr="00E83030">
        <w:rPr>
          <w:rFonts w:hint="eastAsia"/>
          <w:lang w:val="en-GB" w:eastAsia="zh-CN"/>
        </w:rPr>
        <w:t>的与第</w:t>
      </w:r>
      <w:r w:rsidRPr="00E83030">
        <w:rPr>
          <w:rFonts w:hint="eastAsia"/>
          <w:lang w:val="en-GB" w:eastAsia="zh-CN"/>
        </w:rPr>
        <w:t>11.44B</w:t>
      </w:r>
      <w:r w:rsidRPr="00E83030">
        <w:rPr>
          <w:rFonts w:hint="eastAsia"/>
          <w:lang w:val="en-GB" w:eastAsia="zh-CN"/>
        </w:rPr>
        <w:t>款相关的《程序规则》部分外，委员会未加修改地批准了</w:t>
      </w:r>
      <w:r w:rsidRPr="00E83030">
        <w:rPr>
          <w:rFonts w:hint="eastAsia"/>
          <w:lang w:val="en-GB" w:eastAsia="zh-CN"/>
        </w:rPr>
        <w:t>CCRR/49</w:t>
      </w:r>
      <w:r w:rsidRPr="00E83030">
        <w:rPr>
          <w:rFonts w:hint="eastAsia"/>
          <w:lang w:val="en-GB" w:eastAsia="zh-CN"/>
        </w:rPr>
        <w:t>号通函所述的所有拟议《程序规则》草案。这些经批准的《程序规则》包含在《决定摘要》的附件之中。”</w:t>
      </w:r>
    </w:p>
    <w:p w:rsidR="00FB17D8" w:rsidRPr="00E83030" w:rsidRDefault="00FB17D8" w:rsidP="00FB17D8">
      <w:pPr>
        <w:keepNext/>
        <w:keepLines/>
        <w:snapToGrid w:val="0"/>
        <w:spacing w:before="360"/>
        <w:ind w:left="794" w:hanging="794"/>
        <w:outlineLvl w:val="0"/>
        <w:rPr>
          <w:b/>
          <w:lang w:val="en-GB" w:eastAsia="zh-CN"/>
        </w:rPr>
      </w:pPr>
      <w:r w:rsidRPr="00E83030">
        <w:rPr>
          <w:rFonts w:hint="eastAsia"/>
          <w:b/>
          <w:lang w:val="en-GB" w:eastAsia="zh-CN"/>
        </w:rPr>
        <w:t>5</w:t>
      </w:r>
      <w:r w:rsidRPr="00E83030">
        <w:rPr>
          <w:rFonts w:hint="eastAsia"/>
          <w:b/>
          <w:lang w:val="en-GB" w:eastAsia="zh-CN"/>
        </w:rPr>
        <w:tab/>
      </w:r>
      <w:r w:rsidRPr="00E83030">
        <w:rPr>
          <w:rFonts w:hint="eastAsia"/>
          <w:b/>
          <w:lang w:val="en-GB" w:eastAsia="zh-CN"/>
        </w:rPr>
        <w:t>沙特阿拉伯主管部门提交的有关根据频段按照附录</w:t>
      </w:r>
      <w:r w:rsidRPr="00E83030">
        <w:rPr>
          <w:rFonts w:hint="eastAsia"/>
          <w:b/>
          <w:lang w:val="en-GB" w:eastAsia="zh-CN"/>
        </w:rPr>
        <w:t>30B</w:t>
      </w:r>
      <w:r w:rsidRPr="00E83030">
        <w:rPr>
          <w:rFonts w:hint="eastAsia"/>
          <w:b/>
          <w:lang w:val="en-GB" w:eastAsia="zh-CN"/>
        </w:rPr>
        <w:t>划分其</w:t>
      </w:r>
      <w:r w:rsidRPr="00E83030">
        <w:rPr>
          <w:rFonts w:hint="eastAsia"/>
          <w:b/>
          <w:lang w:val="en-GB" w:eastAsia="zh-CN"/>
        </w:rPr>
        <w:t>26</w:t>
      </w:r>
      <w:r w:rsidRPr="00E83030">
        <w:rPr>
          <w:b/>
          <w:lang w:val="en-GB" w:eastAsia="zh-CN"/>
        </w:rPr>
        <w:t>°</w:t>
      </w:r>
      <w:r w:rsidRPr="00E83030">
        <w:rPr>
          <w:rFonts w:hint="eastAsia"/>
          <w:b/>
          <w:lang w:val="en-GB" w:eastAsia="zh-CN"/>
        </w:rPr>
        <w:t>E</w:t>
      </w:r>
      <w:r w:rsidRPr="00E83030">
        <w:rPr>
          <w:rFonts w:hint="eastAsia"/>
          <w:b/>
          <w:lang w:val="en-GB" w:eastAsia="zh-CN"/>
        </w:rPr>
        <w:t>卫星网络申报的资料（</w:t>
      </w:r>
      <w:r>
        <w:rPr>
          <w:rFonts w:hint="eastAsia"/>
          <w:b/>
          <w:lang w:val="en-GB" w:eastAsia="zh-CN"/>
        </w:rPr>
        <w:t>RRB</w:t>
      </w:r>
      <w:r w:rsidRPr="00E83030">
        <w:rPr>
          <w:rFonts w:hint="eastAsia"/>
          <w:b/>
          <w:lang w:val="en-GB" w:eastAsia="zh-CN"/>
        </w:rPr>
        <w:t>13-3/5</w:t>
      </w:r>
      <w:r w:rsidRPr="00E83030">
        <w:rPr>
          <w:rFonts w:hint="eastAsia"/>
          <w:b/>
          <w:lang w:val="en-GB" w:eastAsia="zh-CN"/>
        </w:rPr>
        <w:t>号文件）</w:t>
      </w:r>
    </w:p>
    <w:p w:rsidR="00FB17D8" w:rsidRPr="00E83030" w:rsidRDefault="00FB17D8" w:rsidP="00FB17D8">
      <w:pPr>
        <w:snapToGrid w:val="0"/>
        <w:spacing w:before="120"/>
        <w:rPr>
          <w:lang w:val="en-GB" w:eastAsia="zh-CN"/>
        </w:rPr>
      </w:pPr>
      <w:r w:rsidRPr="00E83030">
        <w:rPr>
          <w:rFonts w:hint="eastAsia"/>
          <w:lang w:val="en-GB" w:eastAsia="zh-CN"/>
        </w:rPr>
        <w:t>5.1</w:t>
      </w:r>
      <w:r w:rsidRPr="00E83030">
        <w:rPr>
          <w:rFonts w:hint="eastAsia"/>
          <w:lang w:val="en-GB" w:eastAsia="zh-CN"/>
        </w:rPr>
        <w:tab/>
      </w:r>
      <w:r w:rsidRPr="00E83030">
        <w:rPr>
          <w:rFonts w:hint="eastAsia"/>
          <w:b/>
          <w:bCs/>
          <w:lang w:val="en-GB" w:eastAsia="zh-CN"/>
        </w:rPr>
        <w:t>Sakamoto</w:t>
      </w:r>
      <w:r w:rsidRPr="00E83030">
        <w:rPr>
          <w:rFonts w:hint="eastAsia"/>
          <w:b/>
          <w:bCs/>
          <w:lang w:val="en-GB" w:eastAsia="zh-CN"/>
        </w:rPr>
        <w:t>先生（</w:t>
      </w:r>
      <w:r w:rsidRPr="00E83030">
        <w:rPr>
          <w:rFonts w:hint="eastAsia"/>
          <w:b/>
          <w:bCs/>
          <w:lang w:val="en-GB" w:eastAsia="zh-CN"/>
        </w:rPr>
        <w:t>SSD/SNP</w:t>
      </w:r>
      <w:r w:rsidRPr="00E83030">
        <w:rPr>
          <w:rFonts w:hint="eastAsia"/>
          <w:b/>
          <w:bCs/>
          <w:lang w:val="en-GB" w:eastAsia="zh-CN"/>
        </w:rPr>
        <w:t>）</w:t>
      </w:r>
      <w:r w:rsidRPr="00E83030">
        <w:rPr>
          <w:rFonts w:hint="eastAsia"/>
          <w:lang w:val="en-GB" w:eastAsia="zh-CN"/>
        </w:rPr>
        <w:t>介绍了</w:t>
      </w:r>
      <w:r w:rsidRPr="00E83030">
        <w:rPr>
          <w:rFonts w:hint="eastAsia"/>
          <w:lang w:val="en-GB" w:eastAsia="zh-CN"/>
        </w:rPr>
        <w:t>RRB13-3/5</w:t>
      </w:r>
      <w:r w:rsidRPr="00E83030">
        <w:rPr>
          <w:rFonts w:hint="eastAsia"/>
          <w:lang w:val="en-GB" w:eastAsia="zh-CN"/>
        </w:rPr>
        <w:t>号文件，其中包括沙特阿拉伯主管部门根据频段按照附录</w:t>
      </w:r>
      <w:r w:rsidRPr="00E83030">
        <w:rPr>
          <w:rFonts w:hint="eastAsia"/>
          <w:lang w:val="en-GB" w:eastAsia="zh-CN"/>
        </w:rPr>
        <w:t>30B</w:t>
      </w:r>
      <w:r w:rsidRPr="00E83030">
        <w:rPr>
          <w:rFonts w:hint="eastAsia"/>
          <w:lang w:val="en-GB" w:eastAsia="zh-CN"/>
        </w:rPr>
        <w:t>划分其</w:t>
      </w:r>
      <w:r w:rsidRPr="00E83030">
        <w:rPr>
          <w:rFonts w:hint="eastAsia"/>
          <w:lang w:val="en-GB" w:eastAsia="zh-CN"/>
        </w:rPr>
        <w:t>26</w:t>
      </w:r>
      <w:r w:rsidRPr="00E83030">
        <w:rPr>
          <w:lang w:val="en-GB" w:eastAsia="zh-CN"/>
        </w:rPr>
        <w:t>°</w:t>
      </w:r>
      <w:r w:rsidRPr="00E83030">
        <w:rPr>
          <w:rFonts w:hint="eastAsia"/>
          <w:lang w:val="en-GB" w:eastAsia="zh-CN"/>
        </w:rPr>
        <w:t>E</w:t>
      </w:r>
      <w:r w:rsidRPr="00E83030">
        <w:rPr>
          <w:rFonts w:hint="eastAsia"/>
          <w:lang w:val="en-GB" w:eastAsia="zh-CN"/>
        </w:rPr>
        <w:t>卫星网络申报的请求。沙特阿拉伯主管部门的原有请求见附件</w:t>
      </w:r>
      <w:r w:rsidRPr="00E83030">
        <w:rPr>
          <w:rFonts w:hint="eastAsia"/>
          <w:lang w:val="en-GB" w:eastAsia="zh-CN"/>
        </w:rPr>
        <w:t>3</w:t>
      </w:r>
      <w:r w:rsidRPr="00E83030">
        <w:rPr>
          <w:rFonts w:hint="eastAsia"/>
          <w:lang w:val="en-GB" w:eastAsia="zh-CN"/>
        </w:rPr>
        <w:t>。后附资料</w:t>
      </w:r>
      <w:r w:rsidRPr="00E83030">
        <w:rPr>
          <w:rFonts w:hint="eastAsia"/>
          <w:lang w:val="en-GB" w:eastAsia="zh-CN"/>
        </w:rPr>
        <w:t>2</w:t>
      </w:r>
      <w:r w:rsidRPr="00E83030">
        <w:rPr>
          <w:rFonts w:hint="eastAsia"/>
          <w:lang w:val="en-GB" w:eastAsia="zh-CN"/>
        </w:rPr>
        <w:t>所载的无线电通信局回复指出，总而言之，“将网络一分为二、并同时保持每一个网络最初的规则地位会在一些情况下带来干扰的负面影响。”但他向委员会通报说，沙特阿拉伯主管部门目前划分</w:t>
      </w:r>
      <w:r w:rsidRPr="00E83030">
        <w:rPr>
          <w:rFonts w:hint="eastAsia"/>
          <w:lang w:val="en-GB" w:eastAsia="zh-CN"/>
        </w:rPr>
        <w:t>C</w:t>
      </w:r>
      <w:r w:rsidRPr="00E83030">
        <w:rPr>
          <w:rFonts w:hint="eastAsia"/>
          <w:lang w:val="en-GB" w:eastAsia="zh-CN"/>
        </w:rPr>
        <w:t>和</w:t>
      </w:r>
      <w:r w:rsidRPr="00E83030">
        <w:rPr>
          <w:rFonts w:hint="eastAsia"/>
          <w:lang w:val="en-GB" w:eastAsia="zh-CN"/>
        </w:rPr>
        <w:t>Ku</w:t>
      </w:r>
      <w:r w:rsidRPr="00E83030">
        <w:rPr>
          <w:rFonts w:hint="eastAsia"/>
          <w:lang w:val="en-GB" w:eastAsia="zh-CN"/>
        </w:rPr>
        <w:t>频段频率指配的请求无法改变干扰情况。他提请会</w:t>
      </w:r>
      <w:r w:rsidRPr="00E83030">
        <w:rPr>
          <w:rFonts w:hint="eastAsia"/>
          <w:lang w:val="en-GB" w:eastAsia="zh-CN"/>
        </w:rPr>
        <w:lastRenderedPageBreak/>
        <w:t>议注意后附资料</w:t>
      </w:r>
      <w:r w:rsidRPr="00E83030">
        <w:rPr>
          <w:rFonts w:hint="eastAsia"/>
          <w:lang w:val="en-GB" w:eastAsia="zh-CN"/>
        </w:rPr>
        <w:t>1</w:t>
      </w:r>
      <w:r w:rsidRPr="00E83030">
        <w:rPr>
          <w:rFonts w:hint="eastAsia"/>
          <w:lang w:val="en-GB" w:eastAsia="zh-CN"/>
        </w:rPr>
        <w:t>，沙特阿拉伯主管部门在其中要求委员会审议该问题。他在回复</w:t>
      </w:r>
      <w:r w:rsidRPr="00E83030">
        <w:rPr>
          <w:rFonts w:hint="eastAsia"/>
          <w:b/>
          <w:bCs/>
          <w:lang w:val="en-GB" w:eastAsia="zh-CN"/>
        </w:rPr>
        <w:t>Ebadi</w:t>
      </w:r>
      <w:r w:rsidRPr="00E83030">
        <w:rPr>
          <w:rFonts w:hint="eastAsia"/>
          <w:b/>
          <w:bCs/>
          <w:lang w:val="en-GB" w:eastAsia="zh-CN"/>
        </w:rPr>
        <w:t>先生</w:t>
      </w:r>
      <w:r w:rsidRPr="00E83030">
        <w:rPr>
          <w:rFonts w:hint="eastAsia"/>
          <w:lang w:val="en-GB" w:eastAsia="zh-CN"/>
        </w:rPr>
        <w:t>的问询时表示，他不清楚这种划分会给主管部门带来哪些好处，除非该主管部门希望不同的申报得到不同的命运。针对</w:t>
      </w:r>
      <w:r w:rsidRPr="00E83030">
        <w:rPr>
          <w:rFonts w:hint="eastAsia"/>
          <w:b/>
          <w:bCs/>
          <w:lang w:val="en-GB" w:eastAsia="zh-CN"/>
        </w:rPr>
        <w:t>Bessi</w:t>
      </w:r>
      <w:r w:rsidRPr="00E83030">
        <w:rPr>
          <w:rFonts w:hint="eastAsia"/>
          <w:b/>
          <w:bCs/>
          <w:lang w:val="en-GB" w:eastAsia="zh-CN"/>
        </w:rPr>
        <w:t>先生</w:t>
      </w:r>
      <w:r w:rsidRPr="00E83030">
        <w:rPr>
          <w:rFonts w:hint="eastAsia"/>
          <w:lang w:val="en-GB" w:eastAsia="zh-CN"/>
        </w:rPr>
        <w:t>的问题，他说没有听到过类似案例。</w:t>
      </w:r>
    </w:p>
    <w:p w:rsidR="00FB17D8" w:rsidRPr="00E83030" w:rsidRDefault="00FB17D8" w:rsidP="00FB17D8">
      <w:pPr>
        <w:snapToGrid w:val="0"/>
        <w:spacing w:before="120"/>
        <w:rPr>
          <w:lang w:val="en-GB" w:eastAsia="zh-CN"/>
        </w:rPr>
      </w:pPr>
      <w:r w:rsidRPr="00E83030">
        <w:rPr>
          <w:rFonts w:hint="eastAsia"/>
          <w:sz w:val="22"/>
          <w:szCs w:val="20"/>
          <w:lang w:val="en-GB" w:eastAsia="zh-CN"/>
        </w:rPr>
        <w:t>5.2</w:t>
      </w:r>
      <w:r w:rsidRPr="00E83030">
        <w:rPr>
          <w:rFonts w:hint="eastAsia"/>
          <w:sz w:val="22"/>
          <w:szCs w:val="20"/>
          <w:lang w:val="en-GB" w:eastAsia="zh-CN"/>
        </w:rPr>
        <w:tab/>
      </w:r>
      <w:r w:rsidRPr="00E83030">
        <w:rPr>
          <w:b/>
          <w:bCs/>
          <w:lang w:val="en-GB" w:eastAsia="zh-CN"/>
        </w:rPr>
        <w:t>Žilinskas</w:t>
      </w:r>
      <w:r w:rsidRPr="00E83030">
        <w:rPr>
          <w:rFonts w:hint="eastAsia"/>
          <w:b/>
          <w:bCs/>
          <w:lang w:val="en-GB" w:eastAsia="zh-CN"/>
        </w:rPr>
        <w:t>先生</w:t>
      </w:r>
      <w:r w:rsidRPr="00E83030">
        <w:rPr>
          <w:rFonts w:hint="eastAsia"/>
          <w:lang w:val="en-GB" w:eastAsia="zh-CN"/>
        </w:rPr>
        <w:t>对无线电通信局认为划分可能对干扰情况产生影响的说法提出质疑。他希望了解在哪些情况下可能出现这种情况。</w:t>
      </w:r>
    </w:p>
    <w:p w:rsidR="00FB17D8" w:rsidRPr="00E83030" w:rsidRDefault="00FB17D8" w:rsidP="00FB17D8">
      <w:pPr>
        <w:snapToGrid w:val="0"/>
        <w:spacing w:before="120"/>
        <w:rPr>
          <w:lang w:val="en-GB" w:eastAsia="zh-CN"/>
        </w:rPr>
      </w:pPr>
      <w:r w:rsidRPr="00E83030">
        <w:rPr>
          <w:rFonts w:hint="eastAsia"/>
          <w:lang w:val="en-GB" w:eastAsia="zh-CN"/>
        </w:rPr>
        <w:t>5.3</w:t>
      </w:r>
      <w:r w:rsidRPr="00E83030">
        <w:rPr>
          <w:rFonts w:hint="eastAsia"/>
          <w:lang w:val="en-GB" w:eastAsia="zh-CN"/>
        </w:rPr>
        <w:tab/>
      </w:r>
      <w:r w:rsidRPr="00E83030">
        <w:rPr>
          <w:rFonts w:hint="eastAsia"/>
          <w:b/>
          <w:bCs/>
          <w:lang w:val="en-GB" w:eastAsia="zh-CN"/>
        </w:rPr>
        <w:t>Strelets</w:t>
      </w:r>
      <w:r w:rsidRPr="00E83030">
        <w:rPr>
          <w:rFonts w:hint="eastAsia"/>
          <w:b/>
          <w:bCs/>
          <w:lang w:val="en-GB" w:eastAsia="zh-CN"/>
        </w:rPr>
        <w:t>先生</w:t>
      </w:r>
      <w:r w:rsidRPr="00E83030">
        <w:rPr>
          <w:rFonts w:hint="eastAsia"/>
          <w:lang w:val="en-GB" w:eastAsia="zh-CN"/>
        </w:rPr>
        <w:t>理解划分从技术角度讲是可能的，但他对可能在随后发布的特节中出现的波束名称混淆感到关切。他希望了解无线电通信局怎样解决这一问题。</w:t>
      </w:r>
    </w:p>
    <w:p w:rsidR="00FB17D8" w:rsidRPr="00E83030" w:rsidRDefault="00FB17D8" w:rsidP="00FB17D8">
      <w:pPr>
        <w:snapToGrid w:val="0"/>
        <w:spacing w:before="120"/>
        <w:rPr>
          <w:sz w:val="22"/>
          <w:szCs w:val="20"/>
          <w:lang w:val="en-GB" w:eastAsia="zh-CN"/>
        </w:rPr>
      </w:pPr>
      <w:r w:rsidRPr="00E83030">
        <w:rPr>
          <w:rFonts w:hint="eastAsia"/>
          <w:lang w:val="en-GB" w:eastAsia="zh-CN"/>
        </w:rPr>
        <w:t>5.4</w:t>
      </w:r>
      <w:r w:rsidRPr="00E83030">
        <w:rPr>
          <w:rFonts w:hint="eastAsia"/>
          <w:lang w:val="en-GB" w:eastAsia="zh-CN"/>
        </w:rPr>
        <w:tab/>
      </w:r>
      <w:r w:rsidRPr="00E83030">
        <w:rPr>
          <w:rFonts w:hint="eastAsia"/>
          <w:b/>
          <w:bCs/>
          <w:lang w:val="en-GB" w:eastAsia="zh-CN"/>
        </w:rPr>
        <w:t>Zoller</w:t>
      </w:r>
      <w:r w:rsidRPr="00E83030">
        <w:rPr>
          <w:rFonts w:hint="eastAsia"/>
          <w:b/>
          <w:bCs/>
          <w:lang w:val="en-GB" w:eastAsia="zh-CN"/>
        </w:rPr>
        <w:t>女士</w:t>
      </w:r>
      <w:r w:rsidRPr="00E83030">
        <w:rPr>
          <w:rFonts w:hint="eastAsia"/>
          <w:lang w:val="en-GB" w:eastAsia="zh-CN"/>
        </w:rPr>
        <w:t>回忆说</w:t>
      </w:r>
      <w:r w:rsidRPr="00E83030">
        <w:rPr>
          <w:rFonts w:hint="eastAsia"/>
          <w:lang w:val="en-GB" w:eastAsia="zh-CN"/>
        </w:rPr>
        <w:t>WRC-12</w:t>
      </w:r>
      <w:r w:rsidRPr="00E83030">
        <w:rPr>
          <w:rFonts w:hint="eastAsia"/>
          <w:lang w:val="en-GB" w:eastAsia="zh-CN"/>
        </w:rPr>
        <w:t>责成委员会批准有关综合对地静止网络的程序规则，而且委员会已完成这项工作。而现在却要求委员会反其道而行之，这就需要委员会对问题进行仔细审议。</w:t>
      </w:r>
      <w:r w:rsidRPr="00E83030">
        <w:rPr>
          <w:rFonts w:hint="eastAsia"/>
          <w:b/>
          <w:bCs/>
          <w:lang w:val="en-GB" w:eastAsia="zh-CN"/>
        </w:rPr>
        <w:t>Ito</w:t>
      </w:r>
      <w:r w:rsidRPr="00E83030">
        <w:rPr>
          <w:rFonts w:hint="eastAsia"/>
          <w:b/>
          <w:bCs/>
          <w:lang w:val="en-GB" w:eastAsia="zh-CN"/>
        </w:rPr>
        <w:t>先生</w:t>
      </w:r>
      <w:r w:rsidRPr="00E83030">
        <w:rPr>
          <w:rFonts w:hint="eastAsia"/>
          <w:lang w:val="en-GB" w:eastAsia="zh-CN"/>
        </w:rPr>
        <w:t>赞同这一观点。</w:t>
      </w:r>
    </w:p>
    <w:p w:rsidR="00FB17D8" w:rsidRPr="00E83030" w:rsidRDefault="00FB17D8" w:rsidP="00FB17D8">
      <w:pPr>
        <w:snapToGrid w:val="0"/>
        <w:spacing w:before="120"/>
        <w:rPr>
          <w:lang w:val="en-GB" w:eastAsia="zh-CN"/>
        </w:rPr>
      </w:pPr>
      <w:r w:rsidRPr="00E83030">
        <w:rPr>
          <w:rFonts w:hint="eastAsia"/>
          <w:lang w:val="en-GB" w:eastAsia="zh-CN"/>
        </w:rPr>
        <w:t>5.5</w:t>
      </w:r>
      <w:r w:rsidRPr="00E83030">
        <w:rPr>
          <w:rFonts w:hint="eastAsia"/>
          <w:lang w:val="en-GB" w:eastAsia="zh-CN"/>
        </w:rPr>
        <w:tab/>
      </w:r>
      <w:r w:rsidRPr="00E83030">
        <w:rPr>
          <w:rFonts w:hint="eastAsia"/>
          <w:b/>
          <w:bCs/>
          <w:lang w:val="en-GB" w:eastAsia="zh-CN"/>
        </w:rPr>
        <w:t>Sakamoto</w:t>
      </w:r>
      <w:r w:rsidRPr="00E83030">
        <w:rPr>
          <w:rFonts w:hint="eastAsia"/>
          <w:b/>
          <w:bCs/>
          <w:lang w:val="en-GB" w:eastAsia="zh-CN"/>
        </w:rPr>
        <w:t>先生（</w:t>
      </w:r>
      <w:r w:rsidRPr="00E83030">
        <w:rPr>
          <w:rFonts w:hint="eastAsia"/>
          <w:b/>
          <w:bCs/>
          <w:lang w:val="en-GB" w:eastAsia="zh-CN"/>
        </w:rPr>
        <w:t>SSD/SNP</w:t>
      </w:r>
      <w:r w:rsidRPr="00E83030">
        <w:rPr>
          <w:rFonts w:hint="eastAsia"/>
          <w:b/>
          <w:bCs/>
          <w:lang w:val="en-GB" w:eastAsia="zh-CN"/>
        </w:rPr>
        <w:t>）</w:t>
      </w:r>
      <w:r w:rsidRPr="00E83030">
        <w:rPr>
          <w:rFonts w:hint="eastAsia"/>
          <w:lang w:val="en-GB" w:eastAsia="zh-CN"/>
        </w:rPr>
        <w:t>指出，在</w:t>
      </w:r>
      <w:r>
        <w:rPr>
          <w:rFonts w:hint="eastAsia"/>
          <w:lang w:val="en-GB" w:eastAsia="zh-CN"/>
        </w:rPr>
        <w:t>波束</w:t>
      </w:r>
      <w:r w:rsidRPr="00E83030">
        <w:rPr>
          <w:rFonts w:hint="eastAsia"/>
          <w:lang w:val="en-GB" w:eastAsia="zh-CN"/>
        </w:rPr>
        <w:t>被划分的情况下，将波束间的干扰进行整合可能改变干扰情况。至于可能在波束名称上出现混乱的问题，无线电通信局将对每个新卫星网络重新命名，其中包括老的名称和新的标识符。无线电通信局然后会对新的经划分的卫星网络的各个波束进行反复发布，每次都附上说明这种发布符合委员会决定的注释。</w:t>
      </w:r>
    </w:p>
    <w:p w:rsidR="00FB17D8" w:rsidRPr="00E83030" w:rsidRDefault="00FB17D8" w:rsidP="00FB17D8">
      <w:pPr>
        <w:snapToGrid w:val="0"/>
        <w:spacing w:before="120"/>
        <w:rPr>
          <w:lang w:val="en-GB" w:eastAsia="zh-CN"/>
        </w:rPr>
      </w:pPr>
      <w:r w:rsidRPr="00E83030">
        <w:rPr>
          <w:rFonts w:hint="eastAsia"/>
          <w:lang w:val="en-GB" w:eastAsia="zh-CN"/>
        </w:rPr>
        <w:t>5.6</w:t>
      </w:r>
      <w:r w:rsidRPr="00E83030">
        <w:rPr>
          <w:rFonts w:hint="eastAsia"/>
          <w:lang w:val="en-GB" w:eastAsia="zh-CN"/>
        </w:rPr>
        <w:tab/>
      </w:r>
      <w:r w:rsidRPr="00E83030">
        <w:rPr>
          <w:rFonts w:hint="eastAsia"/>
          <w:b/>
          <w:bCs/>
          <w:lang w:val="en-GB" w:eastAsia="zh-CN"/>
        </w:rPr>
        <w:t>Ebadi</w:t>
      </w:r>
      <w:r w:rsidRPr="00E83030">
        <w:rPr>
          <w:rFonts w:hint="eastAsia"/>
          <w:b/>
          <w:bCs/>
          <w:lang w:val="en-GB" w:eastAsia="zh-CN"/>
        </w:rPr>
        <w:t>先生</w:t>
      </w:r>
      <w:r w:rsidRPr="00E83030">
        <w:rPr>
          <w:rFonts w:hint="eastAsia"/>
          <w:lang w:val="en-GB" w:eastAsia="zh-CN"/>
        </w:rPr>
        <w:t>认为相关卫星网络申报将保留其原有的收悉日期。</w:t>
      </w:r>
    </w:p>
    <w:p w:rsidR="00FB17D8" w:rsidRPr="00E83030" w:rsidRDefault="00FB17D8" w:rsidP="00FB17D8">
      <w:pPr>
        <w:snapToGrid w:val="0"/>
        <w:spacing w:before="120"/>
        <w:rPr>
          <w:lang w:val="en-GB" w:eastAsia="zh-CN"/>
        </w:rPr>
      </w:pPr>
      <w:r w:rsidRPr="00E83030">
        <w:rPr>
          <w:rFonts w:hint="eastAsia"/>
          <w:lang w:val="en-GB" w:eastAsia="zh-CN"/>
        </w:rPr>
        <w:t>5.7</w:t>
      </w:r>
      <w:r w:rsidRPr="00E83030">
        <w:rPr>
          <w:rFonts w:hint="eastAsia"/>
          <w:lang w:val="en-GB" w:eastAsia="zh-CN"/>
        </w:rPr>
        <w:tab/>
      </w:r>
      <w:r w:rsidRPr="00E83030">
        <w:rPr>
          <w:rFonts w:hint="eastAsia"/>
          <w:b/>
          <w:bCs/>
          <w:lang w:val="en-GB" w:eastAsia="zh-CN"/>
        </w:rPr>
        <w:t>Bessi</w:t>
      </w:r>
      <w:r w:rsidRPr="00E83030">
        <w:rPr>
          <w:rFonts w:hint="eastAsia"/>
          <w:b/>
          <w:bCs/>
          <w:lang w:val="en-GB" w:eastAsia="zh-CN"/>
        </w:rPr>
        <w:t>先生</w:t>
      </w:r>
      <w:r w:rsidRPr="00E83030">
        <w:rPr>
          <w:rFonts w:hint="eastAsia"/>
          <w:lang w:val="en-GB" w:eastAsia="zh-CN"/>
        </w:rPr>
        <w:t>指出，无论主管部门提出的要求是什么，委员会都应从监管角度审议问题。他对同意这一要求没有异议。如果再出现类似情况，则应当根据其具体情况加以考虑。</w:t>
      </w:r>
    </w:p>
    <w:p w:rsidR="00FB17D8" w:rsidRPr="00E83030" w:rsidRDefault="00FB17D8" w:rsidP="00FB17D8">
      <w:pPr>
        <w:snapToGrid w:val="0"/>
        <w:spacing w:before="120"/>
        <w:rPr>
          <w:lang w:val="en-GB" w:eastAsia="zh-CN"/>
        </w:rPr>
      </w:pPr>
      <w:r w:rsidRPr="00E83030">
        <w:rPr>
          <w:rFonts w:hint="eastAsia"/>
          <w:lang w:val="en-GB" w:eastAsia="zh-CN"/>
        </w:rPr>
        <w:t>5.8</w:t>
      </w:r>
      <w:r w:rsidRPr="00E83030">
        <w:rPr>
          <w:rFonts w:hint="eastAsia"/>
          <w:lang w:val="en-GB" w:eastAsia="zh-CN"/>
        </w:rPr>
        <w:tab/>
      </w:r>
      <w:r w:rsidRPr="00E83030">
        <w:rPr>
          <w:b/>
          <w:bCs/>
          <w:lang w:val="en-GB" w:eastAsia="zh-CN"/>
        </w:rPr>
        <w:t>Žilinskas</w:t>
      </w:r>
      <w:r w:rsidRPr="00E83030">
        <w:rPr>
          <w:rFonts w:hint="eastAsia"/>
          <w:b/>
          <w:bCs/>
          <w:lang w:val="en-GB" w:eastAsia="zh-CN"/>
        </w:rPr>
        <w:t>先生</w:t>
      </w:r>
      <w:r w:rsidRPr="00E83030">
        <w:rPr>
          <w:rFonts w:hint="eastAsia"/>
          <w:lang w:val="en-GB" w:eastAsia="zh-CN"/>
        </w:rPr>
        <w:t>同意根据具体情况处理这类要求。在目前情况下，他同意沙特阿拉伯主管部门的要求，但条件是不对干扰情况造成影响，并采用成本回收方法。</w:t>
      </w:r>
    </w:p>
    <w:p w:rsidR="00FB17D8" w:rsidRPr="00E83030" w:rsidRDefault="00FB17D8" w:rsidP="00FB17D8">
      <w:pPr>
        <w:snapToGrid w:val="0"/>
        <w:spacing w:before="120"/>
        <w:rPr>
          <w:lang w:val="en-GB" w:eastAsia="zh-CN"/>
        </w:rPr>
      </w:pPr>
      <w:r w:rsidRPr="00E83030">
        <w:rPr>
          <w:rFonts w:hint="eastAsia"/>
          <w:lang w:val="en-GB" w:eastAsia="zh-CN"/>
        </w:rPr>
        <w:t>5.9</w:t>
      </w:r>
      <w:r w:rsidRPr="00E83030">
        <w:rPr>
          <w:rFonts w:hint="eastAsia"/>
          <w:lang w:val="en-GB" w:eastAsia="zh-CN"/>
        </w:rPr>
        <w:tab/>
      </w:r>
      <w:r w:rsidRPr="00E83030">
        <w:rPr>
          <w:rFonts w:hint="eastAsia"/>
          <w:b/>
          <w:bCs/>
          <w:lang w:val="en-GB" w:eastAsia="zh-CN"/>
        </w:rPr>
        <w:t>Zoller</w:t>
      </w:r>
      <w:r w:rsidRPr="00E83030">
        <w:rPr>
          <w:rFonts w:hint="eastAsia"/>
          <w:b/>
          <w:bCs/>
          <w:lang w:val="en-GB" w:eastAsia="zh-CN"/>
        </w:rPr>
        <w:t>女士</w:t>
      </w:r>
      <w:r w:rsidRPr="00E83030">
        <w:rPr>
          <w:rFonts w:hint="eastAsia"/>
          <w:lang w:val="en-GB" w:eastAsia="zh-CN"/>
        </w:rPr>
        <w:t>表示，最好能够批准一项有关该问题的程序规则。无线电通信局无法就此采取行动，因为《无线电规则》没有相关规定，而且也没有程序规则。至于划分的成本回收问题，理事会可能需要对其第</w:t>
      </w:r>
      <w:r w:rsidRPr="00E83030">
        <w:rPr>
          <w:rFonts w:hint="eastAsia"/>
          <w:lang w:val="en-GB" w:eastAsia="zh-CN"/>
        </w:rPr>
        <w:t>482</w:t>
      </w:r>
      <w:r w:rsidRPr="00E83030">
        <w:rPr>
          <w:rFonts w:hint="eastAsia"/>
          <w:lang w:val="en-GB" w:eastAsia="zh-CN"/>
        </w:rPr>
        <w:t>号决议做出修改。</w:t>
      </w:r>
    </w:p>
    <w:p w:rsidR="00FB17D8" w:rsidRPr="00E83030" w:rsidRDefault="00FB17D8" w:rsidP="00FB17D8">
      <w:pPr>
        <w:snapToGrid w:val="0"/>
        <w:spacing w:before="120"/>
        <w:rPr>
          <w:lang w:val="en-GB" w:eastAsia="zh-CN"/>
        </w:rPr>
      </w:pPr>
      <w:r w:rsidRPr="00E83030">
        <w:rPr>
          <w:rFonts w:hint="eastAsia"/>
          <w:lang w:val="en-GB" w:eastAsia="zh-CN"/>
        </w:rPr>
        <w:t>5.10</w:t>
      </w:r>
      <w:r w:rsidRPr="00E83030">
        <w:rPr>
          <w:rFonts w:hint="eastAsia"/>
          <w:lang w:val="en-GB" w:eastAsia="zh-CN"/>
        </w:rPr>
        <w:tab/>
      </w:r>
      <w:r w:rsidRPr="00E83030">
        <w:rPr>
          <w:rFonts w:hint="eastAsia"/>
          <w:b/>
          <w:bCs/>
          <w:lang w:val="en-GB" w:eastAsia="zh-CN"/>
        </w:rPr>
        <w:t>Ebadi</w:t>
      </w:r>
      <w:r w:rsidRPr="00E83030">
        <w:rPr>
          <w:rFonts w:hint="eastAsia"/>
          <w:b/>
          <w:bCs/>
          <w:lang w:val="en-GB" w:eastAsia="zh-CN"/>
        </w:rPr>
        <w:t>先生</w:t>
      </w:r>
      <w:r w:rsidRPr="00E83030">
        <w:rPr>
          <w:rFonts w:hint="eastAsia"/>
          <w:lang w:val="en-GB" w:eastAsia="zh-CN"/>
        </w:rPr>
        <w:t>建议说，如果出现更多这类情况，委员会应考虑通过有关该问题的程序规则。在目前情况下，无线电通信局重申了干扰情况保持不变，而且不会对其它网络造成影响。</w:t>
      </w:r>
    </w:p>
    <w:p w:rsidR="00FB17D8" w:rsidRPr="00E83030" w:rsidRDefault="00FB17D8" w:rsidP="00FB17D8">
      <w:pPr>
        <w:snapToGrid w:val="0"/>
        <w:spacing w:before="120"/>
        <w:rPr>
          <w:lang w:val="en-GB" w:eastAsia="zh-CN"/>
        </w:rPr>
      </w:pPr>
      <w:r w:rsidRPr="00E83030">
        <w:rPr>
          <w:rFonts w:hint="eastAsia"/>
          <w:lang w:val="en-GB" w:eastAsia="zh-CN"/>
        </w:rPr>
        <w:t>5.11</w:t>
      </w:r>
      <w:r w:rsidRPr="00E83030">
        <w:rPr>
          <w:rFonts w:hint="eastAsia"/>
          <w:lang w:val="en-GB" w:eastAsia="zh-CN"/>
        </w:rPr>
        <w:tab/>
      </w:r>
      <w:r w:rsidRPr="00E83030">
        <w:rPr>
          <w:rFonts w:hint="eastAsia"/>
          <w:b/>
          <w:bCs/>
          <w:lang w:val="en-GB" w:eastAsia="zh-CN"/>
        </w:rPr>
        <w:t>Koffi</w:t>
      </w:r>
      <w:r w:rsidRPr="00E83030">
        <w:rPr>
          <w:rFonts w:hint="eastAsia"/>
          <w:b/>
          <w:bCs/>
          <w:lang w:val="en-GB" w:eastAsia="zh-CN"/>
        </w:rPr>
        <w:t>先生</w:t>
      </w:r>
      <w:r w:rsidRPr="00E83030">
        <w:rPr>
          <w:rFonts w:hint="eastAsia"/>
          <w:lang w:val="en-GB" w:eastAsia="zh-CN"/>
        </w:rPr>
        <w:t>指出，如果确有必要，他同意制定程序规则。在目前情况下，他赞同沙特阿拉伯主管部门的要求，因为划分不会对干扰情况造成影响，而且成本回收方法也会得到实施。</w:t>
      </w:r>
    </w:p>
    <w:p w:rsidR="00FB17D8" w:rsidRPr="00E83030" w:rsidRDefault="00FB17D8" w:rsidP="00FB17D8">
      <w:pPr>
        <w:snapToGrid w:val="0"/>
        <w:spacing w:before="120"/>
        <w:rPr>
          <w:lang w:val="en-GB" w:eastAsia="zh-CN"/>
        </w:rPr>
      </w:pPr>
      <w:r w:rsidRPr="00E83030">
        <w:rPr>
          <w:rFonts w:hint="eastAsia"/>
          <w:lang w:val="en-GB" w:eastAsia="zh-CN"/>
        </w:rPr>
        <w:t>5.12</w:t>
      </w:r>
      <w:r w:rsidRPr="00E83030">
        <w:rPr>
          <w:rFonts w:hint="eastAsia"/>
          <w:lang w:val="en-GB" w:eastAsia="zh-CN"/>
        </w:rPr>
        <w:tab/>
      </w:r>
      <w:r w:rsidRPr="00E83030">
        <w:rPr>
          <w:rFonts w:hint="eastAsia"/>
          <w:b/>
          <w:bCs/>
          <w:lang w:val="en-GB" w:eastAsia="zh-CN"/>
        </w:rPr>
        <w:t>Ito</w:t>
      </w:r>
      <w:r w:rsidRPr="00E83030">
        <w:rPr>
          <w:rFonts w:hint="eastAsia"/>
          <w:b/>
          <w:bCs/>
          <w:lang w:val="en-GB" w:eastAsia="zh-CN"/>
        </w:rPr>
        <w:t>先生</w:t>
      </w:r>
      <w:r w:rsidRPr="00E83030">
        <w:rPr>
          <w:rFonts w:hint="eastAsia"/>
          <w:lang w:val="en-GB" w:eastAsia="zh-CN"/>
        </w:rPr>
        <w:t>认为主管部门可以就合并或划分波束提出要求。如果不会造成影响，委员会可以接受要求。如果产生影响，委员会则可以拒绝要求。这样或许无需程序规则。</w:t>
      </w:r>
    </w:p>
    <w:p w:rsidR="00FB17D8" w:rsidRPr="00E83030" w:rsidRDefault="00FB17D8" w:rsidP="00FB17D8">
      <w:pPr>
        <w:snapToGrid w:val="0"/>
        <w:spacing w:before="120"/>
        <w:rPr>
          <w:lang w:val="en-GB" w:eastAsia="zh-CN"/>
        </w:rPr>
      </w:pPr>
      <w:r w:rsidRPr="00E83030">
        <w:rPr>
          <w:rFonts w:hint="eastAsia"/>
          <w:lang w:val="en-GB" w:eastAsia="zh-CN"/>
        </w:rPr>
        <w:t>5.13</w:t>
      </w:r>
      <w:r w:rsidRPr="00E83030">
        <w:rPr>
          <w:rFonts w:hint="eastAsia"/>
          <w:lang w:val="en-GB" w:eastAsia="zh-CN"/>
        </w:rPr>
        <w:tab/>
      </w:r>
      <w:r w:rsidRPr="00E83030">
        <w:rPr>
          <w:rFonts w:hint="eastAsia"/>
          <w:b/>
          <w:bCs/>
          <w:lang w:val="en-GB" w:eastAsia="zh-CN"/>
        </w:rPr>
        <w:t>主任</w:t>
      </w:r>
      <w:r w:rsidRPr="00E83030">
        <w:rPr>
          <w:rFonts w:hint="eastAsia"/>
          <w:lang w:val="en-GB" w:eastAsia="zh-CN"/>
        </w:rPr>
        <w:t>说他认为应深入研究这些情况，以明确哪里可能出现问题。</w:t>
      </w:r>
    </w:p>
    <w:p w:rsidR="00FB17D8" w:rsidRPr="00E83030" w:rsidRDefault="00FB17D8" w:rsidP="00FB17D8">
      <w:pPr>
        <w:snapToGrid w:val="0"/>
        <w:spacing w:before="120"/>
        <w:rPr>
          <w:lang w:val="en-GB" w:eastAsia="zh-CN"/>
        </w:rPr>
      </w:pPr>
      <w:r w:rsidRPr="00E83030">
        <w:rPr>
          <w:rFonts w:hint="eastAsia"/>
          <w:lang w:val="en-GB" w:eastAsia="zh-CN"/>
        </w:rPr>
        <w:t>5.14</w:t>
      </w:r>
      <w:r w:rsidRPr="00E83030">
        <w:rPr>
          <w:rFonts w:hint="eastAsia"/>
          <w:lang w:val="en-GB" w:eastAsia="zh-CN"/>
        </w:rPr>
        <w:tab/>
      </w:r>
      <w:r w:rsidRPr="00E83030">
        <w:rPr>
          <w:rFonts w:hint="eastAsia"/>
          <w:b/>
          <w:bCs/>
          <w:lang w:val="en-GB" w:eastAsia="zh-CN"/>
        </w:rPr>
        <w:t>Strelets</w:t>
      </w:r>
      <w:r w:rsidRPr="00E83030">
        <w:rPr>
          <w:rFonts w:hint="eastAsia"/>
          <w:b/>
          <w:bCs/>
          <w:lang w:val="en-GB" w:eastAsia="zh-CN"/>
        </w:rPr>
        <w:t>先生</w:t>
      </w:r>
      <w:r w:rsidRPr="00E83030">
        <w:rPr>
          <w:rFonts w:hint="eastAsia"/>
          <w:lang w:val="en-GB" w:eastAsia="zh-CN"/>
        </w:rPr>
        <w:t>同意</w:t>
      </w:r>
      <w:r w:rsidRPr="00E83030">
        <w:rPr>
          <w:rFonts w:hint="eastAsia"/>
          <w:lang w:val="en-GB" w:eastAsia="zh-CN"/>
        </w:rPr>
        <w:t>Zoller</w:t>
      </w:r>
      <w:r w:rsidRPr="00E83030">
        <w:rPr>
          <w:rFonts w:hint="eastAsia"/>
          <w:lang w:val="en-GB" w:eastAsia="zh-CN"/>
        </w:rPr>
        <w:t>女士提出的无需程序规则的意见。此外，上述的成本回收问题并非委员会的职责范围。但他并不反对满足沙特阿拉伯主管部门的要求。</w:t>
      </w:r>
    </w:p>
    <w:p w:rsidR="00FB17D8" w:rsidRPr="00E83030" w:rsidRDefault="00FB17D8" w:rsidP="00FB17D8">
      <w:pPr>
        <w:snapToGrid w:val="0"/>
        <w:spacing w:before="120"/>
        <w:rPr>
          <w:lang w:val="en-GB" w:eastAsia="zh-CN"/>
        </w:rPr>
      </w:pPr>
      <w:r w:rsidRPr="00E83030">
        <w:rPr>
          <w:rFonts w:hint="eastAsia"/>
          <w:lang w:val="en-GB" w:eastAsia="zh-CN"/>
        </w:rPr>
        <w:t>5.15</w:t>
      </w:r>
      <w:r w:rsidRPr="00E83030">
        <w:rPr>
          <w:rFonts w:hint="eastAsia"/>
          <w:lang w:val="en-GB" w:eastAsia="zh-CN"/>
        </w:rPr>
        <w:tab/>
      </w:r>
      <w:r w:rsidRPr="00E83030">
        <w:rPr>
          <w:b/>
          <w:bCs/>
          <w:lang w:val="en-GB" w:eastAsia="zh-CN"/>
        </w:rPr>
        <w:t>Terán</w:t>
      </w:r>
      <w:r w:rsidRPr="00E83030">
        <w:rPr>
          <w:rFonts w:hint="eastAsia"/>
          <w:b/>
          <w:bCs/>
          <w:lang w:val="en-GB" w:eastAsia="zh-CN"/>
        </w:rPr>
        <w:t>先生</w:t>
      </w:r>
      <w:r w:rsidRPr="00E83030">
        <w:rPr>
          <w:rFonts w:hint="eastAsia"/>
          <w:lang w:val="en-GB" w:eastAsia="zh-CN"/>
        </w:rPr>
        <w:t>表示，对沙特阿拉伯主管部门的要求既不管控也不禁止。技术参数没有变化，而且对干扰情况没有影响。</w:t>
      </w:r>
      <w:r w:rsidRPr="00E83030">
        <w:rPr>
          <w:rFonts w:hint="eastAsia"/>
          <w:lang w:val="en-GB" w:eastAsia="zh-CN"/>
        </w:rPr>
        <w:t>ARABSAT</w:t>
      </w:r>
      <w:r w:rsidRPr="00E83030">
        <w:rPr>
          <w:rFonts w:hint="eastAsia"/>
          <w:lang w:val="en-GB" w:eastAsia="zh-CN"/>
        </w:rPr>
        <w:t>愿意支付成本回收费，无线电通信局的程序处理费也已确定。据该局预计，划分波束不会引起任何接口问题。他不认为需要程序规则，这主要是因为所有新案例都可能与目前的案例不同。</w:t>
      </w:r>
    </w:p>
    <w:p w:rsidR="00FB17D8" w:rsidRPr="00E83030" w:rsidRDefault="00FB17D8" w:rsidP="00FB17D8">
      <w:pPr>
        <w:snapToGrid w:val="0"/>
        <w:spacing w:before="120"/>
        <w:rPr>
          <w:lang w:val="en-GB" w:eastAsia="zh-CN"/>
        </w:rPr>
      </w:pPr>
      <w:r w:rsidRPr="00E83030">
        <w:rPr>
          <w:rFonts w:hint="eastAsia"/>
          <w:lang w:val="en-GB" w:eastAsia="zh-CN"/>
        </w:rPr>
        <w:t>5.16</w:t>
      </w:r>
      <w:r w:rsidRPr="00E83030">
        <w:rPr>
          <w:rFonts w:hint="eastAsia"/>
          <w:lang w:val="en-GB" w:eastAsia="zh-CN"/>
        </w:rPr>
        <w:tab/>
      </w:r>
      <w:r w:rsidRPr="00E83030">
        <w:rPr>
          <w:b/>
          <w:bCs/>
          <w:lang w:val="en-GB" w:eastAsia="zh-CN"/>
        </w:rPr>
        <w:t>Žilinskas</w:t>
      </w:r>
      <w:r w:rsidRPr="00E83030">
        <w:rPr>
          <w:rFonts w:hint="eastAsia"/>
          <w:b/>
          <w:bCs/>
          <w:lang w:val="en-GB" w:eastAsia="zh-CN"/>
        </w:rPr>
        <w:t>先生</w:t>
      </w:r>
      <w:r w:rsidRPr="00E83030">
        <w:rPr>
          <w:rFonts w:hint="eastAsia"/>
          <w:lang w:val="en-GB" w:eastAsia="zh-CN"/>
        </w:rPr>
        <w:t>同意</w:t>
      </w:r>
      <w:r w:rsidRPr="00E83030">
        <w:rPr>
          <w:lang w:val="en-GB" w:eastAsia="zh-CN"/>
        </w:rPr>
        <w:t>Ebadi</w:t>
      </w:r>
      <w:r w:rsidRPr="00E83030">
        <w:rPr>
          <w:rFonts w:hint="eastAsia"/>
          <w:lang w:val="en-GB" w:eastAsia="zh-CN"/>
        </w:rPr>
        <w:t>、</w:t>
      </w:r>
      <w:r w:rsidRPr="00E83030">
        <w:rPr>
          <w:lang w:val="en-GB" w:eastAsia="zh-CN"/>
        </w:rPr>
        <w:t>Ito</w:t>
      </w:r>
      <w:r w:rsidRPr="00E83030">
        <w:rPr>
          <w:rFonts w:hint="eastAsia"/>
          <w:lang w:val="en-GB" w:eastAsia="zh-CN"/>
        </w:rPr>
        <w:t>和</w:t>
      </w:r>
      <w:r w:rsidRPr="00E83030">
        <w:rPr>
          <w:lang w:val="en-GB" w:eastAsia="zh-CN"/>
        </w:rPr>
        <w:t>Terán</w:t>
      </w:r>
      <w:r w:rsidRPr="00E83030">
        <w:rPr>
          <w:rFonts w:hint="eastAsia"/>
          <w:lang w:val="en-GB" w:eastAsia="zh-CN"/>
        </w:rPr>
        <w:t>先生的意见。如果这种情况经常发生，委员会可以考虑制定程序规则的必要性。</w:t>
      </w:r>
    </w:p>
    <w:p w:rsidR="00FB17D8" w:rsidRPr="00E83030" w:rsidRDefault="00FB17D8" w:rsidP="00FB17D8">
      <w:pPr>
        <w:snapToGrid w:val="0"/>
        <w:spacing w:before="120"/>
        <w:rPr>
          <w:lang w:val="en-GB" w:eastAsia="zh-CN"/>
        </w:rPr>
      </w:pPr>
      <w:r w:rsidRPr="00E83030">
        <w:rPr>
          <w:rFonts w:hint="eastAsia"/>
          <w:lang w:val="en-GB" w:eastAsia="zh-CN"/>
        </w:rPr>
        <w:t>5.17</w:t>
      </w:r>
      <w:r w:rsidRPr="00E83030">
        <w:rPr>
          <w:rFonts w:hint="eastAsia"/>
          <w:lang w:val="en-GB" w:eastAsia="zh-CN"/>
        </w:rPr>
        <w:tab/>
      </w:r>
      <w:r w:rsidRPr="00E83030">
        <w:rPr>
          <w:rFonts w:hint="eastAsia"/>
          <w:b/>
          <w:bCs/>
          <w:lang w:val="en-GB" w:eastAsia="zh-CN"/>
        </w:rPr>
        <w:t>Nurmatov</w:t>
      </w:r>
      <w:r w:rsidRPr="00E83030">
        <w:rPr>
          <w:rFonts w:hint="eastAsia"/>
          <w:b/>
          <w:bCs/>
          <w:lang w:val="en-GB" w:eastAsia="zh-CN"/>
        </w:rPr>
        <w:t>先生</w:t>
      </w:r>
      <w:r w:rsidRPr="00E83030">
        <w:rPr>
          <w:rFonts w:hint="eastAsia"/>
          <w:lang w:val="en-GB" w:eastAsia="zh-CN"/>
        </w:rPr>
        <w:t>说，似乎没有理由不接受沙特阿拉伯主管部门的要求。他也认为，如果这类情况经常发生，委员会可以考虑请求无线电通信局就这一问题起草程序规则。</w:t>
      </w:r>
    </w:p>
    <w:p w:rsidR="00FB17D8" w:rsidRPr="00E83030" w:rsidRDefault="00FB17D8" w:rsidP="00FB17D8">
      <w:pPr>
        <w:snapToGrid w:val="0"/>
        <w:spacing w:before="120"/>
        <w:rPr>
          <w:lang w:val="en-GB" w:eastAsia="zh-CN"/>
        </w:rPr>
      </w:pPr>
      <w:r w:rsidRPr="00E83030">
        <w:rPr>
          <w:rFonts w:hint="eastAsia"/>
          <w:lang w:val="en-GB" w:eastAsia="zh-CN"/>
        </w:rPr>
        <w:lastRenderedPageBreak/>
        <w:t>5.18</w:t>
      </w:r>
      <w:r w:rsidRPr="00E83030">
        <w:rPr>
          <w:rFonts w:hint="eastAsia"/>
          <w:lang w:val="en-GB" w:eastAsia="zh-CN"/>
        </w:rPr>
        <w:tab/>
      </w:r>
      <w:r w:rsidRPr="00E83030">
        <w:rPr>
          <w:rFonts w:hint="eastAsia"/>
          <w:b/>
          <w:bCs/>
          <w:lang w:val="en-GB" w:eastAsia="zh-CN"/>
        </w:rPr>
        <w:t>SSD</w:t>
      </w:r>
      <w:r w:rsidRPr="00E83030">
        <w:rPr>
          <w:rFonts w:hint="eastAsia"/>
          <w:b/>
          <w:bCs/>
          <w:lang w:val="en-GB" w:eastAsia="zh-CN"/>
        </w:rPr>
        <w:t>部长</w:t>
      </w:r>
      <w:r w:rsidRPr="00E83030">
        <w:rPr>
          <w:rFonts w:hint="eastAsia"/>
          <w:lang w:val="en-GB" w:eastAsia="zh-CN"/>
        </w:rPr>
        <w:t>指出，委员会就首例有关划分卫星网络申报的要求进行的讨论给予无线电通信局有益的指导。无线电通信局了解到，只有新的安排不增加对其它网络的干扰，不提高修改网络的灵敏度而且成本回收适用于因修改而需做出的所有新的信息发布。</w:t>
      </w:r>
    </w:p>
    <w:p w:rsidR="00FB17D8" w:rsidRPr="00E83030" w:rsidRDefault="00FB17D8" w:rsidP="00FB17D8">
      <w:pPr>
        <w:snapToGrid w:val="0"/>
        <w:spacing w:before="120"/>
        <w:rPr>
          <w:lang w:val="en-GB" w:eastAsia="zh-CN"/>
        </w:rPr>
      </w:pPr>
      <w:r w:rsidRPr="00E83030">
        <w:rPr>
          <w:rFonts w:hint="eastAsia"/>
          <w:lang w:val="en-GB" w:eastAsia="zh-CN"/>
        </w:rPr>
        <w:t>5.19</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建议委员会批准以下结论：</w:t>
      </w:r>
    </w:p>
    <w:p w:rsidR="00FB17D8" w:rsidRPr="00E83030" w:rsidRDefault="00FB17D8" w:rsidP="00FB17D8">
      <w:pPr>
        <w:snapToGrid w:val="0"/>
        <w:spacing w:before="120"/>
        <w:ind w:firstLineChars="200" w:firstLine="480"/>
        <w:rPr>
          <w:lang w:val="en-GB" w:eastAsia="zh-CN"/>
        </w:rPr>
      </w:pPr>
      <w:r w:rsidRPr="00E83030">
        <w:rPr>
          <w:rFonts w:hint="eastAsia"/>
          <w:lang w:val="en-GB" w:eastAsia="zh-CN"/>
        </w:rPr>
        <w:t>“委员会仔细审议了沙特阿拉伯王国主管部门在</w:t>
      </w:r>
      <w:r w:rsidRPr="00E83030">
        <w:rPr>
          <w:rFonts w:hint="eastAsia"/>
          <w:lang w:val="en-GB" w:eastAsia="zh-CN"/>
        </w:rPr>
        <w:t>RRB13-3/5</w:t>
      </w:r>
      <w:r w:rsidRPr="00E83030">
        <w:rPr>
          <w:rFonts w:hint="eastAsia"/>
          <w:lang w:val="en-GB" w:eastAsia="zh-CN"/>
        </w:rPr>
        <w:t>号文件中提供的资料，其中要求无线电通信局将其按照</w:t>
      </w:r>
      <w:r w:rsidRPr="00E83030">
        <w:rPr>
          <w:rFonts w:hint="eastAsia"/>
          <w:lang w:val="en-GB" w:eastAsia="zh-CN"/>
        </w:rPr>
        <w:t>AP30B</w:t>
      </w:r>
      <w:r w:rsidRPr="00E83030">
        <w:rPr>
          <w:rFonts w:hint="eastAsia"/>
          <w:lang w:val="en-GB" w:eastAsia="zh-CN"/>
        </w:rPr>
        <w:t>提出的现有</w:t>
      </w:r>
      <w:r w:rsidRPr="00E83030">
        <w:rPr>
          <w:rFonts w:hint="eastAsia"/>
          <w:lang w:val="en-GB" w:eastAsia="zh-CN"/>
        </w:rPr>
        <w:t>ARABSAT-AXB26E</w:t>
      </w:r>
      <w:r w:rsidRPr="00E83030">
        <w:rPr>
          <w:rFonts w:hint="eastAsia"/>
          <w:lang w:val="en-GB" w:eastAsia="zh-CN"/>
        </w:rPr>
        <w:t>和</w:t>
      </w:r>
      <w:r w:rsidRPr="00E83030">
        <w:rPr>
          <w:rFonts w:hint="eastAsia"/>
          <w:lang w:val="en-GB" w:eastAsia="zh-CN"/>
        </w:rPr>
        <w:t>ARABSAT-AX26E</w:t>
      </w:r>
      <w:r w:rsidRPr="00E83030">
        <w:rPr>
          <w:rFonts w:hint="eastAsia"/>
          <w:lang w:val="en-GB" w:eastAsia="zh-CN"/>
        </w:rPr>
        <w:t>卫星网络申报分为两套网络申报，其中一套为</w:t>
      </w:r>
      <w:r w:rsidRPr="00E83030">
        <w:rPr>
          <w:rFonts w:hint="eastAsia"/>
          <w:lang w:val="en-GB" w:eastAsia="zh-CN"/>
        </w:rPr>
        <w:t>6/4GHz</w:t>
      </w:r>
      <w:r w:rsidRPr="00E83030">
        <w:rPr>
          <w:rFonts w:hint="eastAsia"/>
          <w:lang w:val="en-GB" w:eastAsia="zh-CN"/>
        </w:rPr>
        <w:t>频段内频率指配网络申报，另一套为</w:t>
      </w:r>
      <w:r w:rsidRPr="00E83030">
        <w:rPr>
          <w:rFonts w:hint="eastAsia"/>
          <w:lang w:val="en-GB" w:eastAsia="zh-CN"/>
        </w:rPr>
        <w:t>13/10-11</w:t>
      </w:r>
      <w:r>
        <w:rPr>
          <w:lang w:eastAsia="zh-CN"/>
        </w:rPr>
        <w:t> </w:t>
      </w:r>
      <w:r w:rsidRPr="00E83030">
        <w:rPr>
          <w:rFonts w:hint="eastAsia"/>
          <w:lang w:val="en-GB" w:eastAsia="zh-CN"/>
        </w:rPr>
        <w:t>GHz</w:t>
      </w:r>
      <w:r w:rsidRPr="00E83030">
        <w:rPr>
          <w:rFonts w:hint="eastAsia"/>
          <w:lang w:val="en-GB" w:eastAsia="zh-CN"/>
        </w:rPr>
        <w:t>频段内频率指配的网络申报，且不对这些申报的技术参数和规则地位做出任何变动。</w:t>
      </w:r>
    </w:p>
    <w:p w:rsidR="00FB17D8" w:rsidRPr="00E83030" w:rsidRDefault="00FB17D8" w:rsidP="00FB17D8">
      <w:pPr>
        <w:snapToGrid w:val="0"/>
        <w:spacing w:before="120"/>
        <w:ind w:firstLineChars="200" w:firstLine="480"/>
        <w:rPr>
          <w:lang w:val="en-GB" w:eastAsia="zh-CN"/>
        </w:rPr>
      </w:pPr>
      <w:r w:rsidRPr="00E83030">
        <w:rPr>
          <w:rFonts w:hint="eastAsia"/>
          <w:lang w:val="en-GB" w:eastAsia="zh-CN"/>
        </w:rPr>
        <w:t>在此方面，委员会指出：</w:t>
      </w:r>
    </w:p>
    <w:p w:rsidR="00FB17D8" w:rsidRPr="007D20A5" w:rsidRDefault="00FB17D8" w:rsidP="00FB17D8">
      <w:pPr>
        <w:pStyle w:val="enumlev1"/>
        <w:rPr>
          <w:szCs w:val="24"/>
          <w:lang w:eastAsia="zh-CN"/>
        </w:rPr>
      </w:pPr>
      <w:r w:rsidRPr="007D20A5">
        <w:rPr>
          <w:rFonts w:hint="eastAsia"/>
          <w:szCs w:val="24"/>
          <w:lang w:eastAsia="zh-CN"/>
        </w:rPr>
        <w:t>1)</w:t>
      </w:r>
      <w:r w:rsidRPr="007D20A5">
        <w:rPr>
          <w:rFonts w:hint="eastAsia"/>
          <w:szCs w:val="24"/>
          <w:lang w:eastAsia="zh-CN"/>
        </w:rPr>
        <w:tab/>
      </w:r>
      <w:r w:rsidRPr="007D20A5">
        <w:rPr>
          <w:rFonts w:ascii="SimSun" w:eastAsia="SimSun" w:hAnsi="SimSun" w:cs="SimSun" w:hint="eastAsia"/>
          <w:szCs w:val="24"/>
          <w:lang w:eastAsia="zh-CN"/>
        </w:rPr>
        <w:t>《无线电规则》的任何条款或《程序规则》都未禁止将卫星网络申报予以分离。</w:t>
      </w:r>
    </w:p>
    <w:p w:rsidR="00FB17D8" w:rsidRPr="007D20A5" w:rsidRDefault="00FB17D8" w:rsidP="00FB17D8">
      <w:pPr>
        <w:pStyle w:val="enumlev1"/>
        <w:rPr>
          <w:szCs w:val="24"/>
          <w:lang w:eastAsia="zh-CN"/>
        </w:rPr>
      </w:pPr>
      <w:r w:rsidRPr="007D20A5">
        <w:rPr>
          <w:rFonts w:hint="eastAsia"/>
          <w:szCs w:val="24"/>
          <w:lang w:eastAsia="zh-CN"/>
        </w:rPr>
        <w:t>2)</w:t>
      </w:r>
      <w:r w:rsidRPr="007D20A5">
        <w:rPr>
          <w:rFonts w:hint="eastAsia"/>
          <w:szCs w:val="24"/>
          <w:lang w:eastAsia="zh-CN"/>
        </w:rPr>
        <w:tab/>
      </w:r>
      <w:r w:rsidRPr="007D20A5">
        <w:rPr>
          <w:rFonts w:ascii="SimSun" w:eastAsia="SimSun" w:hAnsi="SimSun" w:cs="SimSun" w:hint="eastAsia"/>
          <w:szCs w:val="24"/>
          <w:lang w:eastAsia="zh-CN"/>
        </w:rPr>
        <w:t>无线电通信局已确认，如果将</w:t>
      </w:r>
      <w:r w:rsidRPr="007D20A5">
        <w:rPr>
          <w:rFonts w:hint="eastAsia"/>
          <w:szCs w:val="24"/>
          <w:lang w:eastAsia="zh-CN"/>
        </w:rPr>
        <w:t>ARABSAT-AXB26E</w:t>
      </w:r>
      <w:r w:rsidRPr="007D20A5">
        <w:rPr>
          <w:rFonts w:ascii="SimSun" w:eastAsia="SimSun" w:hAnsi="SimSun" w:cs="SimSun" w:hint="eastAsia"/>
          <w:szCs w:val="24"/>
          <w:lang w:eastAsia="zh-CN"/>
        </w:rPr>
        <w:t>和</w:t>
      </w:r>
      <w:r w:rsidRPr="007D20A5">
        <w:rPr>
          <w:rFonts w:hint="eastAsia"/>
          <w:szCs w:val="24"/>
          <w:lang w:eastAsia="zh-CN"/>
        </w:rPr>
        <w:t>ARABSAT-AX26E</w:t>
      </w:r>
      <w:r w:rsidRPr="007D20A5">
        <w:rPr>
          <w:rFonts w:ascii="SimSun" w:eastAsia="SimSun" w:hAnsi="SimSun" w:cs="SimSun" w:hint="eastAsia"/>
          <w:szCs w:val="24"/>
          <w:lang w:eastAsia="zh-CN"/>
        </w:rPr>
        <w:t>卫星网络申报一分为二，不会带来干扰问题。</w:t>
      </w:r>
    </w:p>
    <w:p w:rsidR="00FB17D8" w:rsidRPr="007D20A5" w:rsidRDefault="00FB17D8" w:rsidP="00FB17D8">
      <w:pPr>
        <w:pStyle w:val="enumlev1"/>
        <w:rPr>
          <w:szCs w:val="24"/>
          <w:lang w:eastAsia="zh-CN"/>
        </w:rPr>
      </w:pPr>
      <w:r w:rsidRPr="007D20A5">
        <w:rPr>
          <w:rFonts w:hint="eastAsia"/>
          <w:szCs w:val="24"/>
          <w:lang w:eastAsia="zh-CN"/>
        </w:rPr>
        <w:t>3)</w:t>
      </w:r>
      <w:r w:rsidRPr="007D20A5">
        <w:rPr>
          <w:rFonts w:hint="eastAsia"/>
          <w:szCs w:val="24"/>
          <w:lang w:eastAsia="zh-CN"/>
        </w:rPr>
        <w:tab/>
        <w:t>ARABSAT-AXB26E</w:t>
      </w:r>
      <w:r w:rsidRPr="007D20A5">
        <w:rPr>
          <w:rFonts w:ascii="SimSun" w:eastAsia="SimSun" w:hAnsi="SimSun" w:cs="SimSun" w:hint="eastAsia"/>
          <w:szCs w:val="24"/>
          <w:lang w:eastAsia="zh-CN"/>
        </w:rPr>
        <w:t>卫星网络频率指配具有三种不同规则地位。为了在分离过程中保持相关频率指配各自的规则地位，需将</w:t>
      </w:r>
      <w:r w:rsidRPr="007D20A5">
        <w:rPr>
          <w:rFonts w:hint="eastAsia"/>
          <w:szCs w:val="24"/>
          <w:lang w:eastAsia="zh-CN"/>
        </w:rPr>
        <w:t>ARABSAT-AXB26E</w:t>
      </w:r>
      <w:r w:rsidRPr="007D20A5">
        <w:rPr>
          <w:rFonts w:ascii="SimSun" w:eastAsia="SimSun" w:hAnsi="SimSun" w:cs="SimSun" w:hint="eastAsia"/>
          <w:szCs w:val="24"/>
          <w:lang w:eastAsia="zh-CN"/>
        </w:rPr>
        <w:t>分为</w:t>
      </w:r>
      <w:r w:rsidRPr="007D20A5">
        <w:rPr>
          <w:rFonts w:hint="eastAsia"/>
          <w:szCs w:val="24"/>
          <w:lang w:eastAsia="zh-CN"/>
        </w:rPr>
        <w:t>6</w:t>
      </w:r>
      <w:r w:rsidRPr="007D20A5">
        <w:rPr>
          <w:rFonts w:ascii="SimSun" w:eastAsia="SimSun" w:hAnsi="SimSun" w:cs="SimSun" w:hint="eastAsia"/>
          <w:szCs w:val="24"/>
          <w:lang w:eastAsia="zh-CN"/>
        </w:rPr>
        <w:t>个卫星网络申报。</w:t>
      </w:r>
      <w:r w:rsidRPr="007D20A5">
        <w:rPr>
          <w:rFonts w:hint="eastAsia"/>
          <w:szCs w:val="24"/>
          <w:lang w:eastAsia="zh-CN"/>
        </w:rPr>
        <w:t>ARABSAT-AX26E</w:t>
      </w:r>
      <w:r w:rsidRPr="007D20A5">
        <w:rPr>
          <w:rFonts w:ascii="SimSun" w:eastAsia="SimSun" w:hAnsi="SimSun" w:cs="SimSun" w:hint="eastAsia"/>
          <w:szCs w:val="24"/>
          <w:lang w:eastAsia="zh-CN"/>
        </w:rPr>
        <w:t>卫星网络频率指配仅有一种规则地位，因此，该网络需分为两个卫星网络申报。</w:t>
      </w:r>
    </w:p>
    <w:p w:rsidR="00FB17D8" w:rsidRPr="00E83030" w:rsidRDefault="00FB17D8" w:rsidP="00FB17D8">
      <w:pPr>
        <w:snapToGrid w:val="0"/>
        <w:spacing w:before="120"/>
        <w:ind w:firstLineChars="200" w:firstLine="480"/>
        <w:rPr>
          <w:lang w:val="en-GB" w:eastAsia="zh-CN"/>
        </w:rPr>
      </w:pPr>
      <w:r w:rsidRPr="00E83030">
        <w:rPr>
          <w:rFonts w:hint="eastAsia"/>
          <w:lang w:val="en-GB" w:eastAsia="zh-CN"/>
        </w:rPr>
        <w:t>考虑到以上情况，委员会决定责成无线电通信局将</w:t>
      </w:r>
      <w:r w:rsidRPr="00E83030">
        <w:rPr>
          <w:rFonts w:hint="eastAsia"/>
          <w:lang w:val="en-GB" w:eastAsia="zh-CN"/>
        </w:rPr>
        <w:t>ARABSAT-AXB26E</w:t>
      </w:r>
      <w:r w:rsidRPr="00E83030">
        <w:rPr>
          <w:rFonts w:hint="eastAsia"/>
          <w:lang w:val="en-GB" w:eastAsia="zh-CN"/>
        </w:rPr>
        <w:t>和</w:t>
      </w:r>
      <w:r w:rsidRPr="00E83030">
        <w:rPr>
          <w:rFonts w:hint="eastAsia"/>
          <w:lang w:val="en-GB" w:eastAsia="zh-CN"/>
        </w:rPr>
        <w:t>ARABSAT-AX26E</w:t>
      </w:r>
      <w:r w:rsidRPr="00E83030">
        <w:rPr>
          <w:rFonts w:hint="eastAsia"/>
          <w:lang w:val="en-GB" w:eastAsia="zh-CN"/>
        </w:rPr>
        <w:t>卫星网络分为两套网络申报，一套包含</w:t>
      </w:r>
      <w:r w:rsidRPr="00E83030">
        <w:rPr>
          <w:rFonts w:hint="eastAsia"/>
          <w:lang w:val="en-GB" w:eastAsia="zh-CN"/>
        </w:rPr>
        <w:t>6/4 GHz</w:t>
      </w:r>
      <w:r w:rsidRPr="00E83030">
        <w:rPr>
          <w:rFonts w:hint="eastAsia"/>
          <w:lang w:val="en-GB" w:eastAsia="zh-CN"/>
        </w:rPr>
        <w:t>频段的频率指配，另一套包含</w:t>
      </w:r>
      <w:r w:rsidRPr="00E83030">
        <w:rPr>
          <w:rFonts w:hint="eastAsia"/>
          <w:lang w:val="en-GB" w:eastAsia="zh-CN"/>
        </w:rPr>
        <w:t>13/10-11 GHz</w:t>
      </w:r>
      <w:r w:rsidRPr="00E83030">
        <w:rPr>
          <w:rFonts w:hint="eastAsia"/>
          <w:lang w:val="en-GB" w:eastAsia="zh-CN"/>
        </w:rPr>
        <w:t>频段的频率指配（如沙特阿拉伯王国主管部门所要求）。委员会还决定，考虑到此类情况比较罕见，因此，未来将逐案考虑此类要求。”</w:t>
      </w:r>
    </w:p>
    <w:p w:rsidR="00FB17D8" w:rsidRPr="00E83030" w:rsidRDefault="00FB17D8" w:rsidP="00FB17D8">
      <w:pPr>
        <w:snapToGrid w:val="0"/>
        <w:spacing w:before="120"/>
        <w:rPr>
          <w:lang w:val="en-GB" w:eastAsia="zh-CN"/>
        </w:rPr>
      </w:pPr>
      <w:r w:rsidRPr="00E83030">
        <w:rPr>
          <w:rFonts w:hint="eastAsia"/>
          <w:lang w:val="en-GB" w:eastAsia="zh-CN"/>
        </w:rPr>
        <w:t>5.20</w:t>
      </w:r>
      <w:r w:rsidRPr="00E83030">
        <w:rPr>
          <w:rFonts w:hint="eastAsia"/>
          <w:lang w:val="en-GB" w:eastAsia="zh-CN"/>
        </w:rPr>
        <w:tab/>
      </w:r>
      <w:r w:rsidRPr="00E83030">
        <w:rPr>
          <w:rFonts w:hint="eastAsia"/>
          <w:lang w:val="en-GB" w:eastAsia="zh-CN"/>
        </w:rPr>
        <w:t>会议对此表示</w:t>
      </w:r>
      <w:r w:rsidRPr="00E83030">
        <w:rPr>
          <w:rFonts w:hint="eastAsia"/>
          <w:b/>
          <w:bCs/>
          <w:lang w:val="en-GB" w:eastAsia="zh-CN"/>
        </w:rPr>
        <w:t>同意</w:t>
      </w:r>
      <w:r w:rsidRPr="00E83030">
        <w:rPr>
          <w:rFonts w:hint="eastAsia"/>
          <w:lang w:val="en-GB" w:eastAsia="zh-CN"/>
        </w:rPr>
        <w:t>。</w:t>
      </w:r>
    </w:p>
    <w:p w:rsidR="00FB17D8" w:rsidRPr="00E83030" w:rsidRDefault="00FB17D8" w:rsidP="00FB17D8">
      <w:pPr>
        <w:keepNext/>
        <w:keepLines/>
        <w:snapToGrid w:val="0"/>
        <w:spacing w:before="360"/>
        <w:ind w:left="794" w:hanging="794"/>
        <w:outlineLvl w:val="0"/>
        <w:rPr>
          <w:b/>
          <w:lang w:val="en-GB" w:eastAsia="zh-CN"/>
        </w:rPr>
      </w:pPr>
      <w:r w:rsidRPr="00E83030">
        <w:rPr>
          <w:rFonts w:hint="eastAsia"/>
          <w:b/>
          <w:lang w:val="en-GB" w:eastAsia="zh-CN"/>
        </w:rPr>
        <w:t>6</w:t>
      </w:r>
      <w:r w:rsidRPr="00E83030">
        <w:rPr>
          <w:rFonts w:hint="eastAsia"/>
          <w:b/>
          <w:lang w:val="en-GB" w:eastAsia="zh-CN"/>
        </w:rPr>
        <w:tab/>
      </w:r>
      <w:r w:rsidRPr="00E83030">
        <w:rPr>
          <w:rFonts w:hint="eastAsia"/>
          <w:b/>
          <w:lang w:val="en-GB" w:eastAsia="zh-CN"/>
        </w:rPr>
        <w:t>通知主管部门对</w:t>
      </w:r>
      <w:r w:rsidRPr="00E83030">
        <w:rPr>
          <w:b/>
          <w:lang w:val="en-GB" w:eastAsia="zh-CN"/>
        </w:rPr>
        <w:t>ARTEMIS-21.5E-DR</w:t>
      </w:r>
      <w:r w:rsidRPr="00E83030">
        <w:rPr>
          <w:rFonts w:hint="eastAsia"/>
          <w:b/>
          <w:lang w:val="en-GB" w:eastAsia="zh-CN"/>
        </w:rPr>
        <w:t>、</w:t>
      </w:r>
      <w:r w:rsidRPr="00E83030">
        <w:rPr>
          <w:b/>
          <w:lang w:val="en-GB" w:eastAsia="zh-CN"/>
        </w:rPr>
        <w:t>ARTEMIS-21.5E-LM</w:t>
      </w:r>
      <w:r w:rsidRPr="00E83030">
        <w:rPr>
          <w:rFonts w:hint="eastAsia"/>
          <w:b/>
          <w:lang w:val="en-GB" w:eastAsia="zh-CN"/>
        </w:rPr>
        <w:t>和</w:t>
      </w:r>
      <w:r w:rsidRPr="00E83030">
        <w:rPr>
          <w:b/>
          <w:lang w:val="en-GB" w:eastAsia="zh-CN"/>
        </w:rPr>
        <w:t>ARTEMIS-21.5E-NAV</w:t>
      </w:r>
      <w:r w:rsidRPr="00E83030">
        <w:rPr>
          <w:rFonts w:hint="eastAsia"/>
          <w:b/>
          <w:lang w:val="en-GB" w:eastAsia="zh-CN"/>
        </w:rPr>
        <w:t>卫星网络做出的修改（</w:t>
      </w:r>
      <w:r w:rsidRPr="00E83030">
        <w:rPr>
          <w:rFonts w:hint="eastAsia"/>
          <w:b/>
          <w:lang w:val="en-GB" w:eastAsia="zh-CN"/>
        </w:rPr>
        <w:t>RRB13-3/6</w:t>
      </w:r>
      <w:r w:rsidRPr="00E83030">
        <w:rPr>
          <w:rFonts w:hint="eastAsia"/>
          <w:b/>
          <w:lang w:val="en-GB" w:eastAsia="zh-CN"/>
        </w:rPr>
        <w:t>号文件）</w:t>
      </w:r>
    </w:p>
    <w:p w:rsidR="00FB17D8" w:rsidRPr="00E83030" w:rsidRDefault="00FB17D8" w:rsidP="00FB17D8">
      <w:pPr>
        <w:snapToGrid w:val="0"/>
        <w:spacing w:before="120"/>
        <w:rPr>
          <w:lang w:val="en-GB" w:eastAsia="zh-CN"/>
        </w:rPr>
      </w:pPr>
      <w:r w:rsidRPr="00E83030">
        <w:rPr>
          <w:rFonts w:hint="eastAsia"/>
          <w:lang w:val="en-GB" w:eastAsia="zh-CN"/>
        </w:rPr>
        <w:t>6.1</w:t>
      </w:r>
      <w:r w:rsidRPr="00E83030">
        <w:rPr>
          <w:rFonts w:hint="eastAsia"/>
          <w:lang w:val="en-GB" w:eastAsia="zh-CN"/>
        </w:rPr>
        <w:tab/>
      </w:r>
      <w:r w:rsidRPr="00E83030">
        <w:rPr>
          <w:rFonts w:hint="eastAsia"/>
          <w:b/>
          <w:bCs/>
          <w:lang w:val="en-GB" w:eastAsia="zh-CN"/>
        </w:rPr>
        <w:t>Matas</w:t>
      </w:r>
      <w:r w:rsidRPr="00E83030">
        <w:rPr>
          <w:rFonts w:hint="eastAsia"/>
          <w:b/>
          <w:bCs/>
          <w:lang w:val="en-GB" w:eastAsia="zh-CN"/>
        </w:rPr>
        <w:t>先生（</w:t>
      </w:r>
      <w:r w:rsidRPr="00E83030">
        <w:rPr>
          <w:rFonts w:hint="eastAsia"/>
          <w:b/>
          <w:bCs/>
          <w:lang w:val="en-GB" w:eastAsia="zh-CN"/>
        </w:rPr>
        <w:t>SSD/SPR</w:t>
      </w:r>
      <w:r w:rsidRPr="00E83030">
        <w:rPr>
          <w:rFonts w:hint="eastAsia"/>
          <w:b/>
          <w:bCs/>
          <w:lang w:val="en-GB" w:eastAsia="zh-CN"/>
        </w:rPr>
        <w:t>）</w:t>
      </w:r>
      <w:r w:rsidRPr="00E83030">
        <w:rPr>
          <w:rFonts w:hint="eastAsia"/>
          <w:lang w:val="en-GB" w:eastAsia="zh-CN"/>
        </w:rPr>
        <w:t>在介绍</w:t>
      </w:r>
      <w:r w:rsidRPr="00E83030">
        <w:rPr>
          <w:rFonts w:hint="eastAsia"/>
          <w:lang w:val="en-GB" w:eastAsia="zh-CN"/>
        </w:rPr>
        <w:t>RRB13-3/6</w:t>
      </w:r>
      <w:r w:rsidRPr="00E83030">
        <w:rPr>
          <w:rFonts w:hint="eastAsia"/>
          <w:lang w:val="en-GB" w:eastAsia="zh-CN"/>
        </w:rPr>
        <w:t>号文件时指出，作为代表</w:t>
      </w:r>
      <w:r w:rsidRPr="00E83030">
        <w:rPr>
          <w:rFonts w:hint="eastAsia"/>
          <w:lang w:val="en-GB" w:eastAsia="zh-CN"/>
        </w:rPr>
        <w:t>ESA</w:t>
      </w:r>
      <w:r w:rsidRPr="00E83030">
        <w:rPr>
          <w:rFonts w:hint="eastAsia"/>
          <w:lang w:val="en-GB" w:eastAsia="zh-CN"/>
        </w:rPr>
        <w:t>主管部门和加拿大（</w:t>
      </w:r>
      <w:r w:rsidRPr="00E83030">
        <w:rPr>
          <w:rFonts w:hint="eastAsia"/>
          <w:lang w:val="en-GB" w:eastAsia="zh-CN"/>
        </w:rPr>
        <w:t>F/ESA</w:t>
      </w:r>
      <w:r w:rsidRPr="00E83030">
        <w:rPr>
          <w:rFonts w:hint="eastAsia"/>
          <w:lang w:val="en-GB" w:eastAsia="zh-CN"/>
        </w:rPr>
        <w:t>）而担任政府间组织欧洲航天局（</w:t>
      </w:r>
      <w:r w:rsidRPr="00E83030">
        <w:rPr>
          <w:rFonts w:hint="eastAsia"/>
          <w:lang w:val="en-GB" w:eastAsia="zh-CN"/>
        </w:rPr>
        <w:t>ESA</w:t>
      </w:r>
      <w:r w:rsidRPr="00E83030">
        <w:rPr>
          <w:rFonts w:hint="eastAsia"/>
          <w:lang w:val="en-GB" w:eastAsia="zh-CN"/>
        </w:rPr>
        <w:t>）通知主管部门的法国和英国（</w:t>
      </w:r>
      <w:r w:rsidRPr="00E83030">
        <w:rPr>
          <w:rFonts w:hint="eastAsia"/>
          <w:lang w:val="en-GB" w:eastAsia="zh-CN"/>
        </w:rPr>
        <w:t>G</w:t>
      </w:r>
      <w:r w:rsidRPr="00E83030">
        <w:rPr>
          <w:rFonts w:hint="eastAsia"/>
          <w:lang w:val="en-GB" w:eastAsia="zh-CN"/>
        </w:rPr>
        <w:t>）主管部门联合向无线电通信局通报说，</w:t>
      </w:r>
      <w:r w:rsidRPr="00E83030">
        <w:rPr>
          <w:rFonts w:hint="eastAsia"/>
          <w:lang w:val="en-GB" w:eastAsia="zh-CN"/>
        </w:rPr>
        <w:t>ESA2013</w:t>
      </w:r>
      <w:r w:rsidRPr="00E83030">
        <w:rPr>
          <w:rFonts w:hint="eastAsia"/>
          <w:lang w:val="en-GB" w:eastAsia="zh-CN"/>
        </w:rPr>
        <w:t>年理事会批准了将</w:t>
      </w:r>
      <w:r w:rsidRPr="00E83030">
        <w:rPr>
          <w:lang w:val="en-GB" w:eastAsia="zh-CN"/>
        </w:rPr>
        <w:t>ARTEMIS-21.5E-DR</w:t>
      </w:r>
      <w:r w:rsidRPr="00E83030">
        <w:rPr>
          <w:rFonts w:hint="eastAsia"/>
          <w:lang w:val="en-GB" w:eastAsia="zh-CN"/>
        </w:rPr>
        <w:t>、</w:t>
      </w:r>
      <w:r w:rsidRPr="00E83030">
        <w:rPr>
          <w:lang w:val="en-GB" w:eastAsia="zh-CN"/>
        </w:rPr>
        <w:t>ARTEMIS-21.5E-LM</w:t>
      </w:r>
      <w:r w:rsidRPr="00E83030">
        <w:rPr>
          <w:rFonts w:hint="eastAsia"/>
          <w:lang w:val="en-GB" w:eastAsia="zh-CN"/>
        </w:rPr>
        <w:t>和</w:t>
      </w:r>
      <w:r w:rsidRPr="00E83030">
        <w:rPr>
          <w:lang w:val="en-GB" w:eastAsia="zh-CN"/>
        </w:rPr>
        <w:t>ARTEMIS-21.5E-NAV</w:t>
      </w:r>
      <w:r w:rsidRPr="00E83030">
        <w:rPr>
          <w:rFonts w:hint="eastAsia"/>
          <w:lang w:val="en-GB" w:eastAsia="zh-CN"/>
        </w:rPr>
        <w:t>卫星网络</w:t>
      </w:r>
      <w:r w:rsidRPr="00E83030">
        <w:rPr>
          <w:rFonts w:hint="eastAsia"/>
          <w:lang w:val="en-GB" w:eastAsia="zh-CN"/>
        </w:rPr>
        <w:t xml:space="preserve">de </w:t>
      </w:r>
      <w:r w:rsidRPr="00E83030">
        <w:rPr>
          <w:rFonts w:hint="eastAsia"/>
          <w:lang w:val="en-GB" w:eastAsia="zh-CN"/>
        </w:rPr>
        <w:t>通知主管部门从</w:t>
      </w:r>
      <w:r w:rsidRPr="00E83030">
        <w:rPr>
          <w:rFonts w:hint="eastAsia"/>
          <w:lang w:val="en-GB" w:eastAsia="zh-CN"/>
        </w:rPr>
        <w:t>F/ESA</w:t>
      </w:r>
      <w:r w:rsidRPr="00E83030">
        <w:rPr>
          <w:rFonts w:hint="eastAsia"/>
          <w:lang w:val="en-GB" w:eastAsia="zh-CN"/>
        </w:rPr>
        <w:t>变为</w:t>
      </w:r>
      <w:r w:rsidRPr="00E83030">
        <w:rPr>
          <w:rFonts w:hint="eastAsia"/>
          <w:lang w:val="en-GB" w:eastAsia="zh-CN"/>
        </w:rPr>
        <w:t>G</w:t>
      </w:r>
      <w:r w:rsidRPr="00E83030">
        <w:rPr>
          <w:rFonts w:hint="eastAsia"/>
          <w:lang w:val="en-GB" w:eastAsia="zh-CN"/>
        </w:rPr>
        <w:t>（见</w:t>
      </w:r>
      <w:r w:rsidRPr="00E83030">
        <w:rPr>
          <w:rFonts w:hint="eastAsia"/>
          <w:lang w:val="en-GB" w:eastAsia="zh-CN"/>
        </w:rPr>
        <w:t>RRB13-3/6</w:t>
      </w:r>
      <w:r w:rsidRPr="00E83030">
        <w:rPr>
          <w:rFonts w:hint="eastAsia"/>
          <w:lang w:val="en-GB" w:eastAsia="zh-CN"/>
        </w:rPr>
        <w:t>号文件后附资料</w:t>
      </w:r>
      <w:r w:rsidRPr="00E83030">
        <w:rPr>
          <w:rFonts w:hint="eastAsia"/>
          <w:lang w:val="en-GB" w:eastAsia="zh-CN"/>
        </w:rPr>
        <w:t>1</w:t>
      </w:r>
      <w:r w:rsidRPr="00E83030">
        <w:rPr>
          <w:rFonts w:hint="eastAsia"/>
          <w:lang w:val="en-GB" w:eastAsia="zh-CN"/>
        </w:rPr>
        <w:t>附件</w:t>
      </w:r>
      <w:r w:rsidRPr="00E83030">
        <w:rPr>
          <w:rFonts w:hint="eastAsia"/>
          <w:lang w:val="en-GB" w:eastAsia="zh-CN"/>
        </w:rPr>
        <w:t>3</w:t>
      </w:r>
      <w:r w:rsidRPr="00E83030">
        <w:rPr>
          <w:rFonts w:hint="eastAsia"/>
          <w:lang w:val="en-GB" w:eastAsia="zh-CN"/>
        </w:rPr>
        <w:t>和后附资料</w:t>
      </w:r>
      <w:r w:rsidRPr="00E83030">
        <w:rPr>
          <w:rFonts w:hint="eastAsia"/>
          <w:lang w:val="en-GB" w:eastAsia="zh-CN"/>
        </w:rPr>
        <w:t>2</w:t>
      </w:r>
      <w:r w:rsidRPr="00E83030">
        <w:rPr>
          <w:rFonts w:hint="eastAsia"/>
          <w:lang w:val="en-GB" w:eastAsia="zh-CN"/>
        </w:rPr>
        <w:t>）。根据</w:t>
      </w:r>
      <w:r w:rsidRPr="00E83030">
        <w:rPr>
          <w:rFonts w:hint="eastAsia"/>
          <w:lang w:val="en-GB" w:eastAsia="zh-CN"/>
        </w:rPr>
        <w:t>ESA2013</w:t>
      </w:r>
      <w:r w:rsidRPr="00E83030">
        <w:rPr>
          <w:rFonts w:hint="eastAsia"/>
          <w:lang w:val="en-GB" w:eastAsia="zh-CN"/>
        </w:rPr>
        <w:t>年理事会的记录，</w:t>
      </w:r>
      <w:r w:rsidRPr="00E83030">
        <w:rPr>
          <w:rFonts w:hint="eastAsia"/>
          <w:lang w:val="en-GB" w:eastAsia="zh-CN"/>
        </w:rPr>
        <w:t>ESA</w:t>
      </w:r>
      <w:r w:rsidRPr="00E83030">
        <w:rPr>
          <w:rFonts w:hint="eastAsia"/>
          <w:lang w:val="en-GB" w:eastAsia="zh-CN"/>
        </w:rPr>
        <w:t>成员国还就</w:t>
      </w:r>
      <w:r w:rsidRPr="00E83030">
        <w:rPr>
          <w:rFonts w:hint="eastAsia"/>
          <w:lang w:val="en-GB" w:eastAsia="zh-CN"/>
        </w:rPr>
        <w:t>F/ESA</w:t>
      </w:r>
      <w:r w:rsidRPr="00E83030">
        <w:rPr>
          <w:rFonts w:hint="eastAsia"/>
          <w:lang w:val="en-GB" w:eastAsia="zh-CN"/>
        </w:rPr>
        <w:t>向</w:t>
      </w:r>
      <w:r w:rsidRPr="00E83030">
        <w:rPr>
          <w:rFonts w:hint="eastAsia"/>
          <w:lang w:val="en-GB" w:eastAsia="zh-CN"/>
        </w:rPr>
        <w:t>G</w:t>
      </w:r>
      <w:r w:rsidRPr="00E83030">
        <w:rPr>
          <w:rFonts w:hint="eastAsia"/>
          <w:lang w:val="en-GB" w:eastAsia="zh-CN"/>
        </w:rPr>
        <w:t>移交包括所有协调和通知问题在内的三个卫星网络申报达成共识。</w:t>
      </w:r>
    </w:p>
    <w:p w:rsidR="00FB17D8" w:rsidRPr="00E83030" w:rsidRDefault="00FB17D8" w:rsidP="00FB17D8">
      <w:pPr>
        <w:snapToGrid w:val="0"/>
        <w:spacing w:before="120"/>
        <w:rPr>
          <w:ins w:id="9" w:author="chenm" w:date="2013-12-19T12:15:00Z"/>
          <w:lang w:val="en-GB" w:eastAsia="zh-CN"/>
        </w:rPr>
      </w:pPr>
      <w:r w:rsidRPr="00E83030">
        <w:rPr>
          <w:rFonts w:hint="eastAsia"/>
          <w:lang w:val="en-GB" w:eastAsia="zh-CN"/>
        </w:rPr>
        <w:t>6.2</w:t>
      </w:r>
      <w:r w:rsidRPr="00E83030">
        <w:rPr>
          <w:rFonts w:hint="eastAsia"/>
          <w:lang w:val="en-GB" w:eastAsia="zh-CN"/>
        </w:rPr>
        <w:tab/>
      </w:r>
      <w:r w:rsidRPr="00E83030">
        <w:rPr>
          <w:rFonts w:hint="eastAsia"/>
          <w:b/>
          <w:bCs/>
          <w:lang w:val="en-GB" w:eastAsia="zh-CN"/>
        </w:rPr>
        <w:t>主席</w:t>
      </w:r>
      <w:r w:rsidRPr="00E83030">
        <w:rPr>
          <w:rFonts w:hint="eastAsia"/>
          <w:lang w:val="en-GB" w:eastAsia="zh-CN"/>
        </w:rPr>
        <w:t>回忆说，委员会曾解决过其它变更通知主管部门的案例，包括某些国际卫星组织网络从美国主管部门变更为荷兰主管部门以及某些</w:t>
      </w:r>
      <w:r w:rsidRPr="00E83030">
        <w:rPr>
          <w:rFonts w:hint="eastAsia"/>
          <w:lang w:val="en-GB" w:eastAsia="zh-CN"/>
        </w:rPr>
        <w:t>Intersputnik</w:t>
      </w:r>
      <w:r w:rsidRPr="00E83030">
        <w:rPr>
          <w:rFonts w:hint="eastAsia"/>
          <w:lang w:val="en-GB" w:eastAsia="zh-CN"/>
        </w:rPr>
        <w:t>网络从白俄罗斯变更为俄联邦主管部门，而且委员会还为此制定了程序规则，以适应原有通知主管部门不同意变更的情况。然而就目前的情况而言，原有和新的通知主管部门似乎都赞成变更。</w:t>
      </w:r>
    </w:p>
    <w:p w:rsidR="00FB17D8" w:rsidRDefault="00FB17D8" w:rsidP="00FB17D8">
      <w:pPr>
        <w:spacing w:before="120"/>
        <w:rPr>
          <w:lang w:eastAsia="zh-CN"/>
        </w:rPr>
      </w:pPr>
      <w:r w:rsidRPr="00D941BC">
        <w:rPr>
          <w:lang w:eastAsia="zh-CN"/>
        </w:rPr>
        <w:t>6.3</w:t>
      </w:r>
      <w:r w:rsidRPr="00D941BC">
        <w:rPr>
          <w:lang w:eastAsia="zh-CN"/>
        </w:rPr>
        <w:tab/>
      </w:r>
      <w:r w:rsidRPr="00D941BC">
        <w:rPr>
          <w:b/>
          <w:bCs/>
          <w:lang w:eastAsia="zh-CN"/>
        </w:rPr>
        <w:t>Ebadi</w:t>
      </w:r>
      <w:r>
        <w:rPr>
          <w:rFonts w:hint="eastAsia"/>
          <w:b/>
          <w:bCs/>
          <w:lang w:eastAsia="zh-CN"/>
        </w:rPr>
        <w:t>先生</w:t>
      </w:r>
      <w:r>
        <w:rPr>
          <w:rFonts w:hint="eastAsia"/>
          <w:lang w:eastAsia="zh-CN"/>
        </w:rPr>
        <w:t>表示，该案件似乎与</w:t>
      </w:r>
      <w:r w:rsidRPr="00D941BC">
        <w:rPr>
          <w:lang w:eastAsia="zh-CN"/>
        </w:rPr>
        <w:t>Intelsat</w:t>
      </w:r>
      <w:r>
        <w:rPr>
          <w:rFonts w:hint="eastAsia"/>
          <w:lang w:eastAsia="zh-CN"/>
        </w:rPr>
        <w:t>案件类似，但与</w:t>
      </w:r>
      <w:r w:rsidRPr="00D941BC">
        <w:rPr>
          <w:lang w:eastAsia="zh-CN"/>
        </w:rPr>
        <w:t>Intersputnik</w:t>
      </w:r>
      <w:r>
        <w:rPr>
          <w:rFonts w:hint="eastAsia"/>
          <w:lang w:eastAsia="zh-CN"/>
        </w:rPr>
        <w:t>案件的差别是通知主管部门未同意进行变更：委员会面前所有涉及到该案件的主管部门均同意变更通知主管部门。涉及到的网络是政府业务网络，而不是商业网络。变更简单明了，委员会应承认该变更。</w:t>
      </w:r>
    </w:p>
    <w:p w:rsidR="00FB17D8" w:rsidRDefault="00FB17D8" w:rsidP="00FB17D8">
      <w:pPr>
        <w:spacing w:before="120"/>
        <w:rPr>
          <w:lang w:eastAsia="zh-CN"/>
        </w:rPr>
      </w:pPr>
      <w:r w:rsidRPr="00D941BC">
        <w:rPr>
          <w:lang w:eastAsia="zh-CN"/>
        </w:rPr>
        <w:t>6.4</w:t>
      </w:r>
      <w:r w:rsidRPr="00D941BC">
        <w:rPr>
          <w:lang w:eastAsia="zh-CN"/>
        </w:rPr>
        <w:tab/>
      </w:r>
      <w:r w:rsidRPr="00D941BC">
        <w:rPr>
          <w:b/>
          <w:bCs/>
          <w:lang w:eastAsia="zh-CN"/>
        </w:rPr>
        <w:t>Ito</w:t>
      </w:r>
      <w:r>
        <w:rPr>
          <w:rFonts w:hint="eastAsia"/>
          <w:b/>
          <w:bCs/>
          <w:lang w:eastAsia="zh-CN"/>
        </w:rPr>
        <w:t>先生</w:t>
      </w:r>
      <w:r>
        <w:rPr>
          <w:rFonts w:hint="eastAsia"/>
          <w:lang w:eastAsia="zh-CN"/>
        </w:rPr>
        <w:t>赞同</w:t>
      </w:r>
      <w:r w:rsidRPr="00D941BC">
        <w:rPr>
          <w:lang w:eastAsia="zh-CN"/>
        </w:rPr>
        <w:t>Ebadi</w:t>
      </w:r>
      <w:r>
        <w:rPr>
          <w:rFonts w:hint="eastAsia"/>
          <w:lang w:eastAsia="zh-CN"/>
        </w:rPr>
        <w:t>先生的意见，并注意到当前案件与</w:t>
      </w:r>
      <w:r w:rsidRPr="00D941BC">
        <w:rPr>
          <w:lang w:eastAsia="zh-CN"/>
        </w:rPr>
        <w:t>Intelsat</w:t>
      </w:r>
      <w:r>
        <w:rPr>
          <w:rFonts w:hint="eastAsia"/>
          <w:lang w:eastAsia="zh-CN"/>
        </w:rPr>
        <w:t>案件之间有相似性，委员会曾在第</w:t>
      </w:r>
      <w:r>
        <w:rPr>
          <w:rFonts w:hint="eastAsia"/>
          <w:lang w:eastAsia="zh-CN"/>
        </w:rPr>
        <w:t>12</w:t>
      </w:r>
      <w:r>
        <w:rPr>
          <w:rFonts w:hint="eastAsia"/>
          <w:lang w:eastAsia="zh-CN"/>
        </w:rPr>
        <w:t>次会议中做出了决定。他查询了讨论</w:t>
      </w:r>
      <w:r w:rsidRPr="00D941BC">
        <w:rPr>
          <w:lang w:eastAsia="zh-CN"/>
        </w:rPr>
        <w:t>Intelsat</w:t>
      </w:r>
      <w:r>
        <w:rPr>
          <w:rFonts w:hint="eastAsia"/>
          <w:lang w:eastAsia="zh-CN"/>
        </w:rPr>
        <w:t>变更的委员会会议记录并注意到，在对该案件进行深入讨论后，委员会认可了该变更，因为这是一个特殊案件。委员会可以采用相同的理由并在当前案件中做出相同的结论。</w:t>
      </w:r>
    </w:p>
    <w:p w:rsidR="00FB17D8" w:rsidRDefault="00FB17D8" w:rsidP="00FB17D8">
      <w:pPr>
        <w:spacing w:before="120"/>
        <w:rPr>
          <w:lang w:eastAsia="zh-CN"/>
        </w:rPr>
      </w:pPr>
      <w:r w:rsidRPr="00D941BC">
        <w:rPr>
          <w:lang w:eastAsia="zh-CN"/>
        </w:rPr>
        <w:t>6.5</w:t>
      </w:r>
      <w:r w:rsidRPr="00D941BC">
        <w:rPr>
          <w:lang w:eastAsia="zh-CN"/>
        </w:rPr>
        <w:tab/>
      </w:r>
      <w:r w:rsidRPr="00D941BC">
        <w:rPr>
          <w:b/>
          <w:bCs/>
          <w:lang w:eastAsia="zh-CN"/>
        </w:rPr>
        <w:t>Kibe</w:t>
      </w:r>
      <w:r>
        <w:rPr>
          <w:rFonts w:hint="eastAsia"/>
          <w:b/>
          <w:bCs/>
          <w:lang w:eastAsia="zh-CN"/>
        </w:rPr>
        <w:t>先生</w:t>
      </w:r>
      <w:r>
        <w:rPr>
          <w:b/>
          <w:bCs/>
          <w:lang w:eastAsia="zh-CN"/>
        </w:rPr>
        <w:t>、</w:t>
      </w:r>
      <w:r w:rsidRPr="00D941BC">
        <w:rPr>
          <w:b/>
          <w:bCs/>
          <w:lang w:eastAsia="zh-CN"/>
        </w:rPr>
        <w:t>Bessi</w:t>
      </w:r>
      <w:r>
        <w:rPr>
          <w:rFonts w:hint="eastAsia"/>
          <w:b/>
          <w:bCs/>
          <w:lang w:eastAsia="zh-CN"/>
        </w:rPr>
        <w:t>先生</w:t>
      </w:r>
      <w:r>
        <w:rPr>
          <w:b/>
          <w:bCs/>
          <w:lang w:eastAsia="zh-CN"/>
        </w:rPr>
        <w:t>、</w:t>
      </w:r>
      <w:r w:rsidRPr="00D941BC">
        <w:rPr>
          <w:b/>
          <w:bCs/>
          <w:lang w:eastAsia="zh-CN"/>
        </w:rPr>
        <w:t>Nurmatov</w:t>
      </w:r>
      <w:r>
        <w:rPr>
          <w:rFonts w:hint="eastAsia"/>
          <w:b/>
          <w:bCs/>
          <w:lang w:eastAsia="zh-CN"/>
        </w:rPr>
        <w:t>先生</w:t>
      </w:r>
      <w:r>
        <w:rPr>
          <w:b/>
          <w:bCs/>
          <w:lang w:eastAsia="zh-CN"/>
        </w:rPr>
        <w:t>、</w:t>
      </w:r>
      <w:r w:rsidRPr="00D941BC">
        <w:rPr>
          <w:b/>
          <w:bCs/>
          <w:lang w:eastAsia="zh-CN"/>
        </w:rPr>
        <w:t>Koffi</w:t>
      </w:r>
      <w:r>
        <w:rPr>
          <w:rFonts w:hint="eastAsia"/>
          <w:b/>
          <w:bCs/>
          <w:lang w:eastAsia="zh-CN"/>
        </w:rPr>
        <w:t>先生</w:t>
      </w:r>
      <w:r>
        <w:rPr>
          <w:rFonts w:hint="eastAsia"/>
          <w:lang w:eastAsia="zh-CN"/>
        </w:rPr>
        <w:t>和</w:t>
      </w:r>
      <w:r w:rsidRPr="00D941BC">
        <w:rPr>
          <w:b/>
          <w:bCs/>
          <w:lang w:eastAsia="zh-CN"/>
        </w:rPr>
        <w:t>Žilinskas</w:t>
      </w:r>
      <w:r>
        <w:rPr>
          <w:rFonts w:hint="eastAsia"/>
          <w:b/>
          <w:bCs/>
          <w:lang w:eastAsia="zh-CN"/>
        </w:rPr>
        <w:t>先生</w:t>
      </w:r>
      <w:r>
        <w:rPr>
          <w:rFonts w:hint="eastAsia"/>
          <w:lang w:eastAsia="zh-CN"/>
        </w:rPr>
        <w:t>赞同该案件简单明了且委员会应该接受变更，特别是鉴于委员会以往有关</w:t>
      </w:r>
      <w:r w:rsidRPr="00D941BC">
        <w:rPr>
          <w:lang w:eastAsia="zh-CN"/>
        </w:rPr>
        <w:t>Intelsat</w:t>
      </w:r>
      <w:r>
        <w:rPr>
          <w:rFonts w:hint="eastAsia"/>
          <w:lang w:eastAsia="zh-CN"/>
        </w:rPr>
        <w:t>网络做出的决定。</w:t>
      </w:r>
    </w:p>
    <w:p w:rsidR="00FB17D8" w:rsidRDefault="00FB17D8" w:rsidP="00FB17D8">
      <w:pPr>
        <w:spacing w:before="120"/>
        <w:rPr>
          <w:lang w:eastAsia="zh-CN"/>
        </w:rPr>
      </w:pPr>
      <w:r w:rsidRPr="00D941BC">
        <w:rPr>
          <w:lang w:eastAsia="zh-CN"/>
        </w:rPr>
        <w:lastRenderedPageBreak/>
        <w:t>6.6</w:t>
      </w:r>
      <w:r w:rsidRPr="00D941BC">
        <w:rPr>
          <w:lang w:eastAsia="zh-CN"/>
        </w:rPr>
        <w:tab/>
      </w:r>
      <w:r w:rsidRPr="00D941BC">
        <w:rPr>
          <w:b/>
          <w:bCs/>
          <w:lang w:eastAsia="zh-CN"/>
        </w:rPr>
        <w:t>Strelets</w:t>
      </w:r>
      <w:r>
        <w:rPr>
          <w:rFonts w:hint="eastAsia"/>
          <w:b/>
          <w:bCs/>
          <w:lang w:eastAsia="zh-CN"/>
        </w:rPr>
        <w:t>先生</w:t>
      </w:r>
      <w:r>
        <w:rPr>
          <w:rFonts w:hint="eastAsia"/>
          <w:lang w:eastAsia="zh-CN"/>
        </w:rPr>
        <w:t>同意，但想知道为什么将该问题提交委员会审议；当所有相关各方同意时，这样一种通知主管部门的变更是否应是自动的？</w:t>
      </w:r>
    </w:p>
    <w:p w:rsidR="00FB17D8" w:rsidRDefault="00FB17D8" w:rsidP="00FB17D8">
      <w:pPr>
        <w:spacing w:before="120"/>
        <w:rPr>
          <w:lang w:eastAsia="zh-CN"/>
        </w:rPr>
      </w:pPr>
      <w:r w:rsidRPr="00D941BC">
        <w:rPr>
          <w:lang w:eastAsia="zh-CN"/>
        </w:rPr>
        <w:t>6.7</w:t>
      </w:r>
      <w:r w:rsidRPr="00D941BC">
        <w:rPr>
          <w:lang w:eastAsia="zh-CN"/>
        </w:rPr>
        <w:tab/>
      </w:r>
      <w:r w:rsidRPr="00D941BC">
        <w:rPr>
          <w:b/>
          <w:bCs/>
          <w:lang w:eastAsia="zh-CN"/>
        </w:rPr>
        <w:t>Zoller</w:t>
      </w:r>
      <w:r>
        <w:rPr>
          <w:rFonts w:hint="eastAsia"/>
          <w:b/>
          <w:bCs/>
          <w:lang w:eastAsia="zh-CN"/>
        </w:rPr>
        <w:t>女士</w:t>
      </w:r>
      <w:r>
        <w:rPr>
          <w:rFonts w:hint="eastAsia"/>
          <w:lang w:eastAsia="zh-CN"/>
        </w:rPr>
        <w:t>也赞同委员会应接受变更的意见并注意到，法国和英国主管部门要求无线电通信局在</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日前的一个特节中公布此变更。</w:t>
      </w:r>
    </w:p>
    <w:p w:rsidR="00FB17D8" w:rsidRDefault="00FB17D8" w:rsidP="00FB17D8">
      <w:pPr>
        <w:spacing w:before="120"/>
        <w:rPr>
          <w:lang w:eastAsia="zh-CN"/>
        </w:rPr>
      </w:pPr>
      <w:r w:rsidRPr="00D941BC">
        <w:rPr>
          <w:lang w:eastAsia="zh-CN"/>
        </w:rPr>
        <w:t>6.8</w:t>
      </w:r>
      <w:r w:rsidRPr="00D941BC">
        <w:rPr>
          <w:lang w:eastAsia="zh-CN"/>
        </w:rPr>
        <w:tab/>
      </w:r>
      <w:r w:rsidRPr="00D941BC">
        <w:rPr>
          <w:b/>
          <w:bCs/>
          <w:lang w:eastAsia="zh-CN"/>
        </w:rPr>
        <w:t>Magenta</w:t>
      </w:r>
      <w:r>
        <w:rPr>
          <w:rFonts w:hint="eastAsia"/>
          <w:b/>
          <w:bCs/>
          <w:lang w:eastAsia="zh-CN"/>
        </w:rPr>
        <w:t>先生</w:t>
      </w:r>
      <w:r>
        <w:rPr>
          <w:rFonts w:hint="eastAsia"/>
          <w:lang w:eastAsia="zh-CN"/>
        </w:rPr>
        <w:t>也认为根据其以往有关</w:t>
      </w:r>
      <w:r w:rsidRPr="00D941BC">
        <w:rPr>
          <w:lang w:eastAsia="zh-CN"/>
        </w:rPr>
        <w:t>Intelsat</w:t>
      </w:r>
      <w:r>
        <w:rPr>
          <w:rFonts w:hint="eastAsia"/>
          <w:lang w:eastAsia="zh-CN"/>
        </w:rPr>
        <w:t>网络的决定，委员会应同意该变更，通过将相关主管部门所提供的信息“记录在案”，而不是“批准”的方式。</w:t>
      </w:r>
    </w:p>
    <w:p w:rsidR="00FB17D8" w:rsidRDefault="00FB17D8" w:rsidP="00FB17D8">
      <w:pPr>
        <w:spacing w:before="120"/>
        <w:rPr>
          <w:lang w:eastAsia="zh-CN"/>
        </w:rPr>
      </w:pPr>
      <w:r w:rsidRPr="00D941BC">
        <w:rPr>
          <w:lang w:eastAsia="zh-CN"/>
        </w:rPr>
        <w:t>6.9</w:t>
      </w:r>
      <w:r w:rsidRPr="00D941BC">
        <w:rPr>
          <w:lang w:eastAsia="zh-CN"/>
        </w:rPr>
        <w:tab/>
      </w:r>
      <w:r w:rsidRPr="00D941BC">
        <w:rPr>
          <w:b/>
          <w:bCs/>
          <w:lang w:eastAsia="zh-CN"/>
        </w:rPr>
        <w:t>Ito</w:t>
      </w:r>
      <w:r>
        <w:rPr>
          <w:rFonts w:hint="eastAsia"/>
          <w:b/>
          <w:bCs/>
          <w:lang w:eastAsia="zh-CN"/>
        </w:rPr>
        <w:t>先生</w:t>
      </w:r>
      <w:r>
        <w:rPr>
          <w:rFonts w:hint="eastAsia"/>
          <w:lang w:eastAsia="zh-CN"/>
        </w:rPr>
        <w:t>支持</w:t>
      </w:r>
      <w:r w:rsidRPr="00D941BC">
        <w:rPr>
          <w:lang w:eastAsia="zh-CN"/>
        </w:rPr>
        <w:t>Magenta</w:t>
      </w:r>
      <w:r>
        <w:rPr>
          <w:rFonts w:hint="eastAsia"/>
          <w:lang w:eastAsia="zh-CN"/>
        </w:rPr>
        <w:t>先生。</w:t>
      </w:r>
      <w:r w:rsidRPr="00D941BC">
        <w:rPr>
          <w:b/>
          <w:bCs/>
          <w:lang w:eastAsia="zh-CN"/>
        </w:rPr>
        <w:t>Strelets</w:t>
      </w:r>
      <w:r>
        <w:rPr>
          <w:rFonts w:hint="eastAsia"/>
          <w:b/>
          <w:bCs/>
          <w:lang w:eastAsia="zh-CN"/>
        </w:rPr>
        <w:t>先生</w:t>
      </w:r>
      <w:r>
        <w:rPr>
          <w:rFonts w:hint="eastAsia"/>
          <w:lang w:eastAsia="zh-CN"/>
        </w:rPr>
        <w:t>也支持</w:t>
      </w:r>
      <w:r w:rsidRPr="00D941BC">
        <w:rPr>
          <w:lang w:eastAsia="zh-CN"/>
        </w:rPr>
        <w:t>Magenta</w:t>
      </w:r>
      <w:r>
        <w:rPr>
          <w:rFonts w:hint="eastAsia"/>
          <w:lang w:eastAsia="zh-CN"/>
        </w:rPr>
        <w:t>先生，他指出法国主管部门在致无线电通信局的信函中表示：“如果无线电通信局是将该案件提交无线电规则委员会第</w:t>
      </w:r>
      <w:r>
        <w:rPr>
          <w:rFonts w:hint="eastAsia"/>
          <w:lang w:eastAsia="zh-CN"/>
        </w:rPr>
        <w:t>64</w:t>
      </w:r>
      <w:r>
        <w:rPr>
          <w:rFonts w:hint="eastAsia"/>
          <w:lang w:eastAsia="zh-CN"/>
        </w:rPr>
        <w:t>次会议……审议，请将本函转呈各位委员。”因此，相关主管部门并不一定在期待委员会做出这样一项决定。</w:t>
      </w:r>
    </w:p>
    <w:p w:rsidR="00FB17D8" w:rsidRDefault="00FB17D8" w:rsidP="00FB17D8">
      <w:pPr>
        <w:spacing w:before="120"/>
        <w:rPr>
          <w:lang w:eastAsia="zh-CN"/>
        </w:rPr>
      </w:pPr>
      <w:r w:rsidRPr="00D941BC">
        <w:rPr>
          <w:lang w:eastAsia="zh-CN"/>
        </w:rPr>
        <w:t>6.10</w:t>
      </w:r>
      <w:r w:rsidRPr="00D941BC">
        <w:rPr>
          <w:lang w:eastAsia="zh-CN"/>
        </w:rPr>
        <w:tab/>
      </w:r>
      <w:r>
        <w:rPr>
          <w:rFonts w:hint="eastAsia"/>
          <w:b/>
          <w:bCs/>
          <w:lang w:eastAsia="zh-CN"/>
        </w:rPr>
        <w:t>主席</w:t>
      </w:r>
      <w:r>
        <w:rPr>
          <w:rFonts w:hint="eastAsia"/>
          <w:lang w:eastAsia="zh-CN"/>
        </w:rPr>
        <w:t>询问无线电通信局进行所通知的变更是否存在任何规则障碍：《无线电规则》是否允许且是否存在任何影响？</w:t>
      </w:r>
    </w:p>
    <w:p w:rsidR="00FB17D8" w:rsidRDefault="00FB17D8" w:rsidP="00FB17D8">
      <w:pPr>
        <w:spacing w:before="120"/>
        <w:rPr>
          <w:lang w:eastAsia="zh-CN"/>
        </w:rPr>
      </w:pPr>
      <w:r w:rsidRPr="00D941BC">
        <w:rPr>
          <w:lang w:eastAsia="zh-CN"/>
        </w:rPr>
        <w:t>6.11</w:t>
      </w:r>
      <w:r w:rsidRPr="00D941BC">
        <w:rPr>
          <w:lang w:eastAsia="zh-CN"/>
        </w:rPr>
        <w:tab/>
      </w:r>
      <w:r w:rsidRPr="00691D73">
        <w:rPr>
          <w:rFonts w:hint="eastAsia"/>
          <w:b/>
          <w:bCs/>
          <w:lang w:eastAsia="zh-CN"/>
        </w:rPr>
        <w:t>空间业务部负责人</w:t>
      </w:r>
      <w:r>
        <w:rPr>
          <w:rFonts w:hint="eastAsia"/>
          <w:lang w:eastAsia="zh-CN"/>
        </w:rPr>
        <w:t>表示，变更通知主管部门是一个敏感问题，因为它涉及到主管部门的权利和义务且无线电通信局并不认为自己有权就此做出决定。委员会在第</w:t>
      </w:r>
      <w:r>
        <w:rPr>
          <w:rFonts w:hint="eastAsia"/>
          <w:lang w:eastAsia="zh-CN"/>
        </w:rPr>
        <w:t>12</w:t>
      </w:r>
      <w:r>
        <w:rPr>
          <w:rFonts w:hint="eastAsia"/>
          <w:lang w:eastAsia="zh-CN"/>
        </w:rPr>
        <w:t>次会议上就</w:t>
      </w:r>
      <w:r w:rsidRPr="00D941BC">
        <w:rPr>
          <w:lang w:eastAsia="zh-CN"/>
        </w:rPr>
        <w:t>Intelsat</w:t>
      </w:r>
      <w:r>
        <w:rPr>
          <w:rFonts w:hint="eastAsia"/>
          <w:lang w:eastAsia="zh-CN"/>
        </w:rPr>
        <w:t>网络做出的决定是在进行冗长讨论后才做出的，且附有与当前案件有关的条件，特别是委员会承认</w:t>
      </w:r>
      <w:r w:rsidRPr="00D941BC">
        <w:rPr>
          <w:lang w:eastAsia="zh-CN"/>
        </w:rPr>
        <w:t>Intelsat</w:t>
      </w:r>
      <w:r>
        <w:rPr>
          <w:rFonts w:hint="eastAsia"/>
          <w:lang w:eastAsia="zh-CN"/>
        </w:rPr>
        <w:t>网络的转让并不应视为设定一个先例这一事实。尽管在落实法国和英国主管部门所示变更方面不存在任何技术和规则问题，但无线电通信局认为应由委员会，而不是无线电通信局来处理这样一个敏感问题。如果委员会接受该变更，已做好了在</w:t>
      </w:r>
      <w:r>
        <w:rPr>
          <w:rFonts w:hint="eastAsia"/>
          <w:lang w:eastAsia="zh-CN"/>
        </w:rPr>
        <w:t>2013</w:t>
      </w:r>
      <w:r>
        <w:rPr>
          <w:rFonts w:hint="eastAsia"/>
          <w:lang w:eastAsia="zh-CN"/>
        </w:rPr>
        <w:t>年底前公布反映这种情况的一个特节的准备。</w:t>
      </w:r>
    </w:p>
    <w:p w:rsidR="00FB17D8" w:rsidRDefault="00FB17D8" w:rsidP="00FB17D8">
      <w:pPr>
        <w:spacing w:before="120"/>
        <w:rPr>
          <w:lang w:eastAsia="zh-CN"/>
        </w:rPr>
      </w:pPr>
      <w:r w:rsidRPr="00D941BC">
        <w:rPr>
          <w:lang w:eastAsia="zh-CN"/>
        </w:rPr>
        <w:t>6.12</w:t>
      </w:r>
      <w:r w:rsidRPr="00D941BC">
        <w:rPr>
          <w:lang w:eastAsia="zh-CN"/>
        </w:rPr>
        <w:tab/>
      </w:r>
      <w:r w:rsidRPr="00D941BC">
        <w:rPr>
          <w:b/>
          <w:bCs/>
          <w:lang w:eastAsia="zh-CN"/>
        </w:rPr>
        <w:t>Zoller</w:t>
      </w:r>
      <w:r>
        <w:rPr>
          <w:rFonts w:hint="eastAsia"/>
          <w:b/>
          <w:bCs/>
          <w:lang w:eastAsia="zh-CN"/>
        </w:rPr>
        <w:t>女士</w:t>
      </w:r>
      <w:r>
        <w:rPr>
          <w:rFonts w:hint="eastAsia"/>
          <w:lang w:eastAsia="zh-CN"/>
        </w:rPr>
        <w:t>指出，关于变更政府间组织的通知主管部门，有一条程序规则且正在审议的案件似乎满足该条规则所规定的标准。</w:t>
      </w:r>
    </w:p>
    <w:p w:rsidR="00FB17D8" w:rsidRDefault="00FB17D8" w:rsidP="00FB17D8">
      <w:pPr>
        <w:spacing w:before="120"/>
        <w:rPr>
          <w:lang w:eastAsia="zh-CN"/>
        </w:rPr>
      </w:pPr>
      <w:r w:rsidRPr="00D941BC">
        <w:rPr>
          <w:lang w:eastAsia="zh-CN"/>
        </w:rPr>
        <w:t>6.13</w:t>
      </w:r>
      <w:r w:rsidRPr="00D941BC">
        <w:rPr>
          <w:lang w:eastAsia="zh-CN"/>
        </w:rPr>
        <w:tab/>
      </w:r>
      <w:r w:rsidRPr="00691D73">
        <w:rPr>
          <w:rFonts w:hint="eastAsia"/>
          <w:b/>
          <w:bCs/>
          <w:lang w:eastAsia="zh-CN"/>
        </w:rPr>
        <w:t>空间业务部负责人</w:t>
      </w:r>
      <w:r>
        <w:rPr>
          <w:rFonts w:hint="eastAsia"/>
          <w:lang w:eastAsia="zh-CN"/>
        </w:rPr>
        <w:t>指出，</w:t>
      </w:r>
      <w:r w:rsidRPr="00D941BC">
        <w:rPr>
          <w:lang w:eastAsia="zh-CN"/>
        </w:rPr>
        <w:t>Zoller</w:t>
      </w:r>
      <w:r>
        <w:rPr>
          <w:rFonts w:hint="eastAsia"/>
          <w:lang w:eastAsia="zh-CN"/>
        </w:rPr>
        <w:t>女士所述的程序规则涉及到同一个政府间组织内两个主管部门之间变更通知主管部门，而委员会现在审议的案件涉及到从代表某个政府间组织主管部门的通知主管部门变更为并不代表该政府间组织的一个主管部门，即从</w:t>
      </w:r>
      <w:r w:rsidRPr="00D941BC">
        <w:rPr>
          <w:lang w:eastAsia="zh-CN"/>
        </w:rPr>
        <w:t>F/ESA</w:t>
      </w:r>
      <w:r>
        <w:rPr>
          <w:rFonts w:hint="eastAsia"/>
          <w:lang w:eastAsia="zh-CN"/>
        </w:rPr>
        <w:t>变为英国。尽管如此，他同意该程序规则的原则可适用于当前的案件并注意到作为</w:t>
      </w:r>
      <w:r w:rsidRPr="00D941BC">
        <w:rPr>
          <w:lang w:eastAsia="zh-CN"/>
        </w:rPr>
        <w:t>ESA</w:t>
      </w:r>
      <w:r>
        <w:rPr>
          <w:rFonts w:hint="eastAsia"/>
          <w:lang w:eastAsia="zh-CN"/>
        </w:rPr>
        <w:t>成员国和作为英国主管部门（</w:t>
      </w:r>
      <w:r w:rsidRPr="00D941BC">
        <w:rPr>
          <w:lang w:eastAsia="zh-CN"/>
        </w:rPr>
        <w:t>G</w:t>
      </w:r>
      <w:r>
        <w:rPr>
          <w:rFonts w:hint="eastAsia"/>
          <w:lang w:eastAsia="zh-CN"/>
        </w:rPr>
        <w:t>），英国同意相关的主管部门变更。</w:t>
      </w:r>
    </w:p>
    <w:p w:rsidR="00FB17D8" w:rsidRDefault="00FB17D8" w:rsidP="00FB17D8">
      <w:pPr>
        <w:spacing w:before="120"/>
        <w:rPr>
          <w:lang w:eastAsia="zh-CN"/>
        </w:rPr>
      </w:pPr>
      <w:r w:rsidRPr="00D941BC">
        <w:rPr>
          <w:lang w:eastAsia="zh-CN"/>
        </w:rPr>
        <w:t>6.14</w:t>
      </w:r>
      <w:r w:rsidRPr="00D941BC">
        <w:rPr>
          <w:lang w:eastAsia="zh-CN"/>
        </w:rPr>
        <w:tab/>
      </w:r>
      <w:r w:rsidRPr="00D941BC">
        <w:rPr>
          <w:b/>
          <w:bCs/>
          <w:lang w:eastAsia="zh-CN"/>
        </w:rPr>
        <w:t>Ebadi</w:t>
      </w:r>
      <w:r>
        <w:rPr>
          <w:rFonts w:hint="eastAsia"/>
          <w:b/>
          <w:bCs/>
          <w:lang w:eastAsia="zh-CN"/>
        </w:rPr>
        <w:t>先生</w:t>
      </w:r>
      <w:r>
        <w:rPr>
          <w:rFonts w:hint="eastAsia"/>
          <w:lang w:eastAsia="zh-CN"/>
        </w:rPr>
        <w:t>表示，他了解无线电通信局认为将该案件提交委员会做出决定这一做法是合适的理由，且他不认为委员会有理由拒绝变更通知主管部门。</w:t>
      </w:r>
    </w:p>
    <w:p w:rsidR="00FB17D8" w:rsidRDefault="00FB17D8" w:rsidP="00FB17D8">
      <w:pPr>
        <w:spacing w:before="120"/>
        <w:rPr>
          <w:lang w:eastAsia="zh-CN"/>
        </w:rPr>
      </w:pPr>
      <w:r w:rsidRPr="00D941BC">
        <w:rPr>
          <w:lang w:eastAsia="zh-CN"/>
        </w:rPr>
        <w:t>6.15</w:t>
      </w:r>
      <w:r w:rsidRPr="00D941BC">
        <w:rPr>
          <w:lang w:eastAsia="zh-CN"/>
        </w:rPr>
        <w:tab/>
      </w:r>
      <w:r w:rsidRPr="00D941BC">
        <w:rPr>
          <w:b/>
          <w:bCs/>
          <w:lang w:eastAsia="zh-CN"/>
        </w:rPr>
        <w:t>Strelets</w:t>
      </w:r>
      <w:r>
        <w:rPr>
          <w:rFonts w:hint="eastAsia"/>
          <w:b/>
          <w:bCs/>
          <w:lang w:eastAsia="zh-CN"/>
        </w:rPr>
        <w:t>先生</w:t>
      </w:r>
      <w:r>
        <w:rPr>
          <w:rFonts w:hint="eastAsia"/>
          <w:lang w:eastAsia="zh-CN"/>
        </w:rPr>
        <w:t>强调，委员会必须明确是否批准变更通知主管部门或接受变更通知。即使制定了</w:t>
      </w:r>
      <w:r w:rsidRPr="00D941BC">
        <w:rPr>
          <w:lang w:eastAsia="zh-CN"/>
        </w:rPr>
        <w:t>Zoller</w:t>
      </w:r>
      <w:r>
        <w:rPr>
          <w:rFonts w:hint="eastAsia"/>
          <w:lang w:eastAsia="zh-CN"/>
        </w:rPr>
        <w:t>女士所提到的那条程序规则来处理略有不同的情况，委员会所面临的变更完全符合该条程序规则中所包含的原则和条款，原通知主管部门和新通知主管部门、政府间组织的法定代表以及所有相关的成员国主管部门均一致同意该变更。根据由此制定的《无线电规则》和《程序规则》的所有条款，他无法理解委员会如何可以拒绝该变更。因此，他认为该问题实际上是向委员会通报该变更，而不是委员会可以批准或拒绝该变更。</w:t>
      </w:r>
    </w:p>
    <w:p w:rsidR="00FB17D8" w:rsidRDefault="00FB17D8" w:rsidP="00FB17D8">
      <w:pPr>
        <w:spacing w:before="120"/>
        <w:rPr>
          <w:lang w:eastAsia="zh-CN"/>
        </w:rPr>
      </w:pPr>
      <w:r w:rsidRPr="00D941BC">
        <w:rPr>
          <w:lang w:eastAsia="zh-CN"/>
        </w:rPr>
        <w:t>6.16</w:t>
      </w:r>
      <w:r w:rsidRPr="00D941BC">
        <w:rPr>
          <w:lang w:eastAsia="zh-CN"/>
        </w:rPr>
        <w:tab/>
      </w:r>
      <w:r w:rsidRPr="00D941BC">
        <w:rPr>
          <w:b/>
          <w:bCs/>
          <w:lang w:eastAsia="zh-CN"/>
        </w:rPr>
        <w:t>Koffi</w:t>
      </w:r>
      <w:r>
        <w:rPr>
          <w:rFonts w:hint="eastAsia"/>
          <w:b/>
          <w:bCs/>
          <w:lang w:eastAsia="zh-CN"/>
        </w:rPr>
        <w:t>先生</w:t>
      </w:r>
      <w:r>
        <w:rPr>
          <w:rFonts w:hint="eastAsia"/>
          <w:lang w:eastAsia="zh-CN"/>
        </w:rPr>
        <w:t>表示，法国主管部门在</w:t>
      </w:r>
      <w:r>
        <w:rPr>
          <w:rFonts w:hint="eastAsia"/>
          <w:lang w:eastAsia="zh-CN"/>
        </w:rPr>
        <w:t>2013</w:t>
      </w:r>
      <w:r>
        <w:rPr>
          <w:rFonts w:hint="eastAsia"/>
          <w:lang w:eastAsia="zh-CN"/>
        </w:rPr>
        <w:t>年</w:t>
      </w:r>
      <w:r>
        <w:rPr>
          <w:rFonts w:hint="eastAsia"/>
          <w:lang w:eastAsia="zh-CN"/>
        </w:rPr>
        <w:t>11</w:t>
      </w:r>
      <w:r>
        <w:rPr>
          <w:rFonts w:hint="eastAsia"/>
          <w:lang w:eastAsia="zh-CN"/>
        </w:rPr>
        <w:t>月</w:t>
      </w:r>
      <w:r>
        <w:rPr>
          <w:rFonts w:hint="eastAsia"/>
          <w:lang w:eastAsia="zh-CN"/>
        </w:rPr>
        <w:t>6</w:t>
      </w:r>
      <w:r>
        <w:rPr>
          <w:rFonts w:hint="eastAsia"/>
          <w:lang w:eastAsia="zh-CN"/>
        </w:rPr>
        <w:t>日函中的主要要求是无线电通信局公布该变更，他认为并不要求委员会就该问题做出这样一个决定。委员会应仅将该信息记录在案。</w:t>
      </w:r>
    </w:p>
    <w:p w:rsidR="00FB17D8" w:rsidRDefault="00FB17D8" w:rsidP="00FB17D8">
      <w:pPr>
        <w:spacing w:before="120"/>
        <w:rPr>
          <w:lang w:eastAsia="zh-CN"/>
        </w:rPr>
      </w:pPr>
      <w:r>
        <w:rPr>
          <w:lang w:eastAsia="zh-CN"/>
        </w:rPr>
        <w:t>6.17</w:t>
      </w:r>
      <w:r>
        <w:rPr>
          <w:lang w:eastAsia="zh-CN"/>
        </w:rPr>
        <w:tab/>
      </w:r>
      <w:r>
        <w:rPr>
          <w:rFonts w:hint="eastAsia"/>
          <w:b/>
          <w:bCs/>
          <w:lang w:eastAsia="zh-CN"/>
        </w:rPr>
        <w:t>主席</w:t>
      </w:r>
      <w:r>
        <w:rPr>
          <w:rFonts w:hint="eastAsia"/>
          <w:lang w:eastAsia="zh-CN"/>
        </w:rPr>
        <w:t>回忆指出，无线电通信局将该问题提交委员会是因为它影响到成员国的权利和义务。他明确询问无线电通信局希望委员会采取何种行动。</w:t>
      </w:r>
    </w:p>
    <w:p w:rsidR="00FB17D8" w:rsidRDefault="00FB17D8" w:rsidP="00FB17D8">
      <w:pPr>
        <w:spacing w:before="120"/>
        <w:rPr>
          <w:lang w:eastAsia="zh-CN"/>
        </w:rPr>
      </w:pPr>
      <w:r w:rsidRPr="00D941BC">
        <w:rPr>
          <w:lang w:eastAsia="zh-CN"/>
        </w:rPr>
        <w:t>6.18</w:t>
      </w:r>
      <w:r w:rsidRPr="00D941BC">
        <w:rPr>
          <w:lang w:eastAsia="zh-CN"/>
        </w:rPr>
        <w:tab/>
      </w:r>
      <w:r w:rsidRPr="00691D73">
        <w:rPr>
          <w:rFonts w:hint="eastAsia"/>
          <w:b/>
          <w:bCs/>
          <w:lang w:eastAsia="zh-CN"/>
        </w:rPr>
        <w:t>空间业务部负责人</w:t>
      </w:r>
      <w:r>
        <w:rPr>
          <w:rFonts w:hint="eastAsia"/>
          <w:lang w:eastAsia="zh-CN"/>
        </w:rPr>
        <w:t>表示，无论委员会是注意到、接受或批准向其提交的变更，无线电通信局希望明确说明该变更是否可以接受并符合国际电联《组织法》、《公约》和《无线电规则》。该变更与委员会</w:t>
      </w:r>
      <w:r>
        <w:rPr>
          <w:rFonts w:hint="eastAsia"/>
          <w:lang w:eastAsia="zh-CN"/>
        </w:rPr>
        <w:t>1998</w:t>
      </w:r>
      <w:r>
        <w:rPr>
          <w:rFonts w:hint="eastAsia"/>
          <w:lang w:eastAsia="zh-CN"/>
        </w:rPr>
        <w:t>年所接受的</w:t>
      </w:r>
      <w:r w:rsidRPr="00D941BC">
        <w:rPr>
          <w:lang w:eastAsia="zh-CN"/>
        </w:rPr>
        <w:t>Intelsat</w:t>
      </w:r>
      <w:r>
        <w:rPr>
          <w:rFonts w:hint="eastAsia"/>
          <w:lang w:eastAsia="zh-CN"/>
        </w:rPr>
        <w:t>网络的变更相类似，但并没有任何现行的程序规则涵盖该问题。</w:t>
      </w:r>
    </w:p>
    <w:p w:rsidR="00FB17D8" w:rsidRDefault="00FB17D8" w:rsidP="00FB17D8">
      <w:pPr>
        <w:spacing w:before="120"/>
        <w:rPr>
          <w:lang w:eastAsia="zh-CN"/>
        </w:rPr>
      </w:pPr>
      <w:r w:rsidRPr="00D941BC">
        <w:rPr>
          <w:lang w:eastAsia="zh-CN"/>
        </w:rPr>
        <w:lastRenderedPageBreak/>
        <w:t>6.19</w:t>
      </w:r>
      <w:r w:rsidRPr="00D941BC">
        <w:rPr>
          <w:lang w:eastAsia="zh-CN"/>
        </w:rPr>
        <w:tab/>
      </w:r>
      <w:r w:rsidRPr="00D941BC">
        <w:rPr>
          <w:b/>
          <w:bCs/>
          <w:lang w:eastAsia="zh-CN"/>
        </w:rPr>
        <w:t>Zoller</w:t>
      </w:r>
      <w:r>
        <w:rPr>
          <w:rFonts w:hint="eastAsia"/>
          <w:b/>
          <w:bCs/>
          <w:lang w:eastAsia="zh-CN"/>
        </w:rPr>
        <w:t>女士</w:t>
      </w:r>
      <w:r>
        <w:rPr>
          <w:rFonts w:hint="eastAsia"/>
          <w:lang w:eastAsia="zh-CN"/>
        </w:rPr>
        <w:t>赞同</w:t>
      </w:r>
      <w:r w:rsidRPr="00A66BF2">
        <w:rPr>
          <w:rFonts w:hint="eastAsia"/>
          <w:lang w:eastAsia="zh-CN"/>
        </w:rPr>
        <w:t>空间业务部负责人</w:t>
      </w:r>
      <w:r>
        <w:rPr>
          <w:rFonts w:hint="eastAsia"/>
          <w:lang w:eastAsia="zh-CN"/>
        </w:rPr>
        <w:t>的意见。但是，委员会所审议的变更符合她所提到的那条程序规则中所包含的基本原则且与委员会在第</w:t>
      </w:r>
      <w:r>
        <w:rPr>
          <w:rFonts w:hint="eastAsia"/>
          <w:lang w:eastAsia="zh-CN"/>
        </w:rPr>
        <w:t>12</w:t>
      </w:r>
      <w:r>
        <w:rPr>
          <w:rFonts w:hint="eastAsia"/>
          <w:lang w:eastAsia="zh-CN"/>
        </w:rPr>
        <w:t>次会议中所接受的</w:t>
      </w:r>
      <w:r w:rsidRPr="00D941BC">
        <w:rPr>
          <w:lang w:eastAsia="zh-CN"/>
        </w:rPr>
        <w:t>Intelsat</w:t>
      </w:r>
      <w:r>
        <w:rPr>
          <w:rFonts w:hint="eastAsia"/>
          <w:lang w:eastAsia="zh-CN"/>
        </w:rPr>
        <w:t>文稿非常相似。因此，她不认为委员会有理由不采取与委员会第</w:t>
      </w:r>
      <w:r>
        <w:rPr>
          <w:rFonts w:hint="eastAsia"/>
          <w:lang w:eastAsia="zh-CN"/>
        </w:rPr>
        <w:t>12</w:t>
      </w:r>
      <w:r>
        <w:rPr>
          <w:rFonts w:hint="eastAsia"/>
          <w:lang w:eastAsia="zh-CN"/>
        </w:rPr>
        <w:t>次会议所做出决定相同的决定。</w:t>
      </w:r>
    </w:p>
    <w:p w:rsidR="00FB17D8" w:rsidRDefault="00FB17D8" w:rsidP="00FB17D8">
      <w:pPr>
        <w:spacing w:before="120"/>
        <w:rPr>
          <w:lang w:eastAsia="zh-CN"/>
        </w:rPr>
      </w:pPr>
      <w:r w:rsidRPr="00D941BC">
        <w:rPr>
          <w:lang w:eastAsia="zh-CN"/>
        </w:rPr>
        <w:t>6.20</w:t>
      </w:r>
      <w:r w:rsidRPr="00D941BC">
        <w:rPr>
          <w:lang w:eastAsia="zh-CN"/>
        </w:rPr>
        <w:tab/>
      </w:r>
      <w:r w:rsidRPr="00D941BC">
        <w:rPr>
          <w:b/>
          <w:bCs/>
          <w:lang w:eastAsia="zh-CN"/>
        </w:rPr>
        <w:t>Ebadi</w:t>
      </w:r>
      <w:r>
        <w:rPr>
          <w:rFonts w:hint="eastAsia"/>
          <w:b/>
          <w:bCs/>
          <w:lang w:eastAsia="zh-CN"/>
        </w:rPr>
        <w:t>先生</w:t>
      </w:r>
      <w:r>
        <w:rPr>
          <w:rFonts w:hint="eastAsia"/>
          <w:lang w:eastAsia="zh-CN"/>
        </w:rPr>
        <w:t>指出，委员会将要形成的决定应参引国际电联《组织法》第</w:t>
      </w:r>
      <w:r>
        <w:rPr>
          <w:rFonts w:hint="eastAsia"/>
          <w:lang w:eastAsia="zh-CN"/>
        </w:rPr>
        <w:t>96</w:t>
      </w:r>
      <w:r>
        <w:rPr>
          <w:rFonts w:hint="eastAsia"/>
          <w:lang w:eastAsia="zh-CN"/>
        </w:rPr>
        <w:t>款以及《程序规则》</w:t>
      </w:r>
      <w:r>
        <w:rPr>
          <w:rFonts w:hint="eastAsia"/>
          <w:lang w:eastAsia="zh-CN"/>
        </w:rPr>
        <w:t>C</w:t>
      </w:r>
      <w:r>
        <w:rPr>
          <w:rFonts w:hint="eastAsia"/>
          <w:lang w:eastAsia="zh-CN"/>
        </w:rPr>
        <w:t>部分第</w:t>
      </w:r>
      <w:r>
        <w:rPr>
          <w:rFonts w:hint="eastAsia"/>
          <w:lang w:eastAsia="zh-CN"/>
        </w:rPr>
        <w:t>1.</w:t>
      </w:r>
      <w:r w:rsidRPr="00D941BC">
        <w:rPr>
          <w:lang w:eastAsia="zh-CN"/>
        </w:rPr>
        <w:t>4</w:t>
      </w:r>
      <w:r w:rsidRPr="00D941BC">
        <w:rPr>
          <w:i/>
          <w:iCs/>
          <w:lang w:eastAsia="zh-CN"/>
        </w:rPr>
        <w:t xml:space="preserve"> f)</w:t>
      </w:r>
      <w:r>
        <w:rPr>
          <w:rFonts w:hint="eastAsia"/>
          <w:lang w:eastAsia="zh-CN"/>
        </w:rPr>
        <w:t>段，这些条款提到委员会审议无线电通信局无法解决的问题。</w:t>
      </w:r>
    </w:p>
    <w:p w:rsidR="00FB17D8" w:rsidRDefault="00FB17D8" w:rsidP="00FB17D8">
      <w:pPr>
        <w:spacing w:before="120"/>
        <w:rPr>
          <w:lang w:eastAsia="zh-CN"/>
        </w:rPr>
      </w:pPr>
      <w:r w:rsidRPr="00D941BC">
        <w:rPr>
          <w:lang w:eastAsia="zh-CN"/>
        </w:rPr>
        <w:t>6.21</w:t>
      </w:r>
      <w:r w:rsidRPr="00D941BC">
        <w:rPr>
          <w:lang w:eastAsia="zh-CN"/>
        </w:rPr>
        <w:tab/>
      </w:r>
      <w:r>
        <w:rPr>
          <w:rFonts w:hint="eastAsia"/>
          <w:lang w:eastAsia="zh-CN"/>
        </w:rPr>
        <w:t>委员会</w:t>
      </w:r>
      <w:r w:rsidRPr="00D95FAF">
        <w:rPr>
          <w:rFonts w:hint="eastAsia"/>
          <w:b/>
          <w:bCs/>
          <w:lang w:eastAsia="zh-CN"/>
        </w:rPr>
        <w:t>同意</w:t>
      </w:r>
      <w:r>
        <w:rPr>
          <w:rFonts w:hint="eastAsia"/>
          <w:lang w:eastAsia="zh-CN"/>
        </w:rPr>
        <w:t>就该问题做出如下结论：</w:t>
      </w:r>
    </w:p>
    <w:p w:rsidR="00FB17D8" w:rsidRPr="00D941BC" w:rsidRDefault="00FB17D8" w:rsidP="00FB17D8">
      <w:pPr>
        <w:spacing w:before="120"/>
        <w:ind w:firstLineChars="200" w:firstLine="480"/>
        <w:rPr>
          <w:lang w:eastAsia="zh-CN"/>
        </w:rPr>
      </w:pPr>
      <w:r>
        <w:rPr>
          <w:rFonts w:hint="eastAsia"/>
          <w:lang w:eastAsia="zh-CN"/>
        </w:rPr>
        <w:t>“</w:t>
      </w:r>
      <w:r w:rsidRPr="00C85B75">
        <w:rPr>
          <w:rFonts w:hint="eastAsia"/>
          <w:lang w:eastAsia="zh-CN"/>
        </w:rPr>
        <w:t>委员会审议了</w:t>
      </w:r>
      <w:r w:rsidRPr="00C85B75">
        <w:rPr>
          <w:rFonts w:hint="eastAsia"/>
          <w:lang w:eastAsia="zh-CN"/>
        </w:rPr>
        <w:t>RRB13-3/6-E</w:t>
      </w:r>
      <w:r w:rsidRPr="00C85B75">
        <w:rPr>
          <w:rFonts w:hint="eastAsia"/>
          <w:lang w:eastAsia="zh-CN"/>
        </w:rPr>
        <w:t>号文件，其中所涉及问题属于通过应用《程序规则》无法解决的其它事宜（见《程序规则》</w:t>
      </w:r>
      <w:r w:rsidRPr="00C85B75">
        <w:rPr>
          <w:rFonts w:hint="eastAsia"/>
          <w:lang w:eastAsia="zh-CN"/>
        </w:rPr>
        <w:t>C</w:t>
      </w:r>
      <w:r w:rsidRPr="00C85B75">
        <w:rPr>
          <w:rFonts w:hint="eastAsia"/>
          <w:lang w:eastAsia="zh-CN"/>
        </w:rPr>
        <w:t>部分</w:t>
      </w:r>
      <w:r w:rsidRPr="00C85B75">
        <w:rPr>
          <w:rFonts w:hint="eastAsia"/>
          <w:lang w:eastAsia="zh-CN"/>
        </w:rPr>
        <w:t>CS96</w:t>
      </w:r>
      <w:r w:rsidRPr="00C85B75">
        <w:rPr>
          <w:rFonts w:hint="eastAsia"/>
          <w:lang w:eastAsia="zh-CN"/>
        </w:rPr>
        <w:t>和</w:t>
      </w:r>
      <w:r w:rsidRPr="00D941BC">
        <w:rPr>
          <w:lang w:eastAsia="zh-CN"/>
        </w:rPr>
        <w:t>1.4</w:t>
      </w:r>
      <w:r w:rsidRPr="00CC4767">
        <w:rPr>
          <w:i/>
          <w:iCs/>
          <w:lang w:eastAsia="zh-CN"/>
        </w:rPr>
        <w:t>f)</w:t>
      </w:r>
      <w:r w:rsidRPr="00C85B75">
        <w:rPr>
          <w:rFonts w:hint="eastAsia"/>
          <w:lang w:eastAsia="zh-CN"/>
        </w:rPr>
        <w:t>部分）。</w:t>
      </w:r>
    </w:p>
    <w:p w:rsidR="00FB17D8" w:rsidRPr="00D941BC" w:rsidRDefault="00FB17D8" w:rsidP="00FB17D8">
      <w:pPr>
        <w:spacing w:before="120"/>
        <w:ind w:firstLineChars="200" w:firstLine="480"/>
        <w:rPr>
          <w:lang w:eastAsia="zh-CN"/>
        </w:rPr>
      </w:pPr>
      <w:r w:rsidRPr="00C85B75">
        <w:rPr>
          <w:rFonts w:hint="eastAsia"/>
          <w:lang w:eastAsia="zh-CN"/>
        </w:rPr>
        <w:t>委员会仔细审议了代表欧洲空间局（</w:t>
      </w:r>
      <w:r w:rsidRPr="00C85B75">
        <w:rPr>
          <w:rFonts w:hint="eastAsia"/>
          <w:lang w:eastAsia="zh-CN"/>
        </w:rPr>
        <w:t>ESA</w:t>
      </w:r>
      <w:r w:rsidRPr="00C85B75">
        <w:rPr>
          <w:rFonts w:hint="eastAsia"/>
          <w:lang w:eastAsia="zh-CN"/>
        </w:rPr>
        <w:t>）这一政府间组织的各主管部门和</w:t>
      </w:r>
      <w:r>
        <w:rPr>
          <w:rFonts w:hint="eastAsia"/>
          <w:lang w:eastAsia="zh-CN"/>
        </w:rPr>
        <w:t>法国</w:t>
      </w:r>
      <w:r w:rsidRPr="00C85B75">
        <w:rPr>
          <w:rFonts w:hint="eastAsia"/>
          <w:lang w:eastAsia="zh-CN"/>
        </w:rPr>
        <w:t>（</w:t>
      </w:r>
      <w:r w:rsidRPr="00C85B75">
        <w:rPr>
          <w:rFonts w:hint="eastAsia"/>
          <w:lang w:eastAsia="zh-CN"/>
        </w:rPr>
        <w:t>F/ESA</w:t>
      </w:r>
      <w:r w:rsidRPr="00C85B75">
        <w:rPr>
          <w:rFonts w:hint="eastAsia"/>
          <w:lang w:eastAsia="zh-CN"/>
        </w:rPr>
        <w:t>）做出通知的法国主管部门和大不列颠及北爱尔兰主联合王国管部门（</w:t>
      </w:r>
      <w:r w:rsidRPr="00C85B75">
        <w:rPr>
          <w:rFonts w:hint="eastAsia"/>
          <w:lang w:eastAsia="zh-CN"/>
        </w:rPr>
        <w:t>G</w:t>
      </w:r>
      <w:r w:rsidRPr="00C85B75">
        <w:rPr>
          <w:rFonts w:hint="eastAsia"/>
          <w:lang w:eastAsia="zh-CN"/>
        </w:rPr>
        <w:t>）的来函，他们联合通知无线电通信局，</w:t>
      </w:r>
      <w:r w:rsidRPr="00C85B75">
        <w:rPr>
          <w:rFonts w:hint="eastAsia"/>
          <w:lang w:eastAsia="zh-CN"/>
        </w:rPr>
        <w:t>ESA</w:t>
      </w:r>
      <w:r w:rsidRPr="00C85B75">
        <w:rPr>
          <w:rFonts w:hint="eastAsia"/>
          <w:lang w:eastAsia="zh-CN"/>
        </w:rPr>
        <w:t>理事会</w:t>
      </w:r>
      <w:r w:rsidRPr="00C85B75">
        <w:rPr>
          <w:rFonts w:hint="eastAsia"/>
          <w:lang w:eastAsia="zh-CN"/>
        </w:rPr>
        <w:t>2013</w:t>
      </w:r>
      <w:r w:rsidRPr="00C85B75">
        <w:rPr>
          <w:rFonts w:hint="eastAsia"/>
          <w:lang w:eastAsia="zh-CN"/>
        </w:rPr>
        <w:t>年会议批准了将</w:t>
      </w:r>
      <w:r w:rsidRPr="00C85B75">
        <w:rPr>
          <w:rFonts w:hint="eastAsia"/>
          <w:lang w:eastAsia="zh-CN"/>
        </w:rPr>
        <w:t>ARTEMIS-21.5E-DR</w:t>
      </w:r>
      <w:r w:rsidRPr="00C85B75">
        <w:rPr>
          <w:rFonts w:hint="eastAsia"/>
          <w:lang w:eastAsia="zh-CN"/>
        </w:rPr>
        <w:t>、</w:t>
      </w:r>
      <w:r w:rsidRPr="00C85B75">
        <w:rPr>
          <w:rFonts w:hint="eastAsia"/>
          <w:lang w:eastAsia="zh-CN"/>
        </w:rPr>
        <w:t>ARTEMIS-21.5E-LM</w:t>
      </w:r>
      <w:r w:rsidRPr="00C85B75">
        <w:rPr>
          <w:rFonts w:hint="eastAsia"/>
          <w:lang w:eastAsia="zh-CN"/>
        </w:rPr>
        <w:t>和</w:t>
      </w:r>
      <w:r w:rsidRPr="00C85B75">
        <w:rPr>
          <w:rFonts w:hint="eastAsia"/>
          <w:lang w:eastAsia="zh-CN"/>
        </w:rPr>
        <w:t>ARTEMIS-21.5ENAV</w:t>
      </w:r>
      <w:r w:rsidRPr="00C85B75">
        <w:rPr>
          <w:rFonts w:hint="eastAsia"/>
          <w:lang w:eastAsia="zh-CN"/>
        </w:rPr>
        <w:t>卫星网络的通知主管部门由</w:t>
      </w:r>
      <w:r w:rsidRPr="00C85B75">
        <w:rPr>
          <w:rFonts w:hint="eastAsia"/>
          <w:lang w:eastAsia="zh-CN"/>
        </w:rPr>
        <w:t>F/ESA</w:t>
      </w:r>
      <w:r w:rsidRPr="00C85B75">
        <w:rPr>
          <w:rFonts w:hint="eastAsia"/>
          <w:lang w:eastAsia="zh-CN"/>
        </w:rPr>
        <w:t>转变为</w:t>
      </w:r>
      <w:r w:rsidRPr="00C85B75">
        <w:rPr>
          <w:rFonts w:hint="eastAsia"/>
          <w:lang w:eastAsia="zh-CN"/>
        </w:rPr>
        <w:t>G</w:t>
      </w:r>
      <w:r w:rsidRPr="00C85B75">
        <w:rPr>
          <w:rFonts w:hint="eastAsia"/>
          <w:lang w:eastAsia="zh-CN"/>
        </w:rPr>
        <w:t>。委员会还注意到大不列颠及北爱尔兰联合王国主管部门在来函中同意自</w:t>
      </w:r>
      <w:r w:rsidRPr="00C85B75">
        <w:rPr>
          <w:rFonts w:hint="eastAsia"/>
          <w:lang w:eastAsia="zh-CN"/>
        </w:rPr>
        <w:t>2014</w:t>
      </w:r>
      <w:r w:rsidRPr="00C85B75">
        <w:rPr>
          <w:rFonts w:hint="eastAsia"/>
          <w:lang w:eastAsia="zh-CN"/>
        </w:rPr>
        <w:t>年</w:t>
      </w:r>
      <w:r w:rsidRPr="00C85B75">
        <w:rPr>
          <w:rFonts w:hint="eastAsia"/>
          <w:lang w:eastAsia="zh-CN"/>
        </w:rPr>
        <w:t>1</w:t>
      </w:r>
      <w:r w:rsidRPr="00C85B75">
        <w:rPr>
          <w:rFonts w:hint="eastAsia"/>
          <w:lang w:eastAsia="zh-CN"/>
        </w:rPr>
        <w:t>月</w:t>
      </w:r>
      <w:r w:rsidRPr="00C85B75">
        <w:rPr>
          <w:rFonts w:hint="eastAsia"/>
          <w:lang w:eastAsia="zh-CN"/>
        </w:rPr>
        <w:t>1</w:t>
      </w:r>
      <w:r w:rsidRPr="00C85B75">
        <w:rPr>
          <w:rFonts w:hint="eastAsia"/>
          <w:lang w:eastAsia="zh-CN"/>
        </w:rPr>
        <w:t>日起，承担</w:t>
      </w:r>
      <w:r w:rsidRPr="00C85B75">
        <w:rPr>
          <w:rFonts w:hint="eastAsia"/>
          <w:lang w:eastAsia="zh-CN"/>
        </w:rPr>
        <w:t>ARTEMIS-21.5E-DR</w:t>
      </w:r>
      <w:r w:rsidRPr="00C85B75">
        <w:rPr>
          <w:rFonts w:hint="eastAsia"/>
          <w:lang w:eastAsia="zh-CN"/>
        </w:rPr>
        <w:t>、</w:t>
      </w:r>
      <w:r w:rsidRPr="00C85B75">
        <w:rPr>
          <w:rFonts w:hint="eastAsia"/>
          <w:lang w:eastAsia="zh-CN"/>
        </w:rPr>
        <w:t>ARTEMIS-21.5E-LM</w:t>
      </w:r>
      <w:r w:rsidRPr="00C85B75">
        <w:rPr>
          <w:rFonts w:hint="eastAsia"/>
          <w:lang w:eastAsia="zh-CN"/>
        </w:rPr>
        <w:t>和</w:t>
      </w:r>
      <w:r w:rsidRPr="00C85B75">
        <w:rPr>
          <w:rFonts w:hint="eastAsia"/>
          <w:lang w:eastAsia="zh-CN"/>
        </w:rPr>
        <w:t>ARTEMIS-21.5ENAV</w:t>
      </w:r>
      <w:r w:rsidRPr="00C85B75">
        <w:rPr>
          <w:rFonts w:hint="eastAsia"/>
          <w:lang w:eastAsia="zh-CN"/>
        </w:rPr>
        <w:t>卫星网络通知主管部门的职责并遵守和尊重《无线电规则》规定的与此相关的权利和义务。</w:t>
      </w:r>
    </w:p>
    <w:p w:rsidR="00FB17D8" w:rsidRPr="00D941BC" w:rsidRDefault="00FB17D8" w:rsidP="00FB17D8">
      <w:pPr>
        <w:spacing w:before="120"/>
        <w:ind w:firstLineChars="200" w:firstLine="480"/>
        <w:rPr>
          <w:lang w:eastAsia="zh-CN"/>
        </w:rPr>
      </w:pPr>
      <w:r w:rsidRPr="00C85B75">
        <w:rPr>
          <w:rFonts w:hint="eastAsia"/>
          <w:lang w:eastAsia="zh-CN"/>
        </w:rPr>
        <w:t>委员会就此得出下列结论：</w:t>
      </w:r>
    </w:p>
    <w:p w:rsidR="00FB17D8" w:rsidRPr="00C85B75" w:rsidRDefault="00FB17D8" w:rsidP="00FB17D8">
      <w:pPr>
        <w:pStyle w:val="enumlev1"/>
        <w:rPr>
          <w:szCs w:val="24"/>
          <w:lang w:eastAsia="zh-CN"/>
        </w:rPr>
      </w:pPr>
      <w:r w:rsidRPr="00C85B75">
        <w:rPr>
          <w:szCs w:val="24"/>
          <w:lang w:eastAsia="zh-CN"/>
        </w:rPr>
        <w:t>1)</w:t>
      </w:r>
      <w:r w:rsidRPr="00C85B75">
        <w:rPr>
          <w:szCs w:val="24"/>
          <w:lang w:eastAsia="zh-CN"/>
        </w:rPr>
        <w:tab/>
      </w:r>
      <w:r w:rsidRPr="00C85B75">
        <w:rPr>
          <w:rFonts w:ascii="SimSun" w:eastAsia="SimSun" w:hAnsi="SimSun" w:cs="SimSun" w:hint="eastAsia"/>
          <w:szCs w:val="24"/>
          <w:lang w:eastAsia="zh-CN"/>
        </w:rPr>
        <w:t>只有《程序规则》规定了关于处理代表一批被提及的主管部门出任一新网络通知主管部门的通知主管部门的变更，且仅适用于网络依然为政府间组织内网络的情况。在此方面，所涉政府间组织要求将代表欧洲空间局（</w:t>
      </w:r>
      <w:r w:rsidRPr="00C85B75">
        <w:rPr>
          <w:rFonts w:hint="eastAsia"/>
          <w:szCs w:val="24"/>
          <w:lang w:eastAsia="zh-CN"/>
        </w:rPr>
        <w:t>ESA</w:t>
      </w:r>
      <w:r w:rsidRPr="00C85B75">
        <w:rPr>
          <w:rFonts w:ascii="SimSun" w:eastAsia="SimSun" w:hAnsi="SimSun" w:cs="SimSun" w:hint="eastAsia"/>
          <w:szCs w:val="24"/>
          <w:lang w:eastAsia="zh-CN"/>
        </w:rPr>
        <w:t>）这一政府间组织卫星网络的通知主管部门由法国转为大不列颠及北爱尔兰联合王国主管部门，并已满足了《程序规则》规定的特定原则，即，无线电通信局已收到</w:t>
      </w:r>
      <w:r w:rsidRPr="00C85B75">
        <w:rPr>
          <w:rFonts w:hint="eastAsia"/>
          <w:szCs w:val="24"/>
          <w:lang w:eastAsia="zh-CN"/>
        </w:rPr>
        <w:t>ESA</w:t>
      </w:r>
      <w:r w:rsidRPr="00C85B75">
        <w:rPr>
          <w:rFonts w:ascii="SimSun" w:eastAsia="SimSun" w:hAnsi="SimSun" w:cs="SimSun" w:hint="eastAsia"/>
          <w:szCs w:val="24"/>
          <w:lang w:eastAsia="zh-CN"/>
        </w:rPr>
        <w:t>这一政府间组织法律代表的书面通知</w:t>
      </w:r>
      <w:r w:rsidRPr="00C85B75">
        <w:rPr>
          <w:rFonts w:hint="eastAsia"/>
          <w:szCs w:val="24"/>
          <w:lang w:eastAsia="zh-CN"/>
        </w:rPr>
        <w:t xml:space="preserve"> </w:t>
      </w:r>
      <w:r w:rsidRPr="00C85B75">
        <w:rPr>
          <w:szCs w:val="24"/>
          <w:lang w:eastAsia="zh-CN"/>
        </w:rPr>
        <w:t>–</w:t>
      </w:r>
      <w:r w:rsidRPr="00C85B75">
        <w:rPr>
          <w:rFonts w:hint="eastAsia"/>
          <w:szCs w:val="24"/>
          <w:lang w:eastAsia="zh-CN"/>
        </w:rPr>
        <w:t xml:space="preserve"> </w:t>
      </w:r>
      <w:r w:rsidRPr="00C85B75">
        <w:rPr>
          <w:rFonts w:ascii="SimSun" w:eastAsia="SimSun" w:hAnsi="SimSun" w:cs="SimSun" w:hint="eastAsia"/>
          <w:szCs w:val="24"/>
          <w:lang w:eastAsia="zh-CN"/>
        </w:rPr>
        <w:t>变更通知主管部门以及被最新提名的主管部门同意作为通知主管部门行事并遵守和尊重义务的书面认可。</w:t>
      </w:r>
    </w:p>
    <w:p w:rsidR="00FB17D8" w:rsidRPr="00C85B75" w:rsidRDefault="00FB17D8" w:rsidP="00FB17D8">
      <w:pPr>
        <w:pStyle w:val="enumlev1"/>
        <w:rPr>
          <w:szCs w:val="24"/>
          <w:lang w:eastAsia="zh-CN"/>
        </w:rPr>
      </w:pPr>
      <w:r w:rsidRPr="00C85B75">
        <w:rPr>
          <w:szCs w:val="24"/>
          <w:lang w:eastAsia="zh-CN"/>
        </w:rPr>
        <w:t>2)</w:t>
      </w:r>
      <w:r w:rsidRPr="00C85B75">
        <w:rPr>
          <w:szCs w:val="24"/>
          <w:lang w:eastAsia="zh-CN"/>
        </w:rPr>
        <w:tab/>
      </w:r>
      <w:r w:rsidRPr="00C85B75">
        <w:rPr>
          <w:rFonts w:ascii="SimSun" w:eastAsia="SimSun" w:hAnsi="SimSun" w:cs="SimSun" w:hint="eastAsia"/>
          <w:szCs w:val="24"/>
          <w:lang w:eastAsia="zh-CN"/>
        </w:rPr>
        <w:t>在此不存在任何规则或程序问题。</w:t>
      </w:r>
    </w:p>
    <w:p w:rsidR="00FB17D8" w:rsidRPr="00C85B75" w:rsidRDefault="00FB17D8" w:rsidP="00FB17D8">
      <w:pPr>
        <w:pStyle w:val="enumlev1"/>
        <w:rPr>
          <w:szCs w:val="24"/>
          <w:lang w:eastAsia="zh-CN"/>
        </w:rPr>
      </w:pPr>
      <w:r w:rsidRPr="00C85B75">
        <w:rPr>
          <w:szCs w:val="24"/>
          <w:lang w:eastAsia="zh-CN"/>
        </w:rPr>
        <w:t>3)</w:t>
      </w:r>
      <w:r w:rsidRPr="00C85B75">
        <w:rPr>
          <w:szCs w:val="24"/>
          <w:lang w:eastAsia="zh-CN"/>
        </w:rPr>
        <w:tab/>
      </w:r>
      <w:r w:rsidRPr="00C85B75">
        <w:rPr>
          <w:rFonts w:ascii="SimSun" w:eastAsia="SimSun" w:hAnsi="SimSun" w:cs="SimSun" w:hint="eastAsia"/>
          <w:szCs w:val="24"/>
          <w:lang w:eastAsia="zh-CN"/>
        </w:rPr>
        <w:t>有鉴于此，委员会同意无线电通信局应满足自</w:t>
      </w:r>
      <w:r w:rsidRPr="00C85B75">
        <w:rPr>
          <w:rFonts w:hint="eastAsia"/>
          <w:szCs w:val="24"/>
          <w:lang w:eastAsia="zh-CN"/>
        </w:rPr>
        <w:t>2014</w:t>
      </w:r>
      <w:r w:rsidRPr="00C85B75">
        <w:rPr>
          <w:rFonts w:ascii="SimSun" w:eastAsia="SimSun" w:hAnsi="SimSun" w:cs="SimSun" w:hint="eastAsia"/>
          <w:szCs w:val="24"/>
          <w:lang w:eastAsia="zh-CN"/>
        </w:rPr>
        <w:t>年</w:t>
      </w:r>
      <w:r w:rsidRPr="00C85B75">
        <w:rPr>
          <w:rFonts w:hint="eastAsia"/>
          <w:szCs w:val="24"/>
          <w:lang w:eastAsia="zh-CN"/>
        </w:rPr>
        <w:t>1</w:t>
      </w:r>
      <w:r w:rsidRPr="00C85B75">
        <w:rPr>
          <w:rFonts w:ascii="SimSun" w:eastAsia="SimSun" w:hAnsi="SimSun" w:cs="SimSun" w:hint="eastAsia"/>
          <w:szCs w:val="24"/>
          <w:lang w:eastAsia="zh-CN"/>
        </w:rPr>
        <w:t>月</w:t>
      </w:r>
      <w:r w:rsidRPr="00C85B75">
        <w:rPr>
          <w:rFonts w:hint="eastAsia"/>
          <w:szCs w:val="24"/>
          <w:lang w:eastAsia="zh-CN"/>
        </w:rPr>
        <w:t>1</w:t>
      </w:r>
      <w:r w:rsidRPr="00C85B75">
        <w:rPr>
          <w:rFonts w:ascii="SimSun" w:eastAsia="SimSun" w:hAnsi="SimSun" w:cs="SimSun" w:hint="eastAsia"/>
          <w:szCs w:val="24"/>
          <w:lang w:eastAsia="zh-CN"/>
        </w:rPr>
        <w:t>日起将</w:t>
      </w:r>
      <w:r w:rsidRPr="00C85B75">
        <w:rPr>
          <w:rFonts w:hint="eastAsia"/>
          <w:szCs w:val="24"/>
          <w:lang w:eastAsia="zh-CN"/>
        </w:rPr>
        <w:t>ARTEMIS-21.5E-DR</w:t>
      </w:r>
      <w:r>
        <w:rPr>
          <w:rFonts w:ascii="SimSun" w:eastAsia="SimSun" w:hAnsi="SimSun" w:cs="SimSun" w:hint="eastAsia"/>
          <w:szCs w:val="24"/>
          <w:lang w:eastAsia="zh-CN"/>
        </w:rPr>
        <w:t>、</w:t>
      </w:r>
      <w:r w:rsidRPr="00C85B75">
        <w:rPr>
          <w:rFonts w:hint="eastAsia"/>
          <w:szCs w:val="24"/>
          <w:lang w:eastAsia="zh-CN"/>
        </w:rPr>
        <w:t>ARTEMIS-21.5E-LM</w:t>
      </w:r>
      <w:r w:rsidRPr="00C85B75">
        <w:rPr>
          <w:rFonts w:ascii="SimSun" w:eastAsia="SimSun" w:hAnsi="SimSun" w:cs="SimSun" w:hint="eastAsia"/>
          <w:szCs w:val="24"/>
          <w:lang w:eastAsia="zh-CN"/>
        </w:rPr>
        <w:t>和</w:t>
      </w:r>
      <w:r w:rsidRPr="00C85B75">
        <w:rPr>
          <w:rFonts w:hint="eastAsia"/>
          <w:szCs w:val="24"/>
          <w:lang w:eastAsia="zh-CN"/>
        </w:rPr>
        <w:t>ARTEMIS-21.5ENAV</w:t>
      </w:r>
      <w:r w:rsidRPr="00C85B75">
        <w:rPr>
          <w:rFonts w:ascii="SimSun" w:eastAsia="SimSun" w:hAnsi="SimSun" w:cs="SimSun" w:hint="eastAsia"/>
          <w:szCs w:val="24"/>
          <w:lang w:eastAsia="zh-CN"/>
        </w:rPr>
        <w:t>卫星网络的通知主管部门由</w:t>
      </w:r>
      <w:r w:rsidRPr="00C85B75">
        <w:rPr>
          <w:rFonts w:hint="eastAsia"/>
          <w:szCs w:val="24"/>
          <w:lang w:eastAsia="zh-CN"/>
        </w:rPr>
        <w:t>F/ESA</w:t>
      </w:r>
      <w:r w:rsidRPr="00C85B75">
        <w:rPr>
          <w:rFonts w:ascii="SimSun" w:eastAsia="SimSun" w:hAnsi="SimSun" w:cs="SimSun" w:hint="eastAsia"/>
          <w:szCs w:val="24"/>
          <w:lang w:eastAsia="zh-CN"/>
        </w:rPr>
        <w:t>变为</w:t>
      </w:r>
      <w:r w:rsidRPr="00C85B75">
        <w:rPr>
          <w:rFonts w:hint="eastAsia"/>
          <w:szCs w:val="24"/>
          <w:lang w:eastAsia="zh-CN"/>
        </w:rPr>
        <w:t>G</w:t>
      </w:r>
      <w:r w:rsidRPr="00C85B75">
        <w:rPr>
          <w:rFonts w:eastAsia="SimSun" w:hint="eastAsia"/>
          <w:szCs w:val="24"/>
          <w:lang w:eastAsia="zh-CN"/>
        </w:rPr>
        <w:t>的要求，</w:t>
      </w:r>
      <w:r w:rsidRPr="00C85B75">
        <w:rPr>
          <w:rFonts w:ascii="SimSun" w:eastAsia="SimSun" w:hAnsi="SimSun" w:cs="SimSun" w:hint="eastAsia"/>
          <w:szCs w:val="24"/>
          <w:lang w:eastAsia="zh-CN"/>
        </w:rPr>
        <w:t>并于</w:t>
      </w:r>
      <w:r w:rsidRPr="00C85B75">
        <w:rPr>
          <w:rFonts w:hint="eastAsia"/>
          <w:szCs w:val="24"/>
          <w:lang w:eastAsia="zh-CN"/>
        </w:rPr>
        <w:t>2013</w:t>
      </w:r>
      <w:r w:rsidRPr="00C85B75">
        <w:rPr>
          <w:rFonts w:ascii="SimSun" w:eastAsia="SimSun" w:hAnsi="SimSun" w:cs="SimSun" w:hint="eastAsia"/>
          <w:szCs w:val="24"/>
          <w:lang w:eastAsia="zh-CN"/>
        </w:rPr>
        <w:t>年</w:t>
      </w:r>
      <w:r w:rsidRPr="00C85B75">
        <w:rPr>
          <w:rFonts w:hint="eastAsia"/>
          <w:szCs w:val="24"/>
          <w:lang w:eastAsia="zh-CN"/>
        </w:rPr>
        <w:t>12</w:t>
      </w:r>
      <w:r w:rsidRPr="00C85B75">
        <w:rPr>
          <w:rFonts w:ascii="SimSun" w:eastAsia="SimSun" w:hAnsi="SimSun" w:cs="SimSun" w:hint="eastAsia"/>
          <w:szCs w:val="24"/>
          <w:lang w:eastAsia="zh-CN"/>
        </w:rPr>
        <w:t>月</w:t>
      </w:r>
      <w:r w:rsidRPr="00C85B75">
        <w:rPr>
          <w:rFonts w:hint="eastAsia"/>
          <w:szCs w:val="24"/>
          <w:lang w:eastAsia="zh-CN"/>
        </w:rPr>
        <w:t>31</w:t>
      </w:r>
      <w:r w:rsidRPr="00C85B75">
        <w:rPr>
          <w:rFonts w:ascii="SimSun" w:eastAsia="SimSun" w:hAnsi="SimSun" w:cs="SimSun" w:hint="eastAsia"/>
          <w:szCs w:val="24"/>
          <w:lang w:eastAsia="zh-CN"/>
        </w:rPr>
        <w:t>日之前在相关</w:t>
      </w:r>
      <w:r w:rsidRPr="00C85B75">
        <w:rPr>
          <w:rFonts w:hint="eastAsia"/>
          <w:szCs w:val="24"/>
          <w:lang w:eastAsia="zh-CN"/>
        </w:rPr>
        <w:t>BR IFIC</w:t>
      </w:r>
      <w:r w:rsidRPr="00C85B75">
        <w:rPr>
          <w:rFonts w:ascii="SimSun" w:eastAsia="SimSun" w:hAnsi="SimSun" w:cs="SimSun" w:hint="eastAsia"/>
          <w:szCs w:val="24"/>
          <w:lang w:eastAsia="zh-CN"/>
        </w:rPr>
        <w:t>（空间业务）中公布这一变更情况。</w:t>
      </w:r>
    </w:p>
    <w:p w:rsidR="00FB17D8" w:rsidRPr="00F33189" w:rsidRDefault="00FB17D8" w:rsidP="00FB17D8">
      <w:pPr>
        <w:pStyle w:val="enumlev1"/>
        <w:rPr>
          <w:lang w:eastAsia="zh-CN"/>
        </w:rPr>
      </w:pPr>
      <w:r w:rsidRPr="00C85B75">
        <w:rPr>
          <w:szCs w:val="24"/>
          <w:lang w:eastAsia="zh-CN"/>
        </w:rPr>
        <w:t>4)</w:t>
      </w:r>
      <w:r w:rsidRPr="00C85B75">
        <w:rPr>
          <w:szCs w:val="24"/>
          <w:lang w:eastAsia="zh-CN"/>
        </w:rPr>
        <w:tab/>
      </w:r>
      <w:r w:rsidRPr="00C85B75">
        <w:rPr>
          <w:rFonts w:ascii="SimSun" w:eastAsia="SimSun" w:hAnsi="SimSun" w:cs="SimSun" w:hint="eastAsia"/>
          <w:szCs w:val="24"/>
          <w:lang w:eastAsia="zh-CN"/>
        </w:rPr>
        <w:t>委员会接受这种变更的举动不应被视作是开创了先例</w:t>
      </w:r>
      <w:r>
        <w:rPr>
          <w:rFonts w:ascii="SimSun" w:eastAsia="SimSun" w:hAnsi="SimSun" w:cs="SimSun" w:hint="eastAsia"/>
          <w:szCs w:val="24"/>
          <w:lang w:eastAsia="zh-CN"/>
        </w:rPr>
        <w:t>。</w:t>
      </w:r>
      <w:r w:rsidRPr="00F33189">
        <w:rPr>
          <w:rFonts w:ascii="SimSun" w:eastAsia="SimSun" w:hAnsi="SimSun" w:cs="SimSun" w:hint="eastAsia"/>
          <w:lang w:eastAsia="zh-CN"/>
        </w:rPr>
        <w:t>每一种情况都必须按照其具体条件得到审议。</w:t>
      </w:r>
      <w:r w:rsidRPr="00F33189">
        <w:rPr>
          <w:rFonts w:hint="eastAsia"/>
          <w:lang w:eastAsia="zh-CN"/>
        </w:rPr>
        <w:t>”</w:t>
      </w:r>
    </w:p>
    <w:p w:rsidR="00FB17D8" w:rsidRPr="002D3710" w:rsidRDefault="00FB17D8" w:rsidP="00FB17D8">
      <w:pPr>
        <w:pStyle w:val="Heading1"/>
        <w:spacing w:after="120"/>
        <w:rPr>
          <w:lang w:eastAsia="zh-CN"/>
        </w:rPr>
      </w:pPr>
      <w:r w:rsidRPr="002D3710">
        <w:rPr>
          <w:lang w:eastAsia="zh-CN"/>
        </w:rPr>
        <w:t>7</w:t>
      </w:r>
      <w:r w:rsidRPr="002D3710">
        <w:rPr>
          <w:lang w:eastAsia="zh-CN"/>
        </w:rPr>
        <w:tab/>
      </w:r>
      <w:r>
        <w:rPr>
          <w:rFonts w:hint="eastAsia"/>
          <w:lang w:eastAsia="zh-CN"/>
        </w:rPr>
        <w:t>根据《无线电规则》第</w:t>
      </w:r>
      <w:r>
        <w:rPr>
          <w:rFonts w:hint="eastAsia"/>
          <w:lang w:eastAsia="zh-CN"/>
        </w:rPr>
        <w:t>13.6</w:t>
      </w:r>
      <w:r>
        <w:rPr>
          <w:rFonts w:hint="eastAsia"/>
          <w:lang w:eastAsia="zh-CN"/>
        </w:rPr>
        <w:t>款审议</w:t>
      </w:r>
      <w:r w:rsidRPr="002D3710">
        <w:rPr>
          <w:lang w:eastAsia="zh-CN"/>
        </w:rPr>
        <w:t>ASIASAT-CKZ</w:t>
      </w:r>
      <w:r>
        <w:rPr>
          <w:rFonts w:hint="eastAsia"/>
          <w:lang w:eastAsia="zh-CN"/>
        </w:rPr>
        <w:t>卫星网络的频率指配（</w:t>
      </w:r>
      <w:r w:rsidRPr="002D3710">
        <w:rPr>
          <w:lang w:eastAsia="zh-CN"/>
        </w:rPr>
        <w:t>RRB13-3/2</w:t>
      </w:r>
      <w:r>
        <w:rPr>
          <w:rFonts w:hint="eastAsia"/>
          <w:lang w:eastAsia="zh-CN"/>
        </w:rPr>
        <w:t>号文件）</w:t>
      </w:r>
    </w:p>
    <w:p w:rsidR="00FB17D8" w:rsidRDefault="00FB17D8" w:rsidP="00FB17D8">
      <w:pPr>
        <w:spacing w:before="120"/>
        <w:rPr>
          <w:lang w:eastAsia="zh-CN"/>
        </w:rPr>
      </w:pPr>
      <w:r w:rsidRPr="00D941BC">
        <w:rPr>
          <w:lang w:eastAsia="zh-CN"/>
        </w:rPr>
        <w:t>7.1</w:t>
      </w:r>
      <w:r w:rsidRPr="00D941BC">
        <w:rPr>
          <w:lang w:eastAsia="zh-CN"/>
        </w:rPr>
        <w:tab/>
      </w:r>
      <w:r w:rsidRPr="00D941BC">
        <w:rPr>
          <w:b/>
          <w:bCs/>
          <w:lang w:eastAsia="zh-CN"/>
        </w:rPr>
        <w:t>Venkatasubramanian</w:t>
      </w:r>
      <w:r>
        <w:rPr>
          <w:rFonts w:hint="eastAsia"/>
          <w:b/>
          <w:bCs/>
          <w:lang w:eastAsia="zh-CN"/>
        </w:rPr>
        <w:t>先生</w:t>
      </w:r>
      <w:r>
        <w:rPr>
          <w:b/>
          <w:bCs/>
          <w:lang w:eastAsia="zh-CN"/>
        </w:rPr>
        <w:t>（</w:t>
      </w:r>
      <w:r w:rsidRPr="00D941BC">
        <w:rPr>
          <w:b/>
          <w:bCs/>
          <w:lang w:eastAsia="zh-CN"/>
        </w:rPr>
        <w:t>SSD/SSC</w:t>
      </w:r>
      <w:r>
        <w:rPr>
          <w:b/>
          <w:bCs/>
          <w:lang w:eastAsia="zh-CN"/>
        </w:rPr>
        <w:t>）</w:t>
      </w:r>
      <w:r>
        <w:rPr>
          <w:rFonts w:hint="eastAsia"/>
          <w:lang w:eastAsia="zh-CN"/>
        </w:rPr>
        <w:t>介绍了</w:t>
      </w:r>
      <w:r w:rsidRPr="00D941BC">
        <w:rPr>
          <w:lang w:eastAsia="zh-CN"/>
        </w:rPr>
        <w:t>RRB13-3/2</w:t>
      </w:r>
      <w:r>
        <w:rPr>
          <w:rFonts w:hint="eastAsia"/>
          <w:lang w:eastAsia="zh-CN"/>
        </w:rPr>
        <w:t>号文件，无线电通信局在该文件中根据第</w:t>
      </w:r>
      <w:r>
        <w:rPr>
          <w:rFonts w:hint="eastAsia"/>
          <w:lang w:eastAsia="zh-CN"/>
        </w:rPr>
        <w:t>13.6</w:t>
      </w:r>
      <w:r>
        <w:rPr>
          <w:rFonts w:hint="eastAsia"/>
          <w:lang w:eastAsia="zh-CN"/>
        </w:rPr>
        <w:t>款要求委员会做出删除</w:t>
      </w:r>
      <w:r w:rsidRPr="00D941BC">
        <w:rPr>
          <w:lang w:eastAsia="zh-CN"/>
        </w:rPr>
        <w:t>ASIASAT-CKZ</w:t>
      </w:r>
      <w:r>
        <w:rPr>
          <w:rFonts w:hint="eastAsia"/>
          <w:lang w:eastAsia="zh-CN"/>
        </w:rPr>
        <w:t>卫星网络</w:t>
      </w:r>
      <w:r w:rsidRPr="00D941BC">
        <w:rPr>
          <w:lang w:eastAsia="zh-CN"/>
        </w:rPr>
        <w:t>10.95-11.2</w:t>
      </w:r>
      <w:r>
        <w:rPr>
          <w:rFonts w:hint="eastAsia"/>
          <w:lang w:eastAsia="zh-CN"/>
        </w:rPr>
        <w:t>和</w:t>
      </w:r>
      <w:r w:rsidRPr="00D941BC">
        <w:rPr>
          <w:lang w:eastAsia="zh-CN"/>
        </w:rPr>
        <w:t>19.7-21.2 GHz</w:t>
      </w:r>
      <w:r>
        <w:rPr>
          <w:rFonts w:hint="eastAsia"/>
          <w:lang w:eastAsia="zh-CN"/>
        </w:rPr>
        <w:t>频段内频率指配的决定。他在介绍案件之后表示，在无线电通信局根据第</w:t>
      </w:r>
      <w:r>
        <w:rPr>
          <w:rFonts w:hint="eastAsia"/>
          <w:lang w:eastAsia="zh-CN"/>
        </w:rPr>
        <w:t>13.6</w:t>
      </w:r>
      <w:r>
        <w:rPr>
          <w:rFonts w:hint="eastAsia"/>
          <w:lang w:eastAsia="zh-CN"/>
        </w:rPr>
        <w:t>款要求澄清前述网络的频率指配按照在频率总表中登记的通知特性投入使用的情况，中国主管部门最初（</w:t>
      </w:r>
      <w:r>
        <w:rPr>
          <w:rFonts w:hint="eastAsia"/>
          <w:lang w:eastAsia="zh-CN"/>
        </w:rPr>
        <w:t>2012</w:t>
      </w:r>
      <w:r>
        <w:rPr>
          <w:rFonts w:hint="eastAsia"/>
          <w:lang w:eastAsia="zh-CN"/>
        </w:rPr>
        <w:t>年</w:t>
      </w:r>
      <w:r>
        <w:rPr>
          <w:rFonts w:hint="eastAsia"/>
          <w:lang w:eastAsia="zh-CN"/>
        </w:rPr>
        <w:t>5</w:t>
      </w:r>
      <w:r>
        <w:rPr>
          <w:rFonts w:hint="eastAsia"/>
          <w:lang w:eastAsia="zh-CN"/>
        </w:rPr>
        <w:t>月</w:t>
      </w:r>
      <w:r>
        <w:rPr>
          <w:rFonts w:hint="eastAsia"/>
          <w:lang w:eastAsia="zh-CN"/>
        </w:rPr>
        <w:t>22</w:t>
      </w:r>
      <w:r>
        <w:rPr>
          <w:rFonts w:hint="eastAsia"/>
          <w:lang w:eastAsia="zh-CN"/>
        </w:rPr>
        <w:t>日信函）回复指出，位于东经</w:t>
      </w:r>
      <w:r w:rsidRPr="00D941BC">
        <w:rPr>
          <w:lang w:eastAsia="zh-CN"/>
        </w:rPr>
        <w:t>105.5°</w:t>
      </w:r>
      <w:r>
        <w:rPr>
          <w:rFonts w:hint="eastAsia"/>
          <w:lang w:eastAsia="zh-CN"/>
        </w:rPr>
        <w:t>的</w:t>
      </w:r>
      <w:r w:rsidRPr="00D941BC">
        <w:rPr>
          <w:lang w:eastAsia="zh-CN"/>
        </w:rPr>
        <w:t>ASIASAT-CKZ</w:t>
      </w:r>
      <w:r>
        <w:rPr>
          <w:rFonts w:hint="eastAsia"/>
          <w:lang w:eastAsia="zh-CN"/>
        </w:rPr>
        <w:t>卫星网络</w:t>
      </w:r>
      <w:r>
        <w:rPr>
          <w:rFonts w:hint="eastAsia"/>
          <w:lang w:eastAsia="zh-CN"/>
        </w:rPr>
        <w:t>3</w:t>
      </w:r>
      <w:r>
        <w:rPr>
          <w:lang w:eastAsia="zh-CN"/>
        </w:rPr>
        <w:t> </w:t>
      </w:r>
      <w:r w:rsidRPr="00D941BC">
        <w:rPr>
          <w:lang w:eastAsia="zh-CN"/>
        </w:rPr>
        <w:t>400</w:t>
      </w:r>
      <w:r>
        <w:rPr>
          <w:lang w:eastAsia="zh-CN"/>
        </w:rPr>
        <w:t>-</w:t>
      </w:r>
      <w:r w:rsidRPr="00D941BC">
        <w:rPr>
          <w:lang w:eastAsia="zh-CN"/>
        </w:rPr>
        <w:t>4</w:t>
      </w:r>
      <w:r>
        <w:rPr>
          <w:lang w:eastAsia="zh-CN"/>
        </w:rPr>
        <w:t> </w:t>
      </w:r>
      <w:r w:rsidRPr="00D941BC">
        <w:rPr>
          <w:lang w:eastAsia="zh-CN"/>
        </w:rPr>
        <w:t>200</w:t>
      </w:r>
      <w:r>
        <w:rPr>
          <w:rFonts w:hint="eastAsia"/>
          <w:lang w:eastAsia="zh-CN"/>
        </w:rPr>
        <w:t>、</w:t>
      </w:r>
      <w:r w:rsidRPr="00D941BC">
        <w:rPr>
          <w:lang w:eastAsia="zh-CN"/>
        </w:rPr>
        <w:t>5</w:t>
      </w:r>
      <w:r>
        <w:rPr>
          <w:lang w:eastAsia="zh-CN"/>
        </w:rPr>
        <w:t> </w:t>
      </w:r>
      <w:r w:rsidRPr="00D941BC">
        <w:rPr>
          <w:lang w:eastAsia="zh-CN"/>
        </w:rPr>
        <w:t>725</w:t>
      </w:r>
      <w:r>
        <w:rPr>
          <w:lang w:eastAsia="zh-CN"/>
        </w:rPr>
        <w:t>-</w:t>
      </w:r>
      <w:r w:rsidRPr="00D941BC">
        <w:rPr>
          <w:lang w:eastAsia="zh-CN"/>
        </w:rPr>
        <w:t>6</w:t>
      </w:r>
      <w:r>
        <w:rPr>
          <w:lang w:eastAsia="zh-CN"/>
        </w:rPr>
        <w:t> </w:t>
      </w:r>
      <w:r w:rsidRPr="00D941BC">
        <w:rPr>
          <w:lang w:eastAsia="zh-CN"/>
        </w:rPr>
        <w:t>725 MHz</w:t>
      </w:r>
      <w:r>
        <w:rPr>
          <w:rFonts w:hint="eastAsia"/>
          <w:lang w:eastAsia="zh-CN"/>
        </w:rPr>
        <w:t>以及</w:t>
      </w:r>
      <w:r w:rsidRPr="00D941BC">
        <w:rPr>
          <w:lang w:eastAsia="zh-CN"/>
        </w:rPr>
        <w:t>10.95</w:t>
      </w:r>
      <w:r>
        <w:rPr>
          <w:lang w:eastAsia="zh-CN"/>
        </w:rPr>
        <w:t>-</w:t>
      </w:r>
      <w:r w:rsidRPr="00D941BC">
        <w:rPr>
          <w:lang w:eastAsia="zh-CN"/>
        </w:rPr>
        <w:t>11.2</w:t>
      </w:r>
      <w:r>
        <w:rPr>
          <w:lang w:eastAsia="zh-CN"/>
        </w:rPr>
        <w:t>、</w:t>
      </w:r>
      <w:r w:rsidRPr="00D941BC">
        <w:rPr>
          <w:lang w:eastAsia="zh-CN"/>
        </w:rPr>
        <w:t>11.45</w:t>
      </w:r>
      <w:r>
        <w:rPr>
          <w:lang w:eastAsia="zh-CN"/>
        </w:rPr>
        <w:t>-</w:t>
      </w:r>
      <w:r w:rsidRPr="00D941BC">
        <w:rPr>
          <w:lang w:eastAsia="zh-CN"/>
        </w:rPr>
        <w:t>11.7</w:t>
      </w:r>
      <w:r>
        <w:rPr>
          <w:lang w:eastAsia="zh-CN"/>
        </w:rPr>
        <w:t>、</w:t>
      </w:r>
      <w:r w:rsidRPr="00D941BC">
        <w:rPr>
          <w:lang w:eastAsia="zh-CN"/>
        </w:rPr>
        <w:t>12.2</w:t>
      </w:r>
      <w:r>
        <w:rPr>
          <w:lang w:eastAsia="zh-CN"/>
        </w:rPr>
        <w:t>-</w:t>
      </w:r>
      <w:r w:rsidRPr="00D941BC">
        <w:rPr>
          <w:lang w:eastAsia="zh-CN"/>
        </w:rPr>
        <w:t>12.75</w:t>
      </w:r>
      <w:r>
        <w:rPr>
          <w:lang w:eastAsia="zh-CN"/>
        </w:rPr>
        <w:t>、</w:t>
      </w:r>
      <w:r w:rsidRPr="00D941BC">
        <w:rPr>
          <w:lang w:eastAsia="zh-CN"/>
        </w:rPr>
        <w:t>13.75</w:t>
      </w:r>
      <w:r>
        <w:rPr>
          <w:lang w:eastAsia="zh-CN"/>
        </w:rPr>
        <w:t>-</w:t>
      </w:r>
      <w:r w:rsidRPr="00D941BC">
        <w:rPr>
          <w:lang w:eastAsia="zh-CN"/>
        </w:rPr>
        <w:t>14.5</w:t>
      </w:r>
      <w:r>
        <w:rPr>
          <w:lang w:eastAsia="zh-CN"/>
        </w:rPr>
        <w:t>、</w:t>
      </w:r>
      <w:r w:rsidRPr="00D941BC">
        <w:rPr>
          <w:lang w:eastAsia="zh-CN"/>
        </w:rPr>
        <w:t>17.7</w:t>
      </w:r>
      <w:r>
        <w:rPr>
          <w:lang w:eastAsia="zh-CN"/>
        </w:rPr>
        <w:t>-</w:t>
      </w:r>
      <w:r w:rsidRPr="00D941BC">
        <w:rPr>
          <w:lang w:eastAsia="zh-CN"/>
        </w:rPr>
        <w:t>18.8</w:t>
      </w:r>
      <w:r>
        <w:rPr>
          <w:lang w:eastAsia="zh-CN"/>
        </w:rPr>
        <w:t>、</w:t>
      </w:r>
      <w:r w:rsidRPr="00D941BC">
        <w:rPr>
          <w:lang w:eastAsia="zh-CN"/>
        </w:rPr>
        <w:t>19.7</w:t>
      </w:r>
      <w:r>
        <w:rPr>
          <w:lang w:eastAsia="zh-CN"/>
        </w:rPr>
        <w:t>-</w:t>
      </w:r>
      <w:r w:rsidRPr="00D941BC">
        <w:rPr>
          <w:lang w:eastAsia="zh-CN"/>
        </w:rPr>
        <w:t>21.2</w:t>
      </w:r>
      <w:r>
        <w:rPr>
          <w:lang w:eastAsia="zh-CN"/>
        </w:rPr>
        <w:t>、</w:t>
      </w:r>
      <w:r w:rsidRPr="00D941BC">
        <w:rPr>
          <w:lang w:eastAsia="zh-CN"/>
        </w:rPr>
        <w:t>27</w:t>
      </w:r>
      <w:r>
        <w:rPr>
          <w:lang w:eastAsia="zh-CN"/>
        </w:rPr>
        <w:t>-</w:t>
      </w:r>
      <w:r w:rsidRPr="00D941BC">
        <w:rPr>
          <w:lang w:eastAsia="zh-CN"/>
        </w:rPr>
        <w:t>28.6</w:t>
      </w:r>
      <w:r>
        <w:rPr>
          <w:rFonts w:hint="eastAsia"/>
          <w:lang w:eastAsia="zh-CN"/>
        </w:rPr>
        <w:t>和</w:t>
      </w:r>
      <w:r w:rsidRPr="00D941BC">
        <w:rPr>
          <w:lang w:eastAsia="zh-CN"/>
        </w:rPr>
        <w:t>29.5</w:t>
      </w:r>
      <w:r>
        <w:rPr>
          <w:lang w:eastAsia="zh-CN"/>
        </w:rPr>
        <w:t>-</w:t>
      </w:r>
      <w:r w:rsidRPr="00D941BC">
        <w:rPr>
          <w:lang w:eastAsia="zh-CN"/>
        </w:rPr>
        <w:t>31 GHz</w:t>
      </w:r>
      <w:r>
        <w:rPr>
          <w:rFonts w:hint="eastAsia"/>
          <w:lang w:eastAsia="zh-CN"/>
        </w:rPr>
        <w:t>所有十个频段内的频率指配自</w:t>
      </w:r>
      <w:r>
        <w:rPr>
          <w:rFonts w:hint="eastAsia"/>
          <w:lang w:eastAsia="zh-CN"/>
        </w:rPr>
        <w:t>2012</w:t>
      </w:r>
      <w:r>
        <w:rPr>
          <w:rFonts w:hint="eastAsia"/>
          <w:lang w:eastAsia="zh-CN"/>
        </w:rPr>
        <w:t>年</w:t>
      </w:r>
      <w:r>
        <w:rPr>
          <w:rFonts w:hint="eastAsia"/>
          <w:lang w:eastAsia="zh-CN"/>
        </w:rPr>
        <w:t>4</w:t>
      </w:r>
      <w:r>
        <w:rPr>
          <w:rFonts w:hint="eastAsia"/>
          <w:lang w:eastAsia="zh-CN"/>
        </w:rPr>
        <w:t>月</w:t>
      </w:r>
      <w:r>
        <w:rPr>
          <w:rFonts w:hint="eastAsia"/>
          <w:lang w:eastAsia="zh-CN"/>
        </w:rPr>
        <w:t>24</w:t>
      </w:r>
      <w:r>
        <w:rPr>
          <w:rFonts w:hint="eastAsia"/>
          <w:lang w:eastAsia="zh-CN"/>
        </w:rPr>
        <w:t>日起已由</w:t>
      </w:r>
      <w:r w:rsidRPr="00D941BC">
        <w:rPr>
          <w:lang w:eastAsia="zh-CN"/>
        </w:rPr>
        <w:t>AsiaSat 3S</w:t>
      </w:r>
      <w:r>
        <w:rPr>
          <w:rFonts w:hint="eastAsia"/>
          <w:lang w:eastAsia="zh-CN"/>
        </w:rPr>
        <w:t>和</w:t>
      </w:r>
      <w:r w:rsidRPr="00151468">
        <w:rPr>
          <w:spacing w:val="2"/>
          <w:lang w:eastAsia="zh-CN"/>
        </w:rPr>
        <w:t>AsiaSat-7</w:t>
      </w:r>
      <w:r w:rsidRPr="00151468">
        <w:rPr>
          <w:rFonts w:hint="eastAsia"/>
          <w:spacing w:val="2"/>
          <w:lang w:eastAsia="zh-CN"/>
        </w:rPr>
        <w:t>卫星投入使用。根据这两颗卫星所搭载转发器的公开信息，无线电通信局根据</w:t>
      </w:r>
      <w:r w:rsidRPr="00151468">
        <w:rPr>
          <w:spacing w:val="2"/>
          <w:lang w:eastAsia="zh-CN"/>
        </w:rPr>
        <w:t>CR/301</w:t>
      </w:r>
      <w:r w:rsidRPr="00151468">
        <w:rPr>
          <w:rFonts w:hint="eastAsia"/>
          <w:spacing w:val="2"/>
          <w:lang w:eastAsia="zh-CN"/>
        </w:rPr>
        <w:t>号通函于</w:t>
      </w:r>
      <w:r w:rsidRPr="00151468">
        <w:rPr>
          <w:rFonts w:hint="eastAsia"/>
          <w:spacing w:val="2"/>
          <w:lang w:eastAsia="zh-CN"/>
        </w:rPr>
        <w:t>2012</w:t>
      </w:r>
      <w:r w:rsidRPr="00151468">
        <w:rPr>
          <w:rFonts w:hint="eastAsia"/>
          <w:spacing w:val="2"/>
          <w:lang w:eastAsia="zh-CN"/>
        </w:rPr>
        <w:t>年</w:t>
      </w:r>
      <w:r w:rsidRPr="00151468">
        <w:rPr>
          <w:rFonts w:hint="eastAsia"/>
          <w:spacing w:val="2"/>
          <w:lang w:eastAsia="zh-CN"/>
        </w:rPr>
        <w:t>8</w:t>
      </w:r>
      <w:r w:rsidRPr="00151468">
        <w:rPr>
          <w:rFonts w:hint="eastAsia"/>
          <w:spacing w:val="2"/>
          <w:lang w:eastAsia="zh-CN"/>
        </w:rPr>
        <w:t>月</w:t>
      </w:r>
      <w:r w:rsidRPr="00151468">
        <w:rPr>
          <w:rFonts w:hint="eastAsia"/>
          <w:spacing w:val="2"/>
          <w:lang w:eastAsia="zh-CN"/>
        </w:rPr>
        <w:t>7</w:t>
      </w:r>
      <w:r w:rsidRPr="00151468">
        <w:rPr>
          <w:rFonts w:hint="eastAsia"/>
          <w:spacing w:val="2"/>
          <w:lang w:eastAsia="zh-CN"/>
        </w:rPr>
        <w:t>日要求中国提供东经</w:t>
      </w:r>
      <w:r w:rsidRPr="00151468">
        <w:rPr>
          <w:spacing w:val="2"/>
          <w:lang w:eastAsia="zh-CN"/>
        </w:rPr>
        <w:t>105.5°</w:t>
      </w:r>
      <w:r w:rsidRPr="00151468">
        <w:rPr>
          <w:rFonts w:hint="eastAsia"/>
          <w:spacing w:val="2"/>
          <w:lang w:eastAsia="zh-CN"/>
        </w:rPr>
        <w:t>卫星</w:t>
      </w:r>
      <w:r w:rsidRPr="00151468">
        <w:rPr>
          <w:rFonts w:hint="eastAsia"/>
          <w:spacing w:val="2"/>
          <w:lang w:eastAsia="zh-CN"/>
        </w:rPr>
        <w:t>C</w:t>
      </w:r>
      <w:r w:rsidRPr="00151468">
        <w:rPr>
          <w:rFonts w:hint="eastAsia"/>
          <w:spacing w:val="2"/>
          <w:lang w:eastAsia="zh-CN"/>
        </w:rPr>
        <w:t>、</w:t>
      </w:r>
      <w:r w:rsidRPr="00151468">
        <w:rPr>
          <w:spacing w:val="2"/>
          <w:lang w:eastAsia="zh-CN"/>
        </w:rPr>
        <w:t>Ku</w:t>
      </w:r>
      <w:r w:rsidRPr="00151468">
        <w:rPr>
          <w:rFonts w:hint="eastAsia"/>
          <w:spacing w:val="2"/>
          <w:lang w:eastAsia="zh-CN"/>
        </w:rPr>
        <w:t>和</w:t>
      </w:r>
      <w:r w:rsidRPr="00151468">
        <w:rPr>
          <w:spacing w:val="2"/>
          <w:lang w:eastAsia="zh-CN"/>
        </w:rPr>
        <w:t>Ka</w:t>
      </w:r>
      <w:r w:rsidRPr="00151468">
        <w:rPr>
          <w:rFonts w:hint="eastAsia"/>
          <w:spacing w:val="2"/>
          <w:lang w:eastAsia="zh-CN"/>
        </w:rPr>
        <w:t>频段操作以及实际频段识别的证据。在</w:t>
      </w:r>
      <w:r w:rsidRPr="00151468">
        <w:rPr>
          <w:rFonts w:hint="eastAsia"/>
          <w:spacing w:val="2"/>
          <w:lang w:eastAsia="zh-CN"/>
        </w:rPr>
        <w:t>2012</w:t>
      </w:r>
      <w:r w:rsidRPr="00151468">
        <w:rPr>
          <w:rFonts w:hint="eastAsia"/>
          <w:spacing w:val="2"/>
          <w:lang w:eastAsia="zh-CN"/>
        </w:rPr>
        <w:t>年</w:t>
      </w:r>
      <w:r w:rsidRPr="00151468">
        <w:rPr>
          <w:rFonts w:hint="eastAsia"/>
          <w:spacing w:val="2"/>
          <w:lang w:eastAsia="zh-CN"/>
        </w:rPr>
        <w:t>9</w:t>
      </w:r>
      <w:r w:rsidRPr="00151468">
        <w:rPr>
          <w:rFonts w:hint="eastAsia"/>
          <w:spacing w:val="2"/>
          <w:lang w:eastAsia="zh-CN"/>
        </w:rPr>
        <w:t>月</w:t>
      </w:r>
      <w:r w:rsidRPr="00151468">
        <w:rPr>
          <w:rFonts w:hint="eastAsia"/>
          <w:spacing w:val="2"/>
          <w:lang w:eastAsia="zh-CN"/>
        </w:rPr>
        <w:t>24</w:t>
      </w:r>
      <w:r w:rsidRPr="00151468">
        <w:rPr>
          <w:rFonts w:hint="eastAsia"/>
          <w:spacing w:val="2"/>
          <w:lang w:eastAsia="zh-CN"/>
        </w:rPr>
        <w:t>日无线电通信局发出提醒函之后，中国于</w:t>
      </w:r>
      <w:r w:rsidRPr="00151468">
        <w:rPr>
          <w:rFonts w:hint="eastAsia"/>
          <w:spacing w:val="2"/>
          <w:lang w:eastAsia="zh-CN"/>
        </w:rPr>
        <w:t>2012</w:t>
      </w:r>
      <w:r w:rsidRPr="00151468">
        <w:rPr>
          <w:rFonts w:hint="eastAsia"/>
          <w:spacing w:val="2"/>
          <w:lang w:eastAsia="zh-CN"/>
        </w:rPr>
        <w:t>年</w:t>
      </w:r>
      <w:r w:rsidRPr="00151468">
        <w:rPr>
          <w:rFonts w:hint="eastAsia"/>
          <w:spacing w:val="2"/>
          <w:lang w:eastAsia="zh-CN"/>
        </w:rPr>
        <w:t>12</w:t>
      </w:r>
      <w:r w:rsidRPr="00151468">
        <w:rPr>
          <w:rFonts w:hint="eastAsia"/>
          <w:spacing w:val="2"/>
          <w:lang w:eastAsia="zh-CN"/>
        </w:rPr>
        <w:t>月</w:t>
      </w:r>
      <w:r w:rsidRPr="00151468">
        <w:rPr>
          <w:rFonts w:hint="eastAsia"/>
          <w:spacing w:val="2"/>
          <w:lang w:eastAsia="zh-CN"/>
        </w:rPr>
        <w:t>17</w:t>
      </w:r>
      <w:r w:rsidRPr="00151468">
        <w:rPr>
          <w:rFonts w:hint="eastAsia"/>
          <w:spacing w:val="2"/>
          <w:lang w:eastAsia="zh-CN"/>
        </w:rPr>
        <w:t>日和</w:t>
      </w:r>
      <w:r w:rsidRPr="00151468">
        <w:rPr>
          <w:rFonts w:hint="eastAsia"/>
          <w:spacing w:val="2"/>
          <w:lang w:eastAsia="zh-CN"/>
        </w:rPr>
        <w:t>2013</w:t>
      </w:r>
      <w:r w:rsidRPr="00151468">
        <w:rPr>
          <w:rFonts w:hint="eastAsia"/>
          <w:spacing w:val="2"/>
          <w:lang w:eastAsia="zh-CN"/>
        </w:rPr>
        <w:t>年</w:t>
      </w:r>
      <w:r w:rsidRPr="00151468">
        <w:rPr>
          <w:rFonts w:hint="eastAsia"/>
          <w:spacing w:val="2"/>
          <w:lang w:eastAsia="zh-CN"/>
        </w:rPr>
        <w:t>2</w:t>
      </w:r>
      <w:r w:rsidRPr="00151468">
        <w:rPr>
          <w:rFonts w:hint="eastAsia"/>
          <w:spacing w:val="2"/>
          <w:lang w:eastAsia="zh-CN"/>
        </w:rPr>
        <w:t>月</w:t>
      </w:r>
      <w:r w:rsidRPr="00151468">
        <w:rPr>
          <w:rFonts w:hint="eastAsia"/>
          <w:spacing w:val="2"/>
          <w:lang w:eastAsia="zh-CN"/>
        </w:rPr>
        <w:t>17</w:t>
      </w:r>
      <w:r w:rsidRPr="00151468">
        <w:rPr>
          <w:rFonts w:hint="eastAsia"/>
          <w:spacing w:val="2"/>
          <w:lang w:eastAsia="zh-CN"/>
        </w:rPr>
        <w:t>日提供了一系列频段的下行频谱图和上行信息；此后，无线电通信局于</w:t>
      </w:r>
      <w:r w:rsidRPr="00151468">
        <w:rPr>
          <w:rFonts w:hint="eastAsia"/>
          <w:spacing w:val="2"/>
          <w:lang w:eastAsia="zh-CN"/>
        </w:rPr>
        <w:t>2013</w:t>
      </w:r>
      <w:r w:rsidRPr="00151468">
        <w:rPr>
          <w:rFonts w:hint="eastAsia"/>
          <w:spacing w:val="2"/>
          <w:lang w:eastAsia="zh-CN"/>
        </w:rPr>
        <w:t>年</w:t>
      </w:r>
      <w:r w:rsidRPr="00151468">
        <w:rPr>
          <w:rFonts w:hint="eastAsia"/>
          <w:spacing w:val="2"/>
          <w:lang w:eastAsia="zh-CN"/>
        </w:rPr>
        <w:t>4</w:t>
      </w:r>
      <w:r w:rsidRPr="00151468">
        <w:rPr>
          <w:rFonts w:hint="eastAsia"/>
          <w:spacing w:val="2"/>
          <w:lang w:eastAsia="zh-CN"/>
        </w:rPr>
        <w:t>月</w:t>
      </w:r>
      <w:r w:rsidRPr="00151468">
        <w:rPr>
          <w:rFonts w:hint="eastAsia"/>
          <w:spacing w:val="2"/>
          <w:lang w:eastAsia="zh-CN"/>
        </w:rPr>
        <w:t>30</w:t>
      </w:r>
      <w:r w:rsidRPr="00151468">
        <w:rPr>
          <w:rFonts w:hint="eastAsia"/>
          <w:spacing w:val="2"/>
          <w:lang w:eastAsia="zh-CN"/>
        </w:rPr>
        <w:t>日</w:t>
      </w:r>
      <w:r>
        <w:rPr>
          <w:rFonts w:hint="eastAsia"/>
          <w:spacing w:val="2"/>
          <w:lang w:eastAsia="zh-CN"/>
        </w:rPr>
        <w:t>要求中国提供其余频段的证据。</w:t>
      </w:r>
      <w:r>
        <w:rPr>
          <w:rFonts w:hint="eastAsia"/>
          <w:spacing w:val="2"/>
          <w:lang w:eastAsia="zh-CN"/>
        </w:rPr>
        <w:t>2013</w:t>
      </w:r>
      <w:r>
        <w:rPr>
          <w:rFonts w:hint="eastAsia"/>
          <w:spacing w:val="2"/>
          <w:lang w:eastAsia="zh-CN"/>
        </w:rPr>
        <w:t>年</w:t>
      </w:r>
      <w:r>
        <w:rPr>
          <w:rFonts w:hint="eastAsia"/>
          <w:spacing w:val="2"/>
          <w:lang w:eastAsia="zh-CN"/>
        </w:rPr>
        <w:t>6</w:t>
      </w:r>
      <w:r>
        <w:rPr>
          <w:rFonts w:hint="eastAsia"/>
          <w:spacing w:val="2"/>
          <w:lang w:eastAsia="zh-CN"/>
        </w:rPr>
        <w:t>月</w:t>
      </w:r>
      <w:r>
        <w:rPr>
          <w:rFonts w:hint="eastAsia"/>
          <w:spacing w:val="2"/>
          <w:lang w:eastAsia="zh-CN"/>
        </w:rPr>
        <w:t>5</w:t>
      </w:r>
      <w:r>
        <w:rPr>
          <w:rFonts w:hint="eastAsia"/>
          <w:spacing w:val="2"/>
          <w:lang w:eastAsia="zh-CN"/>
        </w:rPr>
        <w:t>日，中国主管部门回复指出，</w:t>
      </w:r>
      <w:r w:rsidRPr="00D941BC">
        <w:rPr>
          <w:lang w:eastAsia="zh-CN"/>
        </w:rPr>
        <w:t>AsiaSat-7</w:t>
      </w:r>
      <w:r>
        <w:rPr>
          <w:rFonts w:hint="eastAsia"/>
          <w:lang w:eastAsia="zh-CN"/>
        </w:rPr>
        <w:t>卫星已漂离东经</w:t>
      </w:r>
      <w:r w:rsidRPr="00D941BC">
        <w:rPr>
          <w:lang w:eastAsia="zh-CN"/>
        </w:rPr>
        <w:t>105.5</w:t>
      </w:r>
      <w:r w:rsidRPr="00FE59B1">
        <w:rPr>
          <w:lang w:eastAsia="zh-CN"/>
        </w:rPr>
        <w:t>°</w:t>
      </w:r>
      <w:r>
        <w:rPr>
          <w:rFonts w:hint="eastAsia"/>
          <w:lang w:eastAsia="zh-CN"/>
        </w:rPr>
        <w:t>并要求自</w:t>
      </w:r>
      <w:r>
        <w:rPr>
          <w:rFonts w:hint="eastAsia"/>
          <w:lang w:eastAsia="zh-CN"/>
        </w:rPr>
        <w:t>2013</w:t>
      </w:r>
      <w:r>
        <w:rPr>
          <w:rFonts w:hint="eastAsia"/>
          <w:lang w:eastAsia="zh-CN"/>
        </w:rPr>
        <w:t>年</w:t>
      </w:r>
      <w:r>
        <w:rPr>
          <w:rFonts w:hint="eastAsia"/>
          <w:lang w:eastAsia="zh-CN"/>
        </w:rPr>
        <w:t>3</w:t>
      </w:r>
      <w:r>
        <w:rPr>
          <w:rFonts w:hint="eastAsia"/>
          <w:lang w:eastAsia="zh-CN"/>
        </w:rPr>
        <w:t>月</w:t>
      </w:r>
      <w:r>
        <w:rPr>
          <w:rFonts w:hint="eastAsia"/>
          <w:lang w:eastAsia="zh-CN"/>
        </w:rPr>
        <w:t>11</w:t>
      </w:r>
      <w:r>
        <w:rPr>
          <w:rFonts w:hint="eastAsia"/>
          <w:lang w:eastAsia="zh-CN"/>
        </w:rPr>
        <w:t>日起停用</w:t>
      </w:r>
      <w:r w:rsidRPr="00D941BC">
        <w:rPr>
          <w:lang w:eastAsia="zh-CN"/>
        </w:rPr>
        <w:t>ASIASAT-CKZ</w:t>
      </w:r>
      <w:r>
        <w:rPr>
          <w:rFonts w:hint="eastAsia"/>
          <w:lang w:eastAsia="zh-CN"/>
        </w:rPr>
        <w:t>的频率指配。</w:t>
      </w:r>
      <w:r>
        <w:rPr>
          <w:rFonts w:hint="eastAsia"/>
          <w:lang w:eastAsia="zh-CN"/>
        </w:rPr>
        <w:t>2013</w:t>
      </w:r>
      <w:r>
        <w:rPr>
          <w:rFonts w:hint="eastAsia"/>
          <w:lang w:eastAsia="zh-CN"/>
        </w:rPr>
        <w:t>年</w:t>
      </w:r>
      <w:r>
        <w:rPr>
          <w:rFonts w:hint="eastAsia"/>
          <w:lang w:eastAsia="zh-CN"/>
        </w:rPr>
        <w:t>7</w:t>
      </w:r>
      <w:r>
        <w:rPr>
          <w:rFonts w:hint="eastAsia"/>
          <w:lang w:eastAsia="zh-CN"/>
        </w:rPr>
        <w:t>月</w:t>
      </w:r>
      <w:r>
        <w:rPr>
          <w:rFonts w:hint="eastAsia"/>
          <w:lang w:eastAsia="zh-CN"/>
        </w:rPr>
        <w:t>24</w:t>
      </w:r>
      <w:r>
        <w:rPr>
          <w:rFonts w:hint="eastAsia"/>
          <w:lang w:eastAsia="zh-CN"/>
        </w:rPr>
        <w:t>日，无线电通信局通知中国主管部门，为支持使用</w:t>
      </w:r>
      <w:r w:rsidRPr="00D941BC">
        <w:rPr>
          <w:lang w:eastAsia="zh-CN"/>
        </w:rPr>
        <w:t>3</w:t>
      </w:r>
      <w:r>
        <w:rPr>
          <w:lang w:eastAsia="zh-CN"/>
        </w:rPr>
        <w:t> </w:t>
      </w:r>
      <w:r w:rsidRPr="00D941BC">
        <w:rPr>
          <w:lang w:eastAsia="zh-CN"/>
        </w:rPr>
        <w:t>400</w:t>
      </w:r>
      <w:r>
        <w:rPr>
          <w:lang w:eastAsia="zh-CN"/>
        </w:rPr>
        <w:t>-</w:t>
      </w:r>
      <w:r w:rsidRPr="00D941BC">
        <w:rPr>
          <w:lang w:eastAsia="zh-CN"/>
        </w:rPr>
        <w:t>3</w:t>
      </w:r>
      <w:r>
        <w:rPr>
          <w:lang w:eastAsia="zh-CN"/>
        </w:rPr>
        <w:t> </w:t>
      </w:r>
      <w:r w:rsidRPr="00D941BC">
        <w:rPr>
          <w:lang w:eastAsia="zh-CN"/>
        </w:rPr>
        <w:t>620</w:t>
      </w:r>
      <w:r>
        <w:rPr>
          <w:lang w:eastAsia="zh-CN"/>
        </w:rPr>
        <w:t>、</w:t>
      </w:r>
      <w:r w:rsidRPr="00D941BC">
        <w:rPr>
          <w:lang w:eastAsia="zh-CN"/>
        </w:rPr>
        <w:t>3</w:t>
      </w:r>
      <w:r>
        <w:rPr>
          <w:lang w:eastAsia="zh-CN"/>
        </w:rPr>
        <w:t> </w:t>
      </w:r>
      <w:r w:rsidRPr="00D941BC">
        <w:rPr>
          <w:lang w:eastAsia="zh-CN"/>
        </w:rPr>
        <w:t>660-3</w:t>
      </w:r>
      <w:r>
        <w:rPr>
          <w:lang w:eastAsia="zh-CN"/>
        </w:rPr>
        <w:t> </w:t>
      </w:r>
      <w:r w:rsidRPr="00D941BC">
        <w:rPr>
          <w:lang w:eastAsia="zh-CN"/>
        </w:rPr>
        <w:t>680</w:t>
      </w:r>
      <w:r>
        <w:rPr>
          <w:rFonts w:hint="eastAsia"/>
          <w:lang w:eastAsia="zh-CN"/>
        </w:rPr>
        <w:t>、</w:t>
      </w:r>
      <w:r w:rsidRPr="00D941BC">
        <w:rPr>
          <w:lang w:eastAsia="zh-CN"/>
        </w:rPr>
        <w:t>3</w:t>
      </w:r>
      <w:r>
        <w:rPr>
          <w:lang w:eastAsia="zh-CN"/>
        </w:rPr>
        <w:t> </w:t>
      </w:r>
      <w:r w:rsidRPr="00D941BC">
        <w:rPr>
          <w:lang w:eastAsia="zh-CN"/>
        </w:rPr>
        <w:t>690-3</w:t>
      </w:r>
      <w:r>
        <w:rPr>
          <w:lang w:eastAsia="zh-CN"/>
        </w:rPr>
        <w:t> </w:t>
      </w:r>
      <w:r w:rsidRPr="00D941BC">
        <w:rPr>
          <w:lang w:eastAsia="zh-CN"/>
        </w:rPr>
        <w:t>700 MHz</w:t>
      </w:r>
      <w:r>
        <w:rPr>
          <w:rFonts w:hint="eastAsia"/>
          <w:lang w:eastAsia="zh-CN"/>
        </w:rPr>
        <w:t>以及</w:t>
      </w:r>
      <w:r w:rsidRPr="00D941BC">
        <w:rPr>
          <w:lang w:eastAsia="zh-CN"/>
        </w:rPr>
        <w:t>11.45-11.461</w:t>
      </w:r>
      <w:r>
        <w:rPr>
          <w:lang w:eastAsia="zh-CN"/>
        </w:rPr>
        <w:t>、</w:t>
      </w:r>
      <w:r w:rsidRPr="00D941BC">
        <w:rPr>
          <w:lang w:eastAsia="zh-CN"/>
        </w:rPr>
        <w:t>11.481-11.526</w:t>
      </w:r>
      <w:r>
        <w:rPr>
          <w:lang w:eastAsia="zh-CN"/>
        </w:rPr>
        <w:t>、</w:t>
      </w:r>
      <w:r w:rsidRPr="00D941BC">
        <w:rPr>
          <w:lang w:eastAsia="zh-CN"/>
        </w:rPr>
        <w:t>11.546-11.56</w:t>
      </w:r>
      <w:r>
        <w:rPr>
          <w:lang w:eastAsia="zh-CN"/>
        </w:rPr>
        <w:t>、</w:t>
      </w:r>
      <w:r w:rsidRPr="00D941BC">
        <w:rPr>
          <w:lang w:eastAsia="zh-CN"/>
        </w:rPr>
        <w:t>11.58-11.591</w:t>
      </w:r>
      <w:r>
        <w:rPr>
          <w:rFonts w:hint="eastAsia"/>
          <w:lang w:eastAsia="zh-CN"/>
        </w:rPr>
        <w:t>和</w:t>
      </w:r>
      <w:r w:rsidRPr="00D941BC">
        <w:rPr>
          <w:lang w:eastAsia="zh-CN"/>
        </w:rPr>
        <w:t>11.611-11.7 GHz</w:t>
      </w:r>
      <w:r>
        <w:rPr>
          <w:rFonts w:hint="eastAsia"/>
          <w:lang w:eastAsia="zh-CN"/>
        </w:rPr>
        <w:t>等八个频段内频率指配的部分证据视为可足以证明这些频段内连续操作的理由，但并未提供</w:t>
      </w:r>
      <w:r w:rsidRPr="00D941BC">
        <w:rPr>
          <w:lang w:eastAsia="zh-CN"/>
        </w:rPr>
        <w:t>10.95</w:t>
      </w:r>
      <w:r>
        <w:rPr>
          <w:lang w:eastAsia="zh-CN"/>
        </w:rPr>
        <w:t>-11.2</w:t>
      </w:r>
      <w:r>
        <w:rPr>
          <w:rFonts w:hint="eastAsia"/>
          <w:lang w:eastAsia="zh-CN"/>
        </w:rPr>
        <w:t>和</w:t>
      </w:r>
      <w:r w:rsidRPr="00D941BC">
        <w:rPr>
          <w:lang w:eastAsia="zh-CN"/>
        </w:rPr>
        <w:t>19.7</w:t>
      </w:r>
      <w:r>
        <w:rPr>
          <w:lang w:eastAsia="zh-CN"/>
        </w:rPr>
        <w:t>-</w:t>
      </w:r>
      <w:r w:rsidRPr="00D941BC">
        <w:rPr>
          <w:lang w:eastAsia="zh-CN"/>
        </w:rPr>
        <w:t>21.2 GHz</w:t>
      </w:r>
      <w:r>
        <w:rPr>
          <w:rFonts w:hint="eastAsia"/>
          <w:lang w:eastAsia="zh-CN"/>
        </w:rPr>
        <w:t>两个频段已被投入使用的证据，因此，无线电通信局不得不在</w:t>
      </w:r>
      <w:r>
        <w:rPr>
          <w:rFonts w:hint="eastAsia"/>
          <w:lang w:eastAsia="zh-CN"/>
        </w:rPr>
        <w:t>RRB</w:t>
      </w:r>
      <w:r>
        <w:rPr>
          <w:rFonts w:hint="eastAsia"/>
          <w:lang w:eastAsia="zh-CN"/>
        </w:rPr>
        <w:t>第</w:t>
      </w:r>
      <w:r>
        <w:rPr>
          <w:rFonts w:hint="eastAsia"/>
          <w:lang w:eastAsia="zh-CN"/>
        </w:rPr>
        <w:t>64</w:t>
      </w:r>
      <w:r>
        <w:rPr>
          <w:rFonts w:hint="eastAsia"/>
          <w:lang w:eastAsia="zh-CN"/>
        </w:rPr>
        <w:t>次会议上要求</w:t>
      </w:r>
      <w:r>
        <w:rPr>
          <w:rFonts w:hint="eastAsia"/>
          <w:lang w:eastAsia="zh-CN"/>
        </w:rPr>
        <w:t>RRB</w:t>
      </w:r>
      <w:r>
        <w:rPr>
          <w:rFonts w:hint="eastAsia"/>
          <w:lang w:eastAsia="zh-CN"/>
        </w:rPr>
        <w:t>删除这两个频段的频率指配。未收到中国有关此函的回复。因此，考虑到这两个频段未投入使用，无线电通信局在</w:t>
      </w:r>
      <w:r>
        <w:rPr>
          <w:rFonts w:hint="eastAsia"/>
          <w:lang w:eastAsia="zh-CN"/>
        </w:rPr>
        <w:t>2013</w:t>
      </w:r>
      <w:r>
        <w:rPr>
          <w:rFonts w:hint="eastAsia"/>
          <w:lang w:eastAsia="zh-CN"/>
        </w:rPr>
        <w:t>年</w:t>
      </w:r>
      <w:r>
        <w:rPr>
          <w:rFonts w:hint="eastAsia"/>
          <w:lang w:eastAsia="zh-CN"/>
        </w:rPr>
        <w:t>9</w:t>
      </w:r>
      <w:r>
        <w:rPr>
          <w:rFonts w:hint="eastAsia"/>
          <w:lang w:eastAsia="zh-CN"/>
        </w:rPr>
        <w:t>月</w:t>
      </w:r>
      <w:r>
        <w:rPr>
          <w:rFonts w:hint="eastAsia"/>
          <w:lang w:eastAsia="zh-CN"/>
        </w:rPr>
        <w:t>19</w:t>
      </w:r>
      <w:r>
        <w:rPr>
          <w:rFonts w:hint="eastAsia"/>
          <w:lang w:eastAsia="zh-CN"/>
        </w:rPr>
        <w:t>日第</w:t>
      </w:r>
      <w:r>
        <w:rPr>
          <w:rFonts w:hint="eastAsia"/>
          <w:lang w:eastAsia="zh-CN"/>
        </w:rPr>
        <w:t>1027</w:t>
      </w:r>
      <w:r>
        <w:rPr>
          <w:rFonts w:hint="eastAsia"/>
          <w:lang w:eastAsia="zh-CN"/>
        </w:rPr>
        <w:t>次</w:t>
      </w:r>
      <w:r w:rsidRPr="00D941BC">
        <w:rPr>
          <w:lang w:eastAsia="zh-CN"/>
        </w:rPr>
        <w:t>BR IFIC</w:t>
      </w:r>
      <w:r>
        <w:rPr>
          <w:rFonts w:hint="eastAsia"/>
          <w:lang w:eastAsia="zh-CN"/>
        </w:rPr>
        <w:t>周会上做出了要求委员会根据第</w:t>
      </w:r>
      <w:r>
        <w:rPr>
          <w:rFonts w:hint="eastAsia"/>
          <w:lang w:eastAsia="zh-CN"/>
        </w:rPr>
        <w:t>13.6</w:t>
      </w:r>
      <w:r>
        <w:rPr>
          <w:rFonts w:hint="eastAsia"/>
          <w:lang w:eastAsia="zh-CN"/>
        </w:rPr>
        <w:t>款删除这两个频段指配的决定。该文件附件</w:t>
      </w:r>
      <w:r>
        <w:rPr>
          <w:rFonts w:hint="eastAsia"/>
          <w:lang w:eastAsia="zh-CN"/>
        </w:rPr>
        <w:t>1</w:t>
      </w:r>
      <w:r>
        <w:rPr>
          <w:rFonts w:hint="eastAsia"/>
          <w:lang w:eastAsia="zh-CN"/>
        </w:rPr>
        <w:t>详细介绍了该案件且后附资料</w:t>
      </w:r>
      <w:r>
        <w:rPr>
          <w:rFonts w:hint="eastAsia"/>
          <w:lang w:eastAsia="zh-CN"/>
        </w:rPr>
        <w:t>1</w:t>
      </w:r>
      <w:r>
        <w:rPr>
          <w:rFonts w:hint="eastAsia"/>
          <w:lang w:eastAsia="zh-CN"/>
        </w:rPr>
        <w:t>包含了无线电通信局与中国主管部门相关的往来信函。</w:t>
      </w:r>
    </w:p>
    <w:p w:rsidR="00FB17D8" w:rsidRDefault="00FB17D8" w:rsidP="00FB17D8">
      <w:pPr>
        <w:spacing w:before="120"/>
      </w:pPr>
      <w:r w:rsidRPr="00D941BC">
        <w:t>7.2</w:t>
      </w:r>
      <w:r w:rsidRPr="00D941BC">
        <w:tab/>
      </w:r>
      <w:r>
        <w:rPr>
          <w:rFonts w:hint="eastAsia"/>
        </w:rPr>
        <w:t>在根据</w:t>
      </w:r>
      <w:r w:rsidRPr="00D941BC">
        <w:rPr>
          <w:b/>
          <w:bCs/>
        </w:rPr>
        <w:t>Ebadi</w:t>
      </w:r>
      <w:r>
        <w:rPr>
          <w:rFonts w:hint="eastAsia"/>
          <w:b/>
          <w:bCs/>
        </w:rPr>
        <w:t>先生</w:t>
      </w:r>
      <w:r>
        <w:rPr>
          <w:rFonts w:hint="eastAsia"/>
        </w:rPr>
        <w:t>的要求提供更详细的澄清之后，他表示，尽管</w:t>
      </w:r>
      <w:r w:rsidRPr="00D941BC">
        <w:t>AsiaSat-7</w:t>
      </w:r>
      <w:r>
        <w:rPr>
          <w:rFonts w:hint="eastAsia"/>
        </w:rPr>
        <w:t>卫星已被漂离，但</w:t>
      </w:r>
      <w:r w:rsidRPr="00D941BC">
        <w:t>AsiaSat 3S</w:t>
      </w:r>
      <w:r>
        <w:rPr>
          <w:rFonts w:hint="eastAsia"/>
        </w:rPr>
        <w:t>仍保留在该轨道位置，有能力操作部分</w:t>
      </w:r>
      <w:r w:rsidRPr="00D941BC">
        <w:t>C</w:t>
      </w:r>
      <w:r>
        <w:rPr>
          <w:rFonts w:hint="eastAsia"/>
        </w:rPr>
        <w:t>和</w:t>
      </w:r>
      <w:r>
        <w:t>Ku</w:t>
      </w:r>
      <w:r>
        <w:rPr>
          <w:rFonts w:hint="eastAsia"/>
        </w:rPr>
        <w:t>频段。</w:t>
      </w:r>
    </w:p>
    <w:p w:rsidR="00FB17D8" w:rsidRDefault="00FB17D8" w:rsidP="00FB17D8">
      <w:pPr>
        <w:spacing w:before="120"/>
        <w:rPr>
          <w:lang w:eastAsia="zh-CN"/>
        </w:rPr>
      </w:pPr>
      <w:r w:rsidRPr="00D941BC">
        <w:rPr>
          <w:lang w:eastAsia="zh-CN"/>
        </w:rPr>
        <w:t>7.3</w:t>
      </w:r>
      <w:r w:rsidRPr="00D941BC">
        <w:rPr>
          <w:lang w:eastAsia="zh-CN"/>
        </w:rPr>
        <w:tab/>
      </w:r>
      <w:r>
        <w:rPr>
          <w:rFonts w:hint="eastAsia"/>
          <w:lang w:eastAsia="zh-CN"/>
        </w:rPr>
        <w:t>针对</w:t>
      </w:r>
      <w:r w:rsidRPr="00D941BC">
        <w:rPr>
          <w:b/>
          <w:bCs/>
          <w:lang w:eastAsia="zh-CN"/>
        </w:rPr>
        <w:t>Bessi</w:t>
      </w:r>
      <w:r>
        <w:rPr>
          <w:rFonts w:hint="eastAsia"/>
          <w:b/>
          <w:bCs/>
          <w:lang w:eastAsia="zh-CN"/>
        </w:rPr>
        <w:t>先生</w:t>
      </w:r>
      <w:r>
        <w:rPr>
          <w:rFonts w:hint="eastAsia"/>
          <w:lang w:eastAsia="zh-CN"/>
        </w:rPr>
        <w:t>提出的问题，他表示，根据公开信息，无线电通信局对</w:t>
      </w:r>
      <w:r w:rsidRPr="00D941BC">
        <w:rPr>
          <w:lang w:eastAsia="zh-CN"/>
        </w:rPr>
        <w:t>ASIASAT-CKZ</w:t>
      </w:r>
      <w:r>
        <w:rPr>
          <w:rFonts w:hint="eastAsia"/>
          <w:lang w:eastAsia="zh-CN"/>
        </w:rPr>
        <w:t>所有频段是否投入了使用提出了质疑。无线电通信局接受了中国就八个频段的使用提供的证据，但中国未能提供两个频段的任何证据，因此现在建议删除这两个频段。</w:t>
      </w:r>
    </w:p>
    <w:p w:rsidR="00FB17D8" w:rsidRDefault="00FB17D8" w:rsidP="00FB17D8">
      <w:pPr>
        <w:spacing w:before="120"/>
        <w:rPr>
          <w:lang w:eastAsia="zh-CN"/>
        </w:rPr>
      </w:pPr>
      <w:r w:rsidRPr="00D941BC">
        <w:rPr>
          <w:lang w:eastAsia="zh-CN"/>
        </w:rPr>
        <w:t>7.4</w:t>
      </w:r>
      <w:r w:rsidRPr="00D941BC">
        <w:rPr>
          <w:lang w:eastAsia="zh-CN"/>
        </w:rPr>
        <w:tab/>
      </w:r>
      <w:r w:rsidRPr="00D941BC">
        <w:rPr>
          <w:b/>
          <w:bCs/>
          <w:lang w:eastAsia="zh-CN"/>
        </w:rPr>
        <w:t>Žilinskas</w:t>
      </w:r>
      <w:r>
        <w:rPr>
          <w:rFonts w:hint="eastAsia"/>
          <w:b/>
          <w:bCs/>
          <w:lang w:eastAsia="zh-CN"/>
        </w:rPr>
        <w:t>先生</w:t>
      </w:r>
      <w:r>
        <w:rPr>
          <w:rFonts w:hint="eastAsia"/>
          <w:lang w:eastAsia="zh-CN"/>
        </w:rPr>
        <w:t>注意到根据</w:t>
      </w:r>
      <w:r>
        <w:rPr>
          <w:rFonts w:hint="eastAsia"/>
          <w:lang w:eastAsia="zh-CN"/>
        </w:rPr>
        <w:t>2013</w:t>
      </w:r>
      <w:r>
        <w:rPr>
          <w:rFonts w:hint="eastAsia"/>
          <w:lang w:eastAsia="zh-CN"/>
        </w:rPr>
        <w:t>年</w:t>
      </w:r>
      <w:r>
        <w:rPr>
          <w:rFonts w:hint="eastAsia"/>
          <w:lang w:eastAsia="zh-CN"/>
        </w:rPr>
        <w:t>2</w:t>
      </w:r>
      <w:r>
        <w:rPr>
          <w:rFonts w:hint="eastAsia"/>
          <w:lang w:eastAsia="zh-CN"/>
        </w:rPr>
        <w:t>月</w:t>
      </w:r>
      <w:r>
        <w:rPr>
          <w:rFonts w:hint="eastAsia"/>
          <w:lang w:eastAsia="zh-CN"/>
        </w:rPr>
        <w:t>17</w:t>
      </w:r>
      <w:r>
        <w:rPr>
          <w:rFonts w:hint="eastAsia"/>
          <w:lang w:eastAsia="zh-CN"/>
        </w:rPr>
        <w:t>日中国的信函，所涉及的一些卫星波束指向了香港以外，他想知道这会不会是无线电通信局所质疑两个频段未能提供证据的原因。</w:t>
      </w:r>
      <w:r w:rsidRPr="00D941BC">
        <w:rPr>
          <w:b/>
          <w:bCs/>
          <w:lang w:eastAsia="zh-CN"/>
        </w:rPr>
        <w:t>Venkatasubramanian</w:t>
      </w:r>
      <w:r>
        <w:rPr>
          <w:b/>
          <w:bCs/>
          <w:lang w:eastAsia="zh-CN"/>
        </w:rPr>
        <w:t>先生（</w:t>
      </w:r>
      <w:r w:rsidRPr="00D941BC">
        <w:rPr>
          <w:b/>
          <w:bCs/>
          <w:lang w:eastAsia="zh-CN"/>
        </w:rPr>
        <w:t>SSD/SSC</w:t>
      </w:r>
      <w:r>
        <w:rPr>
          <w:b/>
          <w:bCs/>
          <w:lang w:eastAsia="zh-CN"/>
        </w:rPr>
        <w:t>）</w:t>
      </w:r>
      <w:r>
        <w:rPr>
          <w:rFonts w:hint="eastAsia"/>
          <w:lang w:eastAsia="zh-CN"/>
        </w:rPr>
        <w:t>表示，香港属于无线电通信局建议删除波束的业务区内。</w:t>
      </w:r>
    </w:p>
    <w:p w:rsidR="00FB17D8" w:rsidRDefault="00FB17D8" w:rsidP="00FB17D8">
      <w:pPr>
        <w:spacing w:before="120"/>
        <w:rPr>
          <w:lang w:eastAsia="zh-CN"/>
        </w:rPr>
      </w:pPr>
      <w:r w:rsidRPr="00D941BC">
        <w:rPr>
          <w:lang w:eastAsia="zh-CN"/>
        </w:rPr>
        <w:t>7.5</w:t>
      </w:r>
      <w:r w:rsidRPr="00D941BC">
        <w:rPr>
          <w:lang w:eastAsia="zh-CN"/>
        </w:rPr>
        <w:tab/>
      </w:r>
      <w:r w:rsidRPr="00D941BC">
        <w:rPr>
          <w:b/>
          <w:bCs/>
          <w:lang w:eastAsia="zh-CN"/>
        </w:rPr>
        <w:t>Strelets</w:t>
      </w:r>
      <w:r>
        <w:rPr>
          <w:b/>
          <w:bCs/>
          <w:lang w:eastAsia="zh-CN"/>
        </w:rPr>
        <w:t>先生</w:t>
      </w:r>
      <w:r>
        <w:rPr>
          <w:rFonts w:hint="eastAsia"/>
          <w:lang w:eastAsia="zh-CN"/>
        </w:rPr>
        <w:t>表示，整个事件看起来使人想提出这样一个问题：在适用第</w:t>
      </w:r>
      <w:r>
        <w:rPr>
          <w:rFonts w:hint="eastAsia"/>
          <w:lang w:eastAsia="zh-CN"/>
        </w:rPr>
        <w:t>13.6</w:t>
      </w:r>
      <w:r>
        <w:rPr>
          <w:rFonts w:hint="eastAsia"/>
          <w:lang w:eastAsia="zh-CN"/>
        </w:rPr>
        <w:t>款的过程中，无线电通信局采用了哪些“可靠信息”来质疑中国有关其指配使用的回复，以及无线电通信局是根据什么认为中国提供的一些信息是可靠的，而中国提供的其他信息却不可靠。</w:t>
      </w:r>
    </w:p>
    <w:p w:rsidR="00FB17D8" w:rsidRDefault="00FB17D8" w:rsidP="00FB17D8">
      <w:pPr>
        <w:spacing w:before="120"/>
        <w:rPr>
          <w:lang w:eastAsia="zh-CN"/>
        </w:rPr>
      </w:pPr>
      <w:r w:rsidRPr="00D941BC">
        <w:rPr>
          <w:lang w:eastAsia="zh-CN"/>
        </w:rPr>
        <w:t>7.6</w:t>
      </w:r>
      <w:r w:rsidRPr="00D941BC">
        <w:rPr>
          <w:lang w:eastAsia="zh-CN"/>
        </w:rPr>
        <w:tab/>
      </w:r>
      <w:r w:rsidRPr="00D941BC">
        <w:rPr>
          <w:b/>
          <w:bCs/>
          <w:lang w:eastAsia="zh-CN"/>
        </w:rPr>
        <w:t>Venkatasubramanian</w:t>
      </w:r>
      <w:r>
        <w:rPr>
          <w:b/>
          <w:bCs/>
          <w:lang w:eastAsia="zh-CN"/>
        </w:rPr>
        <w:t>先生（</w:t>
      </w:r>
      <w:r w:rsidRPr="00D941BC">
        <w:rPr>
          <w:b/>
          <w:bCs/>
          <w:lang w:eastAsia="zh-CN"/>
        </w:rPr>
        <w:t>SSD/SSC</w:t>
      </w:r>
      <w:r>
        <w:rPr>
          <w:b/>
          <w:bCs/>
          <w:lang w:eastAsia="zh-CN"/>
        </w:rPr>
        <w:t>）</w:t>
      </w:r>
      <w:r>
        <w:rPr>
          <w:rFonts w:hint="eastAsia"/>
          <w:lang w:eastAsia="zh-CN"/>
        </w:rPr>
        <w:t>表示，无线电通信局的两个主要信息来源是卫星操作者的网站以及发射服务和卫星跟踪提供商公布卫星发射技术细节的网站。显然，无线电通信局在主管部门提交信息时是信任各主管部门的，但有时也认为在其它可靠信息与其相矛盾时应对该问题进行调查。</w:t>
      </w:r>
    </w:p>
    <w:p w:rsidR="00FB17D8" w:rsidRDefault="00FB17D8" w:rsidP="00FB17D8">
      <w:pPr>
        <w:spacing w:before="120"/>
        <w:rPr>
          <w:lang w:eastAsia="zh-CN"/>
        </w:rPr>
      </w:pPr>
      <w:r w:rsidRPr="00D941BC">
        <w:rPr>
          <w:lang w:eastAsia="zh-CN"/>
        </w:rPr>
        <w:t>7.7</w:t>
      </w:r>
      <w:r w:rsidRPr="00D941BC">
        <w:rPr>
          <w:lang w:eastAsia="zh-CN"/>
        </w:rPr>
        <w:tab/>
      </w:r>
      <w:r w:rsidRPr="00D941BC">
        <w:rPr>
          <w:b/>
          <w:bCs/>
          <w:lang w:eastAsia="zh-CN"/>
        </w:rPr>
        <w:t>Strelets</w:t>
      </w:r>
      <w:r>
        <w:rPr>
          <w:b/>
          <w:bCs/>
          <w:lang w:eastAsia="zh-CN"/>
        </w:rPr>
        <w:t>先生</w:t>
      </w:r>
      <w:r>
        <w:rPr>
          <w:rFonts w:hint="eastAsia"/>
          <w:lang w:eastAsia="zh-CN"/>
        </w:rPr>
        <w:t>指出，他不认为操作者网站上提供的信息可视为“可靠”信息；例如，在卫星发射前宣布一些针对特定使用的资源，但随后的使用却大相径庭。这些信息经常很不完整，且很多事实上是在做广告。只有公布这些信息的人才可以说哪些信息可靠，哪些信息不可靠。他也指出，另一方面，无线电通信局提到使用“公开可得的”信息，而不是第</w:t>
      </w:r>
      <w:r>
        <w:rPr>
          <w:rFonts w:hint="eastAsia"/>
          <w:lang w:eastAsia="zh-CN"/>
        </w:rPr>
        <w:t>13.6</w:t>
      </w:r>
      <w:r>
        <w:rPr>
          <w:rFonts w:hint="eastAsia"/>
          <w:lang w:eastAsia="zh-CN"/>
        </w:rPr>
        <w:t>款应用过程中所要求的“可靠”信息。另一方面，中国主管部门表现出了很大的合作和善意，提供了超过《无线电规则》所要求的文件。他不能理解无线电通信局在当前案件中所遵循的逻辑。</w:t>
      </w:r>
    </w:p>
    <w:p w:rsidR="00FB17D8" w:rsidRDefault="00FB17D8" w:rsidP="00FB17D8">
      <w:pPr>
        <w:spacing w:before="120"/>
        <w:rPr>
          <w:lang w:eastAsia="zh-CN"/>
        </w:rPr>
      </w:pPr>
      <w:r>
        <w:rPr>
          <w:lang w:eastAsia="zh-CN"/>
        </w:rPr>
        <w:lastRenderedPageBreak/>
        <w:t>7.8</w:t>
      </w:r>
      <w:r>
        <w:rPr>
          <w:lang w:eastAsia="zh-CN"/>
        </w:rPr>
        <w:tab/>
      </w:r>
      <w:r>
        <w:rPr>
          <w:rFonts w:hint="eastAsia"/>
          <w:b/>
          <w:bCs/>
          <w:lang w:eastAsia="zh-CN"/>
        </w:rPr>
        <w:t>主席</w:t>
      </w:r>
      <w:r>
        <w:rPr>
          <w:rFonts w:hint="eastAsia"/>
          <w:lang w:eastAsia="zh-CN"/>
        </w:rPr>
        <w:t>表示，他认为无线电通信局根据发现的信息向中国主管部门提出了查询并接受了该主管部门发回的所有信息。只是那些未收到的信息才促使无线电通信局进一步对问题提出质疑，并导致拟议的删除。</w:t>
      </w:r>
    </w:p>
    <w:p w:rsidR="00FB17D8" w:rsidRDefault="00FB17D8" w:rsidP="00FB17D8">
      <w:pPr>
        <w:spacing w:before="120"/>
        <w:rPr>
          <w:lang w:eastAsia="zh-CN"/>
        </w:rPr>
      </w:pPr>
      <w:r w:rsidRPr="00D941BC">
        <w:rPr>
          <w:lang w:eastAsia="zh-CN"/>
        </w:rPr>
        <w:t>7.9</w:t>
      </w:r>
      <w:r w:rsidRPr="00D941BC">
        <w:rPr>
          <w:lang w:eastAsia="zh-CN"/>
        </w:rPr>
        <w:tab/>
      </w:r>
      <w:r w:rsidRPr="00BE394B">
        <w:rPr>
          <w:rFonts w:hint="eastAsia"/>
          <w:b/>
          <w:bCs/>
          <w:lang w:eastAsia="zh-CN"/>
        </w:rPr>
        <w:t>空间业务部负责人</w:t>
      </w:r>
      <w:r>
        <w:rPr>
          <w:rFonts w:hint="eastAsia"/>
          <w:lang w:eastAsia="zh-CN"/>
        </w:rPr>
        <w:t>确认了主席的理解。中国主管部门提供了确认除两个频段以外所有频段投入使用的信息（建议删除这两个频段），当无线电通信局要求提供这两个频段的信息时，未收到任何信息。</w:t>
      </w:r>
    </w:p>
    <w:p w:rsidR="00FB17D8" w:rsidRDefault="00FB17D8" w:rsidP="00FB17D8">
      <w:pPr>
        <w:spacing w:before="120"/>
        <w:rPr>
          <w:lang w:eastAsia="zh-CN"/>
        </w:rPr>
      </w:pPr>
      <w:r w:rsidRPr="00D941BC">
        <w:rPr>
          <w:lang w:eastAsia="zh-CN"/>
        </w:rPr>
        <w:t>7.10</w:t>
      </w:r>
      <w:r w:rsidRPr="00D941BC">
        <w:rPr>
          <w:lang w:eastAsia="zh-CN"/>
        </w:rPr>
        <w:tab/>
      </w:r>
      <w:r w:rsidRPr="00D941BC">
        <w:rPr>
          <w:b/>
          <w:bCs/>
          <w:lang w:eastAsia="zh-CN"/>
        </w:rPr>
        <w:t>Nurmatov</w:t>
      </w:r>
      <w:r>
        <w:rPr>
          <w:b/>
          <w:bCs/>
          <w:lang w:eastAsia="zh-CN"/>
        </w:rPr>
        <w:t>先生</w:t>
      </w:r>
      <w:r>
        <w:rPr>
          <w:rFonts w:hint="eastAsia"/>
          <w:lang w:eastAsia="zh-CN"/>
        </w:rPr>
        <w:t>也赞同</w:t>
      </w:r>
      <w:r w:rsidRPr="00D941BC">
        <w:rPr>
          <w:lang w:eastAsia="zh-CN"/>
        </w:rPr>
        <w:t>Strelets</w:t>
      </w:r>
      <w:r>
        <w:rPr>
          <w:lang w:eastAsia="zh-CN"/>
        </w:rPr>
        <w:t>先生</w:t>
      </w:r>
      <w:r>
        <w:rPr>
          <w:rFonts w:hint="eastAsia"/>
          <w:lang w:eastAsia="zh-CN"/>
        </w:rPr>
        <w:t>的质疑并提出了有关什么才应视为可靠信息的问题，并注意到中国在与无线电通信局的信函往来中宣称使用了与</w:t>
      </w:r>
      <w:r w:rsidRPr="00D941BC">
        <w:rPr>
          <w:lang w:eastAsia="zh-CN"/>
        </w:rPr>
        <w:t>ASIASAT-CKZ</w:t>
      </w:r>
      <w:r>
        <w:rPr>
          <w:rFonts w:hint="eastAsia"/>
          <w:lang w:eastAsia="zh-CN"/>
        </w:rPr>
        <w:t>网络有关的所有十个频段。</w:t>
      </w:r>
    </w:p>
    <w:p w:rsidR="00FB17D8" w:rsidRDefault="00FB17D8" w:rsidP="00FB17D8">
      <w:pPr>
        <w:spacing w:before="120"/>
        <w:rPr>
          <w:lang w:eastAsia="zh-CN"/>
        </w:rPr>
      </w:pPr>
      <w:r w:rsidRPr="00D941BC">
        <w:rPr>
          <w:lang w:eastAsia="zh-CN"/>
        </w:rPr>
        <w:t>7.11</w:t>
      </w:r>
      <w:r w:rsidRPr="00D941BC">
        <w:rPr>
          <w:lang w:eastAsia="zh-CN"/>
        </w:rPr>
        <w:tab/>
      </w:r>
      <w:r w:rsidRPr="00D941BC">
        <w:rPr>
          <w:b/>
          <w:bCs/>
          <w:lang w:eastAsia="zh-CN"/>
        </w:rPr>
        <w:t>Žilinskas</w:t>
      </w:r>
      <w:r>
        <w:rPr>
          <w:b/>
          <w:bCs/>
          <w:lang w:eastAsia="zh-CN"/>
        </w:rPr>
        <w:t>先生</w:t>
      </w:r>
      <w:r>
        <w:rPr>
          <w:rFonts w:hint="eastAsia"/>
          <w:lang w:eastAsia="zh-CN"/>
        </w:rPr>
        <w:t>指出，鉴于所提供的信息似乎缺少某些内容，无线电通信局似乎在某种程度上向中国主管部门施加压力，但显然是出于善意。事实上，如果无线电通信局不向主管部门施加一点压力，怎么可能在清理频谱方面期望会有什么结果呢？中国未能在某些频段提供频谱图，但提供了示例性图表，宣称很难从香港以外的覆盖区获得频谱图。无线电通信局的做法既合理也专业，且如果中国一直出于先前宣布的目的以外的目的使用频率，那么它应通报无线电通信局且该信息将会被接受。</w:t>
      </w:r>
    </w:p>
    <w:p w:rsidR="00FB17D8" w:rsidRDefault="00FB17D8" w:rsidP="00FB17D8">
      <w:pPr>
        <w:spacing w:before="120"/>
        <w:rPr>
          <w:lang w:eastAsia="zh-CN"/>
        </w:rPr>
      </w:pPr>
      <w:r w:rsidRPr="00D941BC">
        <w:rPr>
          <w:lang w:eastAsia="zh-CN"/>
        </w:rPr>
        <w:t>7.12</w:t>
      </w:r>
      <w:r w:rsidRPr="00D941BC">
        <w:rPr>
          <w:lang w:eastAsia="zh-CN"/>
        </w:rPr>
        <w:tab/>
      </w:r>
      <w:r w:rsidRPr="00D941BC">
        <w:rPr>
          <w:b/>
          <w:bCs/>
          <w:lang w:eastAsia="zh-CN"/>
        </w:rPr>
        <w:t>Zoller</w:t>
      </w:r>
      <w:r>
        <w:rPr>
          <w:rFonts w:hint="eastAsia"/>
          <w:b/>
          <w:bCs/>
          <w:lang w:eastAsia="zh-CN"/>
        </w:rPr>
        <w:t>女士</w:t>
      </w:r>
      <w:r>
        <w:rPr>
          <w:rFonts w:hint="eastAsia"/>
          <w:lang w:eastAsia="zh-CN"/>
        </w:rPr>
        <w:t>表示，展现在委员会面前的是无线电通信局和中国主管部门之间所有的信函往来且第</w:t>
      </w:r>
      <w:r>
        <w:rPr>
          <w:rFonts w:hint="eastAsia"/>
          <w:lang w:eastAsia="zh-CN"/>
        </w:rPr>
        <w:t>13.6</w:t>
      </w:r>
      <w:r>
        <w:rPr>
          <w:rFonts w:hint="eastAsia"/>
          <w:lang w:eastAsia="zh-CN"/>
        </w:rPr>
        <w:t>款所要求的下一步步骤已明确规定在该款中。无线电通信局已查询了操作者的网站且根据可视为可靠信息的信息，它只能采取与相关主管部门协商的步骤，由此形成了长达约一年的信函往来。无线电通信局已多次要求提供具体信息并认为应接受中国有关八个频段提供的信息，但有两个频段没有收到任何信息。鉴于未收到信息，无线电通信局现在寻求委员会做出未收到信息的指配是否应保留、修订或删除的决定。鉴于未就这两个频段提供任何信息，鉴于尽管中国有充分的时间提供信息，但并未对无线电通信局有关如未收到中国的回复，将不得不寻求由委员会删除这些指配的通知做出回应，且中国目前似乎不可能提供任何回复，她不反对删除相关指配。</w:t>
      </w:r>
    </w:p>
    <w:p w:rsidR="00FB17D8" w:rsidRDefault="00FB17D8" w:rsidP="00FB17D8">
      <w:pPr>
        <w:spacing w:before="120"/>
        <w:rPr>
          <w:lang w:eastAsia="zh-CN"/>
        </w:rPr>
      </w:pPr>
      <w:r w:rsidRPr="00D941BC">
        <w:rPr>
          <w:lang w:eastAsia="zh-CN"/>
        </w:rPr>
        <w:t>7.13</w:t>
      </w:r>
      <w:r w:rsidRPr="00D941BC">
        <w:rPr>
          <w:lang w:eastAsia="zh-CN"/>
        </w:rPr>
        <w:tab/>
      </w:r>
      <w:r w:rsidRPr="00D941BC">
        <w:rPr>
          <w:b/>
          <w:bCs/>
          <w:lang w:eastAsia="zh-CN"/>
        </w:rPr>
        <w:t>Bessi</w:t>
      </w:r>
      <w:r>
        <w:rPr>
          <w:b/>
          <w:bCs/>
          <w:lang w:eastAsia="zh-CN"/>
        </w:rPr>
        <w:t>先生</w:t>
      </w:r>
      <w:r>
        <w:rPr>
          <w:rFonts w:hint="eastAsia"/>
          <w:lang w:eastAsia="zh-CN"/>
        </w:rPr>
        <w:t>注意到，无线电通信局在</w:t>
      </w:r>
      <w:r>
        <w:rPr>
          <w:rFonts w:hint="eastAsia"/>
          <w:lang w:eastAsia="zh-CN"/>
        </w:rPr>
        <w:t>2013</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日的信函中通知中国主管部门，除非中国主管部门提供操作十个频段的证据，否则无线电通信局将不得不要求无线电规则委员会根据第</w:t>
      </w:r>
      <w:r>
        <w:rPr>
          <w:rFonts w:hint="eastAsia"/>
          <w:lang w:eastAsia="zh-CN"/>
        </w:rPr>
        <w:t>13.6</w:t>
      </w:r>
      <w:r>
        <w:rPr>
          <w:rFonts w:hint="eastAsia"/>
          <w:lang w:eastAsia="zh-CN"/>
        </w:rPr>
        <w:t>款删除相关网络的所有频率指配。随后，</w:t>
      </w:r>
      <w:r>
        <w:rPr>
          <w:rFonts w:hint="eastAsia"/>
          <w:lang w:eastAsia="zh-CN"/>
        </w:rPr>
        <w:t>2013</w:t>
      </w:r>
      <w:r>
        <w:rPr>
          <w:rFonts w:hint="eastAsia"/>
          <w:lang w:eastAsia="zh-CN"/>
        </w:rPr>
        <w:t>年</w:t>
      </w:r>
      <w:r>
        <w:rPr>
          <w:rFonts w:hint="eastAsia"/>
          <w:lang w:eastAsia="zh-CN"/>
        </w:rPr>
        <w:t>6</w:t>
      </w:r>
      <w:r>
        <w:rPr>
          <w:rFonts w:hint="eastAsia"/>
          <w:lang w:eastAsia="zh-CN"/>
        </w:rPr>
        <w:t>月</w:t>
      </w:r>
      <w:r>
        <w:rPr>
          <w:rFonts w:hint="eastAsia"/>
          <w:lang w:eastAsia="zh-CN"/>
        </w:rPr>
        <w:t>5</w:t>
      </w:r>
      <w:r>
        <w:rPr>
          <w:rFonts w:hint="eastAsia"/>
          <w:lang w:eastAsia="zh-CN"/>
        </w:rPr>
        <w:t>日，中国主管部门通知无线电通信局，</w:t>
      </w:r>
      <w:r w:rsidRPr="00D941BC">
        <w:rPr>
          <w:lang w:eastAsia="zh-CN"/>
        </w:rPr>
        <w:t>AsiaSat-7</w:t>
      </w:r>
      <w:r>
        <w:rPr>
          <w:rFonts w:hint="eastAsia"/>
          <w:lang w:eastAsia="zh-CN"/>
        </w:rPr>
        <w:t>卫星已从东经</w:t>
      </w:r>
      <w:r w:rsidRPr="00D941BC">
        <w:rPr>
          <w:lang w:eastAsia="zh-CN"/>
        </w:rPr>
        <w:t>105.5</w:t>
      </w:r>
      <w:r w:rsidRPr="00FE59B1">
        <w:rPr>
          <w:lang w:eastAsia="zh-CN"/>
        </w:rPr>
        <w:t>°</w:t>
      </w:r>
      <w:r>
        <w:rPr>
          <w:rFonts w:hint="eastAsia"/>
          <w:lang w:eastAsia="zh-CN"/>
        </w:rPr>
        <w:t>漂离，并因此要求根据第</w:t>
      </w:r>
      <w:r>
        <w:rPr>
          <w:rFonts w:hint="eastAsia"/>
          <w:lang w:eastAsia="zh-CN"/>
        </w:rPr>
        <w:t>11.49</w:t>
      </w:r>
      <w:r>
        <w:rPr>
          <w:rFonts w:hint="eastAsia"/>
          <w:lang w:eastAsia="zh-CN"/>
        </w:rPr>
        <w:t>款自</w:t>
      </w:r>
      <w:r>
        <w:rPr>
          <w:rFonts w:hint="eastAsia"/>
          <w:lang w:eastAsia="zh-CN"/>
        </w:rPr>
        <w:t>2013</w:t>
      </w:r>
      <w:r>
        <w:rPr>
          <w:rFonts w:hint="eastAsia"/>
          <w:lang w:eastAsia="zh-CN"/>
        </w:rPr>
        <w:t>年</w:t>
      </w:r>
      <w:r>
        <w:rPr>
          <w:rFonts w:hint="eastAsia"/>
          <w:lang w:eastAsia="zh-CN"/>
        </w:rPr>
        <w:t>3</w:t>
      </w:r>
      <w:r>
        <w:rPr>
          <w:rFonts w:hint="eastAsia"/>
          <w:lang w:eastAsia="zh-CN"/>
        </w:rPr>
        <w:t>月</w:t>
      </w:r>
      <w:r>
        <w:rPr>
          <w:rFonts w:hint="eastAsia"/>
          <w:lang w:eastAsia="zh-CN"/>
        </w:rPr>
        <w:t>11</w:t>
      </w:r>
      <w:r>
        <w:rPr>
          <w:rFonts w:hint="eastAsia"/>
          <w:lang w:eastAsia="zh-CN"/>
        </w:rPr>
        <w:t>日起停用</w:t>
      </w:r>
      <w:r w:rsidRPr="00D941BC">
        <w:rPr>
          <w:lang w:eastAsia="zh-CN"/>
        </w:rPr>
        <w:t>ASIASAT-CKZ</w:t>
      </w:r>
      <w:r>
        <w:rPr>
          <w:rFonts w:hint="eastAsia"/>
          <w:lang w:eastAsia="zh-CN"/>
        </w:rPr>
        <w:t>的频率指配。该停用涉及到所有十个频段，还是与目前正在审议，有可能删除的两个频段有关？无线电通信局并未直接答复中国的信函，但是表示八个频段似乎符合要求，而另两个却不符合并将被提交委员会，以便根据第</w:t>
      </w:r>
      <w:r w:rsidRPr="00D941BC">
        <w:rPr>
          <w:lang w:eastAsia="zh-CN"/>
        </w:rPr>
        <w:t>13.6</w:t>
      </w:r>
      <w:r>
        <w:rPr>
          <w:rFonts w:hint="eastAsia"/>
          <w:lang w:eastAsia="zh-CN"/>
        </w:rPr>
        <w:t>款将其删除。中国非常有可能没有准确理解无线电通信局</w:t>
      </w:r>
      <w:r>
        <w:rPr>
          <w:rFonts w:hint="eastAsia"/>
          <w:lang w:eastAsia="zh-CN"/>
        </w:rPr>
        <w:t>2013</w:t>
      </w:r>
      <w:r>
        <w:rPr>
          <w:rFonts w:hint="eastAsia"/>
          <w:lang w:eastAsia="zh-CN"/>
        </w:rPr>
        <w:t>年</w:t>
      </w:r>
      <w:r>
        <w:rPr>
          <w:rFonts w:hint="eastAsia"/>
          <w:lang w:eastAsia="zh-CN"/>
        </w:rPr>
        <w:t>7</w:t>
      </w:r>
      <w:r>
        <w:rPr>
          <w:rFonts w:hint="eastAsia"/>
          <w:lang w:eastAsia="zh-CN"/>
        </w:rPr>
        <w:t>月</w:t>
      </w:r>
      <w:r>
        <w:rPr>
          <w:rFonts w:hint="eastAsia"/>
          <w:lang w:eastAsia="zh-CN"/>
        </w:rPr>
        <w:t>24</w:t>
      </w:r>
      <w:r>
        <w:rPr>
          <w:rFonts w:hint="eastAsia"/>
          <w:lang w:eastAsia="zh-CN"/>
        </w:rPr>
        <w:t>日信函中提出的要求，这或许可以解释为什么中国没有回复。或许应彻底向中国说清楚到底要求提供哪些缺失信息，且在收到回复前委员会不应在本次会议上就该问题做出决定。</w:t>
      </w:r>
    </w:p>
    <w:p w:rsidR="00FB17D8" w:rsidRDefault="00FB17D8" w:rsidP="00FB17D8">
      <w:pPr>
        <w:spacing w:before="120"/>
        <w:rPr>
          <w:lang w:eastAsia="zh-CN"/>
        </w:rPr>
      </w:pPr>
      <w:r w:rsidRPr="00D941BC">
        <w:rPr>
          <w:lang w:eastAsia="zh-CN"/>
        </w:rPr>
        <w:t>7.14</w:t>
      </w:r>
      <w:r w:rsidRPr="00D941BC">
        <w:rPr>
          <w:lang w:eastAsia="zh-CN"/>
        </w:rPr>
        <w:tab/>
      </w:r>
      <w:r w:rsidRPr="00D941BC">
        <w:rPr>
          <w:b/>
          <w:bCs/>
          <w:lang w:eastAsia="zh-CN"/>
        </w:rPr>
        <w:t>Ito</w:t>
      </w:r>
      <w:r>
        <w:rPr>
          <w:b/>
          <w:bCs/>
          <w:lang w:eastAsia="zh-CN"/>
        </w:rPr>
        <w:t>先生</w:t>
      </w:r>
      <w:r>
        <w:rPr>
          <w:rFonts w:hint="eastAsia"/>
          <w:lang w:eastAsia="zh-CN"/>
        </w:rPr>
        <w:t>表示他赞同无线电通信局所采取的行动。委员会必须在确保遵循《组织法》第</w:t>
      </w:r>
      <w:r>
        <w:rPr>
          <w:rFonts w:hint="eastAsia"/>
          <w:lang w:eastAsia="zh-CN"/>
        </w:rPr>
        <w:t>44</w:t>
      </w:r>
      <w:r>
        <w:rPr>
          <w:rFonts w:hint="eastAsia"/>
          <w:lang w:eastAsia="zh-CN"/>
        </w:rPr>
        <w:t>条方面保持一致且不得储备频谱而不使用。</w:t>
      </w:r>
    </w:p>
    <w:p w:rsidR="00FB17D8" w:rsidRDefault="00FB17D8" w:rsidP="00FB17D8">
      <w:pPr>
        <w:spacing w:before="120"/>
        <w:rPr>
          <w:lang w:eastAsia="zh-CN"/>
        </w:rPr>
      </w:pPr>
      <w:r w:rsidRPr="00D941BC">
        <w:rPr>
          <w:lang w:eastAsia="zh-CN"/>
        </w:rPr>
        <w:t>7.15</w:t>
      </w:r>
      <w:r w:rsidRPr="00D941BC">
        <w:rPr>
          <w:lang w:eastAsia="zh-CN"/>
        </w:rPr>
        <w:tab/>
      </w:r>
      <w:r w:rsidRPr="00D941BC">
        <w:rPr>
          <w:b/>
          <w:bCs/>
          <w:lang w:eastAsia="zh-CN"/>
        </w:rPr>
        <w:t>Magenta</w:t>
      </w:r>
      <w:r>
        <w:rPr>
          <w:b/>
          <w:bCs/>
          <w:lang w:eastAsia="zh-CN"/>
        </w:rPr>
        <w:t>先生</w:t>
      </w:r>
      <w:r>
        <w:rPr>
          <w:rFonts w:hint="eastAsia"/>
          <w:lang w:eastAsia="zh-CN"/>
        </w:rPr>
        <w:t>要求澄清如果在频率总表中保留两个拟议删除的频段将会面临何种问题。这两个频段包括在中国</w:t>
      </w:r>
      <w:r>
        <w:rPr>
          <w:rFonts w:hint="eastAsia"/>
          <w:lang w:eastAsia="zh-CN"/>
        </w:rPr>
        <w:t>2013</w:t>
      </w:r>
      <w:r>
        <w:rPr>
          <w:rFonts w:hint="eastAsia"/>
          <w:lang w:eastAsia="zh-CN"/>
        </w:rPr>
        <w:t>年</w:t>
      </w:r>
      <w:r>
        <w:rPr>
          <w:rFonts w:hint="eastAsia"/>
          <w:lang w:eastAsia="zh-CN"/>
        </w:rPr>
        <w:t>2</w:t>
      </w:r>
      <w:r>
        <w:rPr>
          <w:rFonts w:hint="eastAsia"/>
          <w:lang w:eastAsia="zh-CN"/>
        </w:rPr>
        <w:t>月</w:t>
      </w:r>
      <w:r>
        <w:rPr>
          <w:rFonts w:hint="eastAsia"/>
          <w:lang w:eastAsia="zh-CN"/>
        </w:rPr>
        <w:t>17</w:t>
      </w:r>
      <w:r>
        <w:rPr>
          <w:rFonts w:hint="eastAsia"/>
          <w:lang w:eastAsia="zh-CN"/>
        </w:rPr>
        <w:t>日信函，即</w:t>
      </w:r>
      <w:r w:rsidRPr="00D941BC">
        <w:rPr>
          <w:lang w:eastAsia="zh-CN"/>
        </w:rPr>
        <w:t>ASIASAT-CKZ</w:t>
      </w:r>
      <w:r>
        <w:rPr>
          <w:rFonts w:hint="eastAsia"/>
          <w:lang w:eastAsia="zh-CN"/>
        </w:rPr>
        <w:t>网络的频率指配已于</w:t>
      </w:r>
      <w:r>
        <w:rPr>
          <w:rFonts w:hint="eastAsia"/>
          <w:lang w:eastAsia="zh-CN"/>
        </w:rPr>
        <w:t>2012</w:t>
      </w:r>
      <w:r>
        <w:rPr>
          <w:rFonts w:hint="eastAsia"/>
          <w:lang w:eastAsia="zh-CN"/>
        </w:rPr>
        <w:t>年</w:t>
      </w:r>
      <w:r>
        <w:rPr>
          <w:rFonts w:hint="eastAsia"/>
          <w:lang w:eastAsia="zh-CN"/>
        </w:rPr>
        <w:t>4</w:t>
      </w:r>
      <w:r>
        <w:rPr>
          <w:rFonts w:hint="eastAsia"/>
          <w:lang w:eastAsia="zh-CN"/>
        </w:rPr>
        <w:t>月</w:t>
      </w:r>
      <w:r>
        <w:rPr>
          <w:rFonts w:hint="eastAsia"/>
          <w:lang w:eastAsia="zh-CN"/>
        </w:rPr>
        <w:t>24</w:t>
      </w:r>
      <w:r>
        <w:rPr>
          <w:rFonts w:hint="eastAsia"/>
          <w:lang w:eastAsia="zh-CN"/>
        </w:rPr>
        <w:t>日投入使用（并由中国</w:t>
      </w:r>
      <w:r>
        <w:rPr>
          <w:rFonts w:hint="eastAsia"/>
          <w:lang w:eastAsia="zh-CN"/>
        </w:rPr>
        <w:t>2012</w:t>
      </w:r>
      <w:r>
        <w:rPr>
          <w:rFonts w:hint="eastAsia"/>
          <w:lang w:eastAsia="zh-CN"/>
        </w:rPr>
        <w:t>年</w:t>
      </w:r>
      <w:r>
        <w:rPr>
          <w:rFonts w:hint="eastAsia"/>
          <w:lang w:eastAsia="zh-CN"/>
        </w:rPr>
        <w:t>5</w:t>
      </w:r>
      <w:r>
        <w:rPr>
          <w:rFonts w:hint="eastAsia"/>
          <w:lang w:eastAsia="zh-CN"/>
        </w:rPr>
        <w:t>月</w:t>
      </w:r>
      <w:r>
        <w:rPr>
          <w:rFonts w:hint="eastAsia"/>
          <w:lang w:eastAsia="zh-CN"/>
        </w:rPr>
        <w:t>22</w:t>
      </w:r>
      <w:r>
        <w:rPr>
          <w:rFonts w:hint="eastAsia"/>
          <w:lang w:eastAsia="zh-CN"/>
        </w:rPr>
        <w:t>日传真所确认）的说明中吗？</w:t>
      </w:r>
    </w:p>
    <w:p w:rsidR="00FB17D8" w:rsidRDefault="00FB17D8" w:rsidP="00FB17D8">
      <w:pPr>
        <w:spacing w:before="120"/>
        <w:rPr>
          <w:color w:val="222222"/>
          <w:lang w:val="en" w:eastAsia="zh-CN"/>
        </w:rPr>
      </w:pPr>
      <w:r w:rsidRPr="00D941BC">
        <w:rPr>
          <w:color w:val="222222"/>
          <w:lang w:val="en" w:eastAsia="zh-CN"/>
        </w:rPr>
        <w:t>7.16</w:t>
      </w:r>
      <w:r w:rsidRPr="00D941BC">
        <w:rPr>
          <w:color w:val="222222"/>
          <w:lang w:val="en" w:eastAsia="zh-CN"/>
        </w:rPr>
        <w:tab/>
      </w:r>
      <w:r w:rsidRPr="00D941BC">
        <w:rPr>
          <w:b/>
          <w:bCs/>
          <w:color w:val="222222"/>
          <w:lang w:val="en" w:eastAsia="zh-CN"/>
        </w:rPr>
        <w:t>Strelets</w:t>
      </w:r>
      <w:r>
        <w:rPr>
          <w:b/>
          <w:bCs/>
          <w:color w:val="222222"/>
          <w:lang w:val="en" w:eastAsia="zh-CN"/>
        </w:rPr>
        <w:t>先生</w:t>
      </w:r>
      <w:r>
        <w:rPr>
          <w:rFonts w:hint="eastAsia"/>
          <w:color w:val="222222"/>
          <w:lang w:val="en" w:eastAsia="zh-CN"/>
        </w:rPr>
        <w:t>强调委员会首次使用</w:t>
      </w:r>
      <w:r w:rsidRPr="00D941BC">
        <w:rPr>
          <w:color w:val="222222"/>
          <w:lang w:val="en" w:eastAsia="zh-CN"/>
        </w:rPr>
        <w:t>WRC-12</w:t>
      </w:r>
      <w:r>
        <w:rPr>
          <w:rFonts w:hint="eastAsia"/>
          <w:color w:val="222222"/>
          <w:lang w:val="en" w:eastAsia="zh-CN"/>
        </w:rPr>
        <w:t>所授予的新权利这一事实的重要性。委员会是在根据《无线电规则》第</w:t>
      </w:r>
      <w:r>
        <w:rPr>
          <w:rFonts w:hint="eastAsia"/>
          <w:color w:val="222222"/>
          <w:lang w:val="en" w:eastAsia="zh-CN"/>
        </w:rPr>
        <w:t>13.6</w:t>
      </w:r>
      <w:r>
        <w:rPr>
          <w:rFonts w:hint="eastAsia"/>
          <w:color w:val="222222"/>
          <w:lang w:val="en" w:eastAsia="zh-CN"/>
        </w:rPr>
        <w:t>款审议无线电通信局与相关主管部门就位于东经</w:t>
      </w:r>
      <w:r w:rsidRPr="00D941BC">
        <w:rPr>
          <w:color w:val="222222"/>
          <w:lang w:val="en" w:eastAsia="zh-CN"/>
        </w:rPr>
        <w:t>105.5</w:t>
      </w:r>
      <w:r w:rsidRPr="00FE59B1">
        <w:rPr>
          <w:color w:val="222222"/>
          <w:lang w:val="en" w:eastAsia="zh-CN"/>
        </w:rPr>
        <w:t>°</w:t>
      </w:r>
      <w:r>
        <w:rPr>
          <w:rFonts w:hint="eastAsia"/>
          <w:color w:val="222222"/>
          <w:lang w:val="en" w:eastAsia="zh-CN"/>
        </w:rPr>
        <w:t>的</w:t>
      </w:r>
      <w:r w:rsidRPr="00D941BC">
        <w:rPr>
          <w:color w:val="222222"/>
          <w:lang w:val="en" w:eastAsia="zh-CN"/>
        </w:rPr>
        <w:t>ASIASAT-CKZ</w:t>
      </w:r>
      <w:r>
        <w:rPr>
          <w:rFonts w:hint="eastAsia"/>
          <w:color w:val="222222"/>
          <w:lang w:val="en" w:eastAsia="zh-CN"/>
        </w:rPr>
        <w:t>卫星网络频率指配的正常使用而发生分歧的具体案件。尽管完全支持无线电通信局为确保无线电频谱和静止轨道有效使用而开展的大量工作，但委员会需要非常谨慎并慎重审议相关活动的所有方面，因为它影响到国际电联成员国的经济、技术及某些时候政治领域的活动。仔细分析</w:t>
      </w:r>
      <w:r>
        <w:rPr>
          <w:rFonts w:hint="eastAsia"/>
          <w:lang w:eastAsia="zh-CN"/>
        </w:rPr>
        <w:t>无线电通信局和中国主管部门之间的信函往来提出了有关无线电通信局所采取行动及从中国所收到回复的几个问题。</w:t>
      </w:r>
    </w:p>
    <w:p w:rsidR="00FB17D8" w:rsidRDefault="00FB17D8" w:rsidP="00FB17D8">
      <w:pPr>
        <w:spacing w:before="120"/>
        <w:rPr>
          <w:lang w:val="en" w:eastAsia="zh-CN"/>
        </w:rPr>
      </w:pPr>
      <w:r w:rsidRPr="00D941BC">
        <w:rPr>
          <w:lang w:val="en" w:eastAsia="zh-CN"/>
        </w:rPr>
        <w:lastRenderedPageBreak/>
        <w:t>7.17</w:t>
      </w:r>
      <w:r w:rsidRPr="00D941BC">
        <w:rPr>
          <w:lang w:val="en" w:eastAsia="zh-CN"/>
        </w:rPr>
        <w:tab/>
      </w:r>
      <w:r>
        <w:rPr>
          <w:rFonts w:hint="eastAsia"/>
          <w:lang w:val="en" w:eastAsia="zh-CN"/>
        </w:rPr>
        <w:t>有关</w:t>
      </w:r>
      <w:r>
        <w:rPr>
          <w:rFonts w:hint="eastAsia"/>
          <w:lang w:eastAsia="zh-CN"/>
        </w:rPr>
        <w:t>无线电通信局的行动，首先，正如已经指出的那样，适用第</w:t>
      </w:r>
      <w:r>
        <w:rPr>
          <w:rFonts w:hint="eastAsia"/>
          <w:lang w:eastAsia="zh-CN"/>
        </w:rPr>
        <w:t>13.6</w:t>
      </w:r>
      <w:r>
        <w:rPr>
          <w:rFonts w:hint="eastAsia"/>
          <w:lang w:eastAsia="zh-CN"/>
        </w:rPr>
        <w:t>款的基础在于无线电通信局可以获得“可靠的”信息。令人遗憾的是，无线电通信局只是根据“公开可得”信息采取了行动，他不认为这两个概念在法律上是相同的。此外，该信息既没向中国主管部门提供也没向委员们提供。其次，自无线电通信局</w:t>
      </w:r>
      <w:r>
        <w:rPr>
          <w:rFonts w:hint="eastAsia"/>
          <w:lang w:eastAsia="zh-CN"/>
        </w:rPr>
        <w:t>2012</w:t>
      </w:r>
      <w:r>
        <w:rPr>
          <w:rFonts w:hint="eastAsia"/>
          <w:lang w:eastAsia="zh-CN"/>
        </w:rPr>
        <w:t>年</w:t>
      </w:r>
      <w:r>
        <w:rPr>
          <w:rFonts w:hint="eastAsia"/>
          <w:lang w:eastAsia="zh-CN"/>
        </w:rPr>
        <w:t>11</w:t>
      </w:r>
      <w:r>
        <w:rPr>
          <w:rFonts w:hint="eastAsia"/>
          <w:lang w:eastAsia="zh-CN"/>
        </w:rPr>
        <w:t>月</w:t>
      </w:r>
      <w:r>
        <w:rPr>
          <w:rFonts w:hint="eastAsia"/>
          <w:lang w:eastAsia="zh-CN"/>
        </w:rPr>
        <w:t>7</w:t>
      </w:r>
      <w:r>
        <w:rPr>
          <w:rFonts w:hint="eastAsia"/>
          <w:lang w:eastAsia="zh-CN"/>
        </w:rPr>
        <w:t>日第二封信函起，无线电通信局要求该主管部门考虑</w:t>
      </w:r>
      <w:r>
        <w:rPr>
          <w:rFonts w:hint="eastAsia"/>
          <w:lang w:val="en" w:eastAsia="zh-CN"/>
        </w:rPr>
        <w:t>如果不再使用这些指配的话，</w:t>
      </w:r>
      <w:r>
        <w:rPr>
          <w:rFonts w:hint="eastAsia"/>
          <w:lang w:eastAsia="zh-CN"/>
        </w:rPr>
        <w:t>从频率总表中移除</w:t>
      </w:r>
      <w:r w:rsidRPr="00D941BC">
        <w:rPr>
          <w:lang w:val="en" w:eastAsia="zh-CN"/>
        </w:rPr>
        <w:t>ASIASAT-CKZ</w:t>
      </w:r>
      <w:r>
        <w:rPr>
          <w:rFonts w:hint="eastAsia"/>
          <w:lang w:val="en" w:eastAsia="zh-CN"/>
        </w:rPr>
        <w:t>卫星网络的频率指配。他回忆指出，</w:t>
      </w:r>
      <w:r>
        <w:rPr>
          <w:rFonts w:hint="eastAsia"/>
          <w:lang w:eastAsia="zh-CN"/>
        </w:rPr>
        <w:t>无线电通信局在</w:t>
      </w:r>
      <w:r>
        <w:rPr>
          <w:rFonts w:hint="eastAsia"/>
          <w:lang w:eastAsia="zh-CN"/>
        </w:rPr>
        <w:t>2012</w:t>
      </w:r>
      <w:r>
        <w:rPr>
          <w:rFonts w:hint="eastAsia"/>
          <w:lang w:eastAsia="zh-CN"/>
        </w:rPr>
        <w:t>年</w:t>
      </w:r>
      <w:r>
        <w:rPr>
          <w:rFonts w:hint="eastAsia"/>
          <w:lang w:eastAsia="zh-CN"/>
        </w:rPr>
        <w:t>5</w:t>
      </w:r>
      <w:r>
        <w:rPr>
          <w:rFonts w:hint="eastAsia"/>
          <w:lang w:eastAsia="zh-CN"/>
        </w:rPr>
        <w:t>月</w:t>
      </w:r>
      <w:r>
        <w:rPr>
          <w:rFonts w:hint="eastAsia"/>
          <w:lang w:eastAsia="zh-CN"/>
        </w:rPr>
        <w:t>7</w:t>
      </w:r>
      <w:r>
        <w:rPr>
          <w:rFonts w:hint="eastAsia"/>
          <w:lang w:eastAsia="zh-CN"/>
        </w:rPr>
        <w:t>日的第一封信函中要求确认</w:t>
      </w:r>
      <w:r w:rsidRPr="00313FAD">
        <w:rPr>
          <w:spacing w:val="2"/>
          <w:lang w:val="en" w:eastAsia="zh-CN"/>
        </w:rPr>
        <w:t>ASIASAT-CKZ</w:t>
      </w:r>
      <w:r w:rsidRPr="00313FAD">
        <w:rPr>
          <w:rFonts w:hint="eastAsia"/>
          <w:spacing w:val="2"/>
          <w:lang w:val="en" w:eastAsia="zh-CN"/>
        </w:rPr>
        <w:t>卫星网络频率指配的投入使用日期。有些东西不符合逻辑，但最重要的是违反了“无罪推定”原则。主管部门为什么要向</w:t>
      </w:r>
      <w:r w:rsidRPr="00313FAD">
        <w:rPr>
          <w:rFonts w:hint="eastAsia"/>
          <w:spacing w:val="2"/>
          <w:lang w:eastAsia="zh-CN"/>
        </w:rPr>
        <w:t>无线电通信局证明什么？如果无线电通信局掌握了“可靠”信息，这些事实应交给主管部门且主管部门应澄清问题。如果无线电通信局不掌握此类信息，该主管部门为何要在信函中向无线电通信局证明自己是正确的？第三，在</w:t>
      </w:r>
      <w:r>
        <w:rPr>
          <w:rFonts w:hint="eastAsia"/>
          <w:lang w:eastAsia="zh-CN"/>
        </w:rPr>
        <w:t>2012</w:t>
      </w:r>
      <w:r>
        <w:rPr>
          <w:rFonts w:hint="eastAsia"/>
          <w:lang w:eastAsia="zh-CN"/>
        </w:rPr>
        <w:t>年</w:t>
      </w:r>
      <w:r>
        <w:rPr>
          <w:rFonts w:hint="eastAsia"/>
          <w:lang w:eastAsia="zh-CN"/>
        </w:rPr>
        <w:t>11</w:t>
      </w:r>
      <w:r>
        <w:rPr>
          <w:rFonts w:hint="eastAsia"/>
          <w:lang w:eastAsia="zh-CN"/>
        </w:rPr>
        <w:t>月</w:t>
      </w:r>
      <w:r>
        <w:rPr>
          <w:rFonts w:hint="eastAsia"/>
          <w:lang w:eastAsia="zh-CN"/>
        </w:rPr>
        <w:t>26</w:t>
      </w:r>
      <w:r>
        <w:rPr>
          <w:rFonts w:hint="eastAsia"/>
          <w:lang w:eastAsia="zh-CN"/>
        </w:rPr>
        <w:t>日</w:t>
      </w:r>
      <w:r>
        <w:rPr>
          <w:rFonts w:hint="eastAsia"/>
          <w:lang w:val="en" w:eastAsia="zh-CN"/>
        </w:rPr>
        <w:t>的传真中，空间系统协调处的负责人写到“鉴于没有答复查询，</w:t>
      </w:r>
      <w:r>
        <w:rPr>
          <w:rFonts w:hint="eastAsia"/>
          <w:lang w:eastAsia="zh-CN"/>
        </w:rPr>
        <w:t>无线电通信局认为它可能不得不着手从频率总表中删除相关网络的频率指配”。但是，在</w:t>
      </w:r>
      <w:r w:rsidRPr="00D941BC">
        <w:rPr>
          <w:lang w:val="en" w:eastAsia="zh-CN"/>
        </w:rPr>
        <w:t>WRC-12</w:t>
      </w:r>
      <w:r>
        <w:rPr>
          <w:rFonts w:hint="eastAsia"/>
          <w:lang w:val="en" w:eastAsia="zh-CN"/>
        </w:rPr>
        <w:t>之后，删除卫星网络的频率指配已不再属于</w:t>
      </w:r>
      <w:r>
        <w:rPr>
          <w:rFonts w:hint="eastAsia"/>
          <w:lang w:eastAsia="zh-CN"/>
        </w:rPr>
        <w:t>无线电通信局的职责，即使是在未收到主管部门回复的情况下。第四，在</w:t>
      </w:r>
      <w:r>
        <w:rPr>
          <w:rFonts w:hint="eastAsia"/>
          <w:lang w:eastAsia="zh-CN"/>
        </w:rPr>
        <w:t>2013</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日的信函中，空间业务部负责人要求主管部门根据</w:t>
      </w:r>
      <w:r w:rsidRPr="00D941BC">
        <w:rPr>
          <w:lang w:val="en" w:eastAsia="zh-CN"/>
        </w:rPr>
        <w:t>CR/343</w:t>
      </w:r>
      <w:r>
        <w:rPr>
          <w:rFonts w:hint="eastAsia"/>
          <w:lang w:val="en" w:eastAsia="zh-CN"/>
        </w:rPr>
        <w:t>号通函，特别是通函的</w:t>
      </w:r>
      <w:r w:rsidRPr="00D941BC">
        <w:rPr>
          <w:lang w:val="en" w:eastAsia="zh-CN"/>
        </w:rPr>
        <w:t>2.4.1</w:t>
      </w:r>
      <w:r>
        <w:rPr>
          <w:rFonts w:hint="eastAsia"/>
          <w:lang w:val="en" w:eastAsia="zh-CN"/>
        </w:rPr>
        <w:t>段提供信息。但是，根据委员会在以往会议中做出的决定，</w:t>
      </w:r>
      <w:r>
        <w:rPr>
          <w:rFonts w:hint="eastAsia"/>
          <w:lang w:eastAsia="zh-CN"/>
        </w:rPr>
        <w:t>无线电通信局的任何要求必须总是属于《无线电规则》的要求框架内。最后，（尽管他仍有多个由于无法理解无线电通信局所做出结论而引发的意见），在没有确认十个频段使用的情况下请委员会审议删除两个频段。他强调，主任不应将其发言视为对无线电通信局的批评，该局在此领域内开展了大量工作；只有那些无所事为的人才不会犯错。</w:t>
      </w:r>
    </w:p>
    <w:p w:rsidR="00FB17D8" w:rsidRPr="00D941BC" w:rsidRDefault="00FB17D8" w:rsidP="00FB17D8">
      <w:pPr>
        <w:spacing w:before="120"/>
        <w:rPr>
          <w:lang w:val="en" w:eastAsia="zh-CN"/>
        </w:rPr>
      </w:pPr>
      <w:r w:rsidRPr="00D941BC">
        <w:rPr>
          <w:lang w:val="en" w:eastAsia="zh-CN"/>
        </w:rPr>
        <w:t>7.18</w:t>
      </w:r>
      <w:r w:rsidRPr="00D941BC">
        <w:rPr>
          <w:lang w:val="en" w:eastAsia="zh-CN"/>
        </w:rPr>
        <w:tab/>
      </w:r>
      <w:r>
        <w:rPr>
          <w:rFonts w:hint="eastAsia"/>
          <w:lang w:val="en" w:eastAsia="zh-CN"/>
        </w:rPr>
        <w:t>关于从中国主管部门收到的信函，该主管部门积极与</w:t>
      </w:r>
      <w:r>
        <w:rPr>
          <w:rFonts w:hint="eastAsia"/>
          <w:lang w:eastAsia="zh-CN"/>
        </w:rPr>
        <w:t>无线电通信局进行了配合并努力提供相关问题的详细解答，甚至达到了提供所查询频段频谱图的地步。在每种情况下，均提供了无线电通信局所认可频段以外的卫星发射。在其最后一封信函中，中国主管部门表示</w:t>
      </w:r>
      <w:r w:rsidRPr="00D941BC">
        <w:rPr>
          <w:lang w:val="en" w:eastAsia="zh-CN"/>
        </w:rPr>
        <w:t>AsiaSat-7</w:t>
      </w:r>
      <w:r>
        <w:rPr>
          <w:rFonts w:hint="eastAsia"/>
          <w:lang w:val="en" w:eastAsia="zh-CN"/>
        </w:rPr>
        <w:t>卫星已临时于</w:t>
      </w:r>
      <w:r>
        <w:rPr>
          <w:rFonts w:hint="eastAsia"/>
          <w:lang w:val="en" w:eastAsia="zh-CN"/>
        </w:rPr>
        <w:t>2013</w:t>
      </w:r>
      <w:r>
        <w:rPr>
          <w:rFonts w:hint="eastAsia"/>
          <w:lang w:val="en" w:eastAsia="zh-CN"/>
        </w:rPr>
        <w:t>年</w:t>
      </w:r>
      <w:r>
        <w:rPr>
          <w:rFonts w:hint="eastAsia"/>
          <w:lang w:val="en" w:eastAsia="zh-CN"/>
        </w:rPr>
        <w:t>3</w:t>
      </w:r>
      <w:r>
        <w:rPr>
          <w:rFonts w:hint="eastAsia"/>
          <w:lang w:val="en" w:eastAsia="zh-CN"/>
        </w:rPr>
        <w:t>月漂离东经</w:t>
      </w:r>
      <w:r w:rsidRPr="00D941BC">
        <w:rPr>
          <w:lang w:val="en" w:eastAsia="zh-CN"/>
        </w:rPr>
        <w:t>105.5</w:t>
      </w:r>
      <w:r w:rsidRPr="00FE59B1">
        <w:rPr>
          <w:lang w:val="en" w:eastAsia="zh-CN"/>
        </w:rPr>
        <w:t>°</w:t>
      </w:r>
      <w:r>
        <w:rPr>
          <w:rFonts w:hint="eastAsia"/>
          <w:lang w:val="en" w:eastAsia="zh-CN"/>
        </w:rPr>
        <w:t>轨道位置，因此不可能在提供新的频谱图。从法律角度而言，一切均符合要求。与</w:t>
      </w:r>
      <w:r>
        <w:rPr>
          <w:rFonts w:hint="eastAsia"/>
          <w:lang w:eastAsia="zh-CN"/>
        </w:rPr>
        <w:t>无线电通信局进行了充分的合作且轨道发生了紧急情况。但是，在其</w:t>
      </w:r>
      <w:r>
        <w:rPr>
          <w:rFonts w:hint="eastAsia"/>
          <w:lang w:eastAsia="zh-CN"/>
        </w:rPr>
        <w:t>2012</w:t>
      </w:r>
      <w:r>
        <w:rPr>
          <w:rFonts w:hint="eastAsia"/>
          <w:lang w:eastAsia="zh-CN"/>
        </w:rPr>
        <w:t>年</w:t>
      </w:r>
      <w:r>
        <w:rPr>
          <w:rFonts w:hint="eastAsia"/>
          <w:lang w:eastAsia="zh-CN"/>
        </w:rPr>
        <w:t>5</w:t>
      </w:r>
      <w:r>
        <w:rPr>
          <w:rFonts w:hint="eastAsia"/>
          <w:lang w:eastAsia="zh-CN"/>
        </w:rPr>
        <w:t>月</w:t>
      </w:r>
      <w:r>
        <w:rPr>
          <w:rFonts w:hint="eastAsia"/>
          <w:lang w:eastAsia="zh-CN"/>
        </w:rPr>
        <w:t>22</w:t>
      </w:r>
      <w:r>
        <w:rPr>
          <w:rFonts w:hint="eastAsia"/>
          <w:lang w:eastAsia="zh-CN"/>
        </w:rPr>
        <w:t>日的第一封信函中，中国主管部门表示</w:t>
      </w:r>
      <w:r w:rsidRPr="00D941BC">
        <w:rPr>
          <w:lang w:val="en" w:eastAsia="zh-CN"/>
        </w:rPr>
        <w:t>10.95</w:t>
      </w:r>
      <w:r>
        <w:rPr>
          <w:lang w:val="en" w:eastAsia="zh-CN"/>
        </w:rPr>
        <w:t>-</w:t>
      </w:r>
      <w:r w:rsidRPr="00D941BC">
        <w:rPr>
          <w:lang w:val="en" w:eastAsia="zh-CN"/>
        </w:rPr>
        <w:t>11.2 GHz</w:t>
      </w:r>
      <w:r>
        <w:rPr>
          <w:rFonts w:hint="eastAsia"/>
          <w:lang w:val="en" w:eastAsia="zh-CN"/>
        </w:rPr>
        <w:t>频段在</w:t>
      </w:r>
      <w:r w:rsidRPr="00D941BC">
        <w:rPr>
          <w:lang w:val="en" w:eastAsia="zh-CN"/>
        </w:rPr>
        <w:t>AsiaSat 7</w:t>
      </w:r>
      <w:r>
        <w:rPr>
          <w:rFonts w:hint="eastAsia"/>
          <w:lang w:val="en" w:eastAsia="zh-CN"/>
        </w:rPr>
        <w:t>和</w:t>
      </w:r>
      <w:r w:rsidRPr="00D941BC">
        <w:rPr>
          <w:lang w:val="en" w:eastAsia="zh-CN"/>
        </w:rPr>
        <w:t>AsiaSat 3S</w:t>
      </w:r>
      <w:r>
        <w:rPr>
          <w:rFonts w:hint="eastAsia"/>
          <w:lang w:val="en" w:eastAsia="zh-CN"/>
        </w:rPr>
        <w:t>两颗卫星上使用，而只漂走了一颗卫星，因此不清楚为何不能提供新的频谱图。此外，如果只飘走了一颗卫星，为何停用另一颗卫星的使用？情况并不清楚。因此，委员会在做出决定方面面临着艰巨的任务。而且，最终做出的决定将明确说明委员会做出艰难决定的依据，即是基于国际电联基本文件和从主管部门收到的具体文件，还是基于主观感觉、意见或倾向。</w:t>
      </w:r>
    </w:p>
    <w:p w:rsidR="00FB17D8" w:rsidRPr="00D941BC" w:rsidRDefault="00FB17D8" w:rsidP="00FB17D8">
      <w:pPr>
        <w:spacing w:before="120"/>
        <w:rPr>
          <w:lang w:val="en" w:eastAsia="zh-CN"/>
        </w:rPr>
      </w:pPr>
      <w:r w:rsidRPr="00D941BC">
        <w:rPr>
          <w:lang w:val="en" w:eastAsia="zh-CN"/>
        </w:rPr>
        <w:t>7.19</w:t>
      </w:r>
      <w:r w:rsidRPr="00D941BC">
        <w:rPr>
          <w:lang w:val="en" w:eastAsia="zh-CN"/>
        </w:rPr>
        <w:tab/>
        <w:t>Bessi</w:t>
      </w:r>
      <w:r>
        <w:rPr>
          <w:lang w:val="en" w:eastAsia="zh-CN"/>
        </w:rPr>
        <w:t>先生</w:t>
      </w:r>
      <w:r>
        <w:rPr>
          <w:rFonts w:hint="eastAsia"/>
          <w:lang w:val="en" w:eastAsia="zh-CN"/>
        </w:rPr>
        <w:t>建议了一种解决方案。他指出，由于中国主管部门未提供信息，委员会处于一种非常不确定的状态。因此，第一种选项包括需要求中国提供更多的信息并将委员会就该问题采取的行动推迟至下一次会议。第二种选项是遵循</w:t>
      </w:r>
      <w:r>
        <w:rPr>
          <w:rFonts w:hint="eastAsia"/>
          <w:lang w:eastAsia="zh-CN"/>
        </w:rPr>
        <w:t>无线电通信局近期以来所采取的一贯做法。如果在无线电通信局进一步要求提供某个卫星网络频率指配使用的信息后，一个主管部门要求根据第</w:t>
      </w:r>
      <w:r>
        <w:rPr>
          <w:rFonts w:hint="eastAsia"/>
          <w:lang w:eastAsia="zh-CN"/>
        </w:rPr>
        <w:t>11.49</w:t>
      </w:r>
      <w:r>
        <w:rPr>
          <w:rFonts w:hint="eastAsia"/>
          <w:lang w:eastAsia="zh-CN"/>
        </w:rPr>
        <w:t>款停用卫星网络频率指配的使用，无线电通信局暂停这种使用。这形成了确保频率总表反映实际使用的有序状态的一种实用且建设性的方法。主管部门收到了有关某个主管部门为规范其操作者而将要采取的实际行动的明确信号。例如，中国要求自</w:t>
      </w:r>
      <w:r>
        <w:rPr>
          <w:rFonts w:hint="eastAsia"/>
          <w:lang w:eastAsia="zh-CN"/>
        </w:rPr>
        <w:t>2013</w:t>
      </w:r>
      <w:r>
        <w:rPr>
          <w:rFonts w:hint="eastAsia"/>
          <w:lang w:eastAsia="zh-CN"/>
        </w:rPr>
        <w:t>年</w:t>
      </w:r>
      <w:r>
        <w:rPr>
          <w:rFonts w:hint="eastAsia"/>
          <w:lang w:eastAsia="zh-CN"/>
        </w:rPr>
        <w:t>3</w:t>
      </w:r>
      <w:r>
        <w:rPr>
          <w:rFonts w:hint="eastAsia"/>
          <w:lang w:eastAsia="zh-CN"/>
        </w:rPr>
        <w:t>月</w:t>
      </w:r>
      <w:r>
        <w:rPr>
          <w:rFonts w:hint="eastAsia"/>
          <w:lang w:eastAsia="zh-CN"/>
        </w:rPr>
        <w:t>11</w:t>
      </w:r>
      <w:r>
        <w:rPr>
          <w:rFonts w:hint="eastAsia"/>
          <w:lang w:eastAsia="zh-CN"/>
        </w:rPr>
        <w:t>日起暂停使用，留出了两年三个月的时间供频率指配投入使用。因此，在相对于卫星通信而言一个相对较短的时间内，中国主管部门将不得不重新确认所有频率指配在相关轨道位置的投入使用。该主管部门确实需要采取这种行动。如果该主管部门如此采取了行动，委员会和无线电通信局将认为频率指配的使用与频率总表相吻合；如果它并未采取这种行动，他认为中国主管部门自己也会要求删除未使用的频率指配。</w:t>
      </w:r>
    </w:p>
    <w:p w:rsidR="00FB17D8" w:rsidRDefault="00FB17D8" w:rsidP="00FB17D8">
      <w:pPr>
        <w:spacing w:before="120"/>
        <w:rPr>
          <w:lang w:val="en" w:eastAsia="zh-CN"/>
        </w:rPr>
      </w:pPr>
      <w:r w:rsidRPr="00D941BC">
        <w:rPr>
          <w:lang w:val="en" w:eastAsia="zh-CN"/>
        </w:rPr>
        <w:t>7.20</w:t>
      </w:r>
      <w:r w:rsidRPr="00D941BC">
        <w:rPr>
          <w:lang w:val="en" w:eastAsia="zh-CN"/>
        </w:rPr>
        <w:tab/>
      </w:r>
      <w:r>
        <w:rPr>
          <w:rFonts w:hint="eastAsia"/>
          <w:lang w:val="en" w:eastAsia="zh-CN"/>
        </w:rPr>
        <w:t>应铭记主管部门经常发现他们被夹在</w:t>
      </w:r>
      <w:r>
        <w:rPr>
          <w:rFonts w:hint="eastAsia"/>
          <w:lang w:eastAsia="zh-CN"/>
        </w:rPr>
        <w:t>无线电通信局和操作者之间。某个主管部门将要采取的行动并不总是直截了当的，特别是投资人在另外一个国家或</w:t>
      </w:r>
      <w:r>
        <w:rPr>
          <w:rFonts w:hint="eastAsia"/>
          <w:lang w:val="en" w:eastAsia="zh-CN"/>
        </w:rPr>
        <w:t>某个卫星网络由其他国家使用等情况。他认为委员会应采取一种渐进和连贯的做法，将其工作基于透明的程序和工作方法，以便在国际电联基本文件的基础上实现频率</w:t>
      </w:r>
      <w:r>
        <w:rPr>
          <w:rFonts w:hint="eastAsia"/>
          <w:lang w:val="en" w:eastAsia="zh-CN"/>
        </w:rPr>
        <w:t>/</w:t>
      </w:r>
      <w:r>
        <w:rPr>
          <w:rFonts w:hint="eastAsia"/>
          <w:lang w:val="en" w:eastAsia="zh-CN"/>
        </w:rPr>
        <w:t>轨道资源的有效使用。因此，鉴于在信息和信函复杂程度方面所面临的大量不确定性，他要求主席考虑他所建议的两种解决方案。</w:t>
      </w:r>
    </w:p>
    <w:p w:rsidR="00FB17D8" w:rsidRDefault="00FB17D8" w:rsidP="00FB17D8">
      <w:pPr>
        <w:spacing w:before="120"/>
        <w:rPr>
          <w:lang w:eastAsia="zh-CN"/>
        </w:rPr>
      </w:pPr>
      <w:r w:rsidRPr="00D941BC">
        <w:rPr>
          <w:lang w:eastAsia="zh-CN"/>
        </w:rPr>
        <w:lastRenderedPageBreak/>
        <w:t>7.21</w:t>
      </w:r>
      <w:r w:rsidRPr="00D941BC">
        <w:rPr>
          <w:lang w:eastAsia="zh-CN"/>
        </w:rPr>
        <w:tab/>
      </w:r>
      <w:r w:rsidRPr="00D941BC">
        <w:rPr>
          <w:b/>
          <w:bCs/>
          <w:lang w:eastAsia="zh-CN"/>
        </w:rPr>
        <w:t>Venkatasubramanian</w:t>
      </w:r>
      <w:r>
        <w:rPr>
          <w:b/>
          <w:bCs/>
          <w:lang w:eastAsia="zh-CN"/>
        </w:rPr>
        <w:t>先生（</w:t>
      </w:r>
      <w:r w:rsidRPr="00D941BC">
        <w:rPr>
          <w:b/>
          <w:bCs/>
          <w:lang w:eastAsia="zh-CN"/>
        </w:rPr>
        <w:t>SSD/SSC</w:t>
      </w:r>
      <w:r>
        <w:rPr>
          <w:b/>
          <w:bCs/>
          <w:lang w:eastAsia="zh-CN"/>
        </w:rPr>
        <w:t>）</w:t>
      </w:r>
      <w:r>
        <w:rPr>
          <w:rFonts w:hint="eastAsia"/>
          <w:lang w:eastAsia="zh-CN"/>
        </w:rPr>
        <w:t>指出，当要求停用时，中国要求停用整个</w:t>
      </w:r>
      <w:r w:rsidRPr="00D941BC">
        <w:rPr>
          <w:lang w:eastAsia="zh-CN"/>
        </w:rPr>
        <w:t>ASIASAT-CKZ</w:t>
      </w:r>
      <w:r>
        <w:rPr>
          <w:rFonts w:hint="eastAsia"/>
          <w:lang w:eastAsia="zh-CN"/>
        </w:rPr>
        <w:t>网络，而不是仅仅其中的一部分。针对</w:t>
      </w:r>
      <w:r w:rsidRPr="00D941BC">
        <w:rPr>
          <w:lang w:eastAsia="zh-CN"/>
        </w:rPr>
        <w:t>Magenta</w:t>
      </w:r>
      <w:r>
        <w:rPr>
          <w:lang w:eastAsia="zh-CN"/>
        </w:rPr>
        <w:t>先生</w:t>
      </w:r>
      <w:r>
        <w:rPr>
          <w:rFonts w:hint="eastAsia"/>
          <w:lang w:eastAsia="zh-CN"/>
        </w:rPr>
        <w:t>的问题，他表示删除所讨论两个频段的后果显然对中国不利，他将无法使用这两个频段，但对于其他希望使用这两个频段的主管部门而言这则是有利的。关于中国将十个频段投入使用的说法，他表示一旦无线电通信局收到了与投入使用、第</w:t>
      </w:r>
      <w:r>
        <w:rPr>
          <w:rFonts w:hint="eastAsia"/>
          <w:lang w:eastAsia="zh-CN"/>
        </w:rPr>
        <w:t>49</w:t>
      </w:r>
      <w:r>
        <w:rPr>
          <w:rFonts w:hint="eastAsia"/>
          <w:lang w:eastAsia="zh-CN"/>
        </w:rPr>
        <w:t>号决议等有关的所有信息，无线电通信局将审查公开可得的信息且如果根据该信息，并没有使用所有的频段，那么无线电通信局将与相关主管部门磋商。针对</w:t>
      </w:r>
      <w:r w:rsidRPr="00D941BC">
        <w:rPr>
          <w:lang w:eastAsia="zh-CN"/>
        </w:rPr>
        <w:t>Strelets</w:t>
      </w:r>
      <w:r>
        <w:rPr>
          <w:lang w:eastAsia="zh-CN"/>
        </w:rPr>
        <w:t>先生</w:t>
      </w:r>
      <w:r>
        <w:rPr>
          <w:rFonts w:hint="eastAsia"/>
          <w:lang w:eastAsia="zh-CN"/>
        </w:rPr>
        <w:t>的意见，他表示提到的许多问题似乎属于世界无线电通信大会的范畴。有关无线电通信局与中国主管部门之间任何不一致之处，后者从未就无线电通信局所采取行动表达过异议。当被要求提供信息时，中国做出了回应，除了</w:t>
      </w:r>
      <w:r>
        <w:rPr>
          <w:rFonts w:hint="eastAsia"/>
          <w:lang w:eastAsia="zh-CN"/>
        </w:rPr>
        <w:t>2013</w:t>
      </w:r>
      <w:r>
        <w:rPr>
          <w:rFonts w:hint="eastAsia"/>
          <w:lang w:eastAsia="zh-CN"/>
        </w:rPr>
        <w:t>年</w:t>
      </w:r>
      <w:r>
        <w:rPr>
          <w:rFonts w:hint="eastAsia"/>
          <w:lang w:eastAsia="zh-CN"/>
        </w:rPr>
        <w:t>7</w:t>
      </w:r>
      <w:r>
        <w:rPr>
          <w:rFonts w:hint="eastAsia"/>
          <w:lang w:eastAsia="zh-CN"/>
        </w:rPr>
        <w:t>月</w:t>
      </w:r>
      <w:r>
        <w:rPr>
          <w:rFonts w:hint="eastAsia"/>
          <w:lang w:eastAsia="zh-CN"/>
        </w:rPr>
        <w:t>24</w:t>
      </w:r>
      <w:r>
        <w:rPr>
          <w:rFonts w:hint="eastAsia"/>
          <w:lang w:eastAsia="zh-CN"/>
        </w:rPr>
        <w:t>日无线电通信局的最后一封信函（尽管有充裕的回复时间）。有关</w:t>
      </w:r>
      <w:r w:rsidRPr="00D941BC">
        <w:rPr>
          <w:lang w:eastAsia="zh-CN"/>
        </w:rPr>
        <w:t>Strelets</w:t>
      </w:r>
      <w:r>
        <w:rPr>
          <w:lang w:eastAsia="zh-CN"/>
        </w:rPr>
        <w:t>先生</w:t>
      </w:r>
      <w:r>
        <w:rPr>
          <w:rFonts w:hint="eastAsia"/>
          <w:lang w:eastAsia="zh-CN"/>
        </w:rPr>
        <w:t>提到的公开可得信息和可靠信息，并没有“可靠信息”的定义，但在</w:t>
      </w:r>
      <w:r w:rsidRPr="00D941BC">
        <w:rPr>
          <w:lang w:eastAsia="zh-CN"/>
        </w:rPr>
        <w:t>WRC-12</w:t>
      </w:r>
      <w:r>
        <w:rPr>
          <w:rFonts w:hint="eastAsia"/>
          <w:lang w:eastAsia="zh-CN"/>
        </w:rPr>
        <w:t>上对无线电通信局在使用第</w:t>
      </w:r>
      <w:r>
        <w:rPr>
          <w:rFonts w:hint="eastAsia"/>
          <w:lang w:eastAsia="zh-CN"/>
        </w:rPr>
        <w:t>13.6</w:t>
      </w:r>
      <w:r>
        <w:rPr>
          <w:rFonts w:hint="eastAsia"/>
          <w:lang w:eastAsia="zh-CN"/>
        </w:rPr>
        <w:t>款时如何使用可得信息做出了指示。无线电通信局并没有根据其所获得的公开可得信息采取任何实际行动，而是将其用作为要求一个主管部门提供澄清的基础。在当前案件中，中国通过对无线电通信局的所有信函（除其</w:t>
      </w:r>
      <w:r>
        <w:rPr>
          <w:rFonts w:hint="eastAsia"/>
          <w:lang w:eastAsia="zh-CN"/>
        </w:rPr>
        <w:t>2013</w:t>
      </w:r>
      <w:r>
        <w:rPr>
          <w:rFonts w:hint="eastAsia"/>
          <w:lang w:eastAsia="zh-CN"/>
        </w:rPr>
        <w:t>年</w:t>
      </w:r>
      <w:r>
        <w:rPr>
          <w:rFonts w:hint="eastAsia"/>
          <w:lang w:eastAsia="zh-CN"/>
        </w:rPr>
        <w:t>7</w:t>
      </w:r>
      <w:r>
        <w:rPr>
          <w:rFonts w:hint="eastAsia"/>
          <w:lang w:eastAsia="zh-CN"/>
        </w:rPr>
        <w:t>月</w:t>
      </w:r>
      <w:r>
        <w:rPr>
          <w:rFonts w:hint="eastAsia"/>
          <w:lang w:eastAsia="zh-CN"/>
        </w:rPr>
        <w:t>24</w:t>
      </w:r>
      <w:r>
        <w:rPr>
          <w:rFonts w:hint="eastAsia"/>
          <w:lang w:eastAsia="zh-CN"/>
        </w:rPr>
        <w:t>日的最后一封信函）做出回应的方式给予了全面的合作。关于停用，无线电通信局只有在确认投入使用之后才接受这样的要求，但正在讨论的两个频段并非如此。</w:t>
      </w:r>
    </w:p>
    <w:p w:rsidR="00FB17D8" w:rsidRDefault="00FB17D8" w:rsidP="00FB17D8">
      <w:pPr>
        <w:spacing w:before="120"/>
        <w:rPr>
          <w:lang w:eastAsia="zh-CN"/>
        </w:rPr>
      </w:pPr>
      <w:r w:rsidRPr="00D941BC">
        <w:rPr>
          <w:lang w:eastAsia="zh-CN"/>
        </w:rPr>
        <w:t>7.22</w:t>
      </w:r>
      <w:r w:rsidRPr="00D941BC">
        <w:rPr>
          <w:lang w:eastAsia="zh-CN"/>
        </w:rPr>
        <w:tab/>
      </w:r>
      <w:r w:rsidRPr="00D941BC">
        <w:rPr>
          <w:b/>
          <w:bCs/>
          <w:lang w:eastAsia="zh-CN"/>
        </w:rPr>
        <w:t>Nurmatov</w:t>
      </w:r>
      <w:r>
        <w:rPr>
          <w:b/>
          <w:bCs/>
          <w:lang w:eastAsia="zh-CN"/>
        </w:rPr>
        <w:t>先生</w:t>
      </w:r>
      <w:r>
        <w:rPr>
          <w:rFonts w:hint="eastAsia"/>
          <w:lang w:eastAsia="zh-CN"/>
        </w:rPr>
        <w:t>指出，与当前案件相比涉及到拟议删除的其他案件更为简单明了，因为它们牵涉到未入轨或使用时间不够长的卫星。在当前案件中，似乎无线电通信局和中国主管部门之间存在着不同意见，后者通知无线电通信局与</w:t>
      </w:r>
      <w:r w:rsidRPr="00D941BC">
        <w:rPr>
          <w:lang w:eastAsia="zh-CN"/>
        </w:rPr>
        <w:t>ASIASAT-CKZ</w:t>
      </w:r>
      <w:r>
        <w:rPr>
          <w:rFonts w:hint="eastAsia"/>
          <w:lang w:eastAsia="zh-CN"/>
        </w:rPr>
        <w:t>有关的所有十个频段已经投入使用，而前者则坚持其中两个频段未投入使用。中国仅提供了两个频段频谱图的示例，而不是实际的频谱图，因此这两个频段是否使用还不清楚。如果委员会在两个频段的使用还缺乏证据的情况下还认可该主管部门的说法，会不会因此可能为未来设定一个危险的先例并可能违反</w:t>
      </w:r>
      <w:r w:rsidRPr="00D941BC">
        <w:rPr>
          <w:lang w:eastAsia="zh-CN"/>
        </w:rPr>
        <w:t>WRC</w:t>
      </w:r>
      <w:r>
        <w:rPr>
          <w:rFonts w:hint="eastAsia"/>
          <w:lang w:eastAsia="zh-CN"/>
        </w:rPr>
        <w:t>通过第</w:t>
      </w:r>
      <w:r w:rsidRPr="00D941BC">
        <w:rPr>
          <w:lang w:eastAsia="zh-CN"/>
        </w:rPr>
        <w:t>13.6</w:t>
      </w:r>
      <w:r>
        <w:rPr>
          <w:rFonts w:hint="eastAsia"/>
          <w:lang w:eastAsia="zh-CN"/>
        </w:rPr>
        <w:t>款时提到“可靠信息”的初衷？或者委员会是否应该同意删除，尽管该主管部门做出了声明；且如果这样，是根据什么可信的理由？他倾向于赞同</w:t>
      </w:r>
      <w:r>
        <w:rPr>
          <w:lang w:eastAsia="zh-CN"/>
        </w:rPr>
        <w:t>Strelets</w:t>
      </w:r>
      <w:r>
        <w:rPr>
          <w:lang w:eastAsia="zh-CN"/>
        </w:rPr>
        <w:t>先生</w:t>
      </w:r>
      <w:r>
        <w:rPr>
          <w:rFonts w:hint="eastAsia"/>
          <w:lang w:eastAsia="zh-CN"/>
        </w:rPr>
        <w:t>的意见，及在做出任何决定前需要收集进一步的信息。</w:t>
      </w:r>
    </w:p>
    <w:p w:rsidR="00FB17D8" w:rsidRDefault="00FB17D8" w:rsidP="00FB17D8">
      <w:pPr>
        <w:spacing w:before="120"/>
        <w:rPr>
          <w:lang w:eastAsia="zh-CN"/>
        </w:rPr>
      </w:pPr>
      <w:r w:rsidRPr="00D941BC">
        <w:rPr>
          <w:lang w:eastAsia="zh-CN"/>
        </w:rPr>
        <w:t>7.23</w:t>
      </w:r>
      <w:r w:rsidRPr="00D941BC">
        <w:rPr>
          <w:lang w:eastAsia="zh-CN"/>
        </w:rPr>
        <w:tab/>
      </w:r>
      <w:r>
        <w:rPr>
          <w:rFonts w:hint="eastAsia"/>
          <w:b/>
          <w:bCs/>
          <w:lang w:eastAsia="zh-CN"/>
        </w:rPr>
        <w:t>主席</w:t>
      </w:r>
      <w:r>
        <w:rPr>
          <w:rFonts w:hint="eastAsia"/>
          <w:lang w:eastAsia="zh-CN"/>
        </w:rPr>
        <w:t>赞同</w:t>
      </w:r>
      <w:r w:rsidRPr="00D941BC">
        <w:rPr>
          <w:lang w:eastAsia="zh-CN"/>
        </w:rPr>
        <w:t>Zoller</w:t>
      </w:r>
      <w:r>
        <w:rPr>
          <w:rFonts w:hint="eastAsia"/>
          <w:lang w:eastAsia="zh-CN"/>
        </w:rPr>
        <w:t>女士对案件的分析。根据从操作者网站上可以获得的信息，无线电通信局与</w:t>
      </w:r>
      <w:r w:rsidRPr="00E515E1">
        <w:rPr>
          <w:rFonts w:hint="eastAsia"/>
          <w:lang w:eastAsia="zh-CN"/>
        </w:rPr>
        <w:t>中国主管部门</w:t>
      </w:r>
      <w:r>
        <w:rPr>
          <w:rFonts w:hint="eastAsia"/>
          <w:lang w:eastAsia="zh-CN"/>
        </w:rPr>
        <w:t>进行了详尽的信函往来并根据中国提供的信息推断出与该网络有关的十个相关频段中有八个正在使用。仅对两个频段建议了删除。该案件的某些要素可能不完全清晰，但中国并没有提供使用两个频段的真正证据。他认为无线电通信局对该案件的处理完全符合第</w:t>
      </w:r>
      <w:r>
        <w:rPr>
          <w:rFonts w:hint="eastAsia"/>
          <w:lang w:eastAsia="zh-CN"/>
        </w:rPr>
        <w:t>13.6</w:t>
      </w:r>
      <w:r>
        <w:rPr>
          <w:rFonts w:hint="eastAsia"/>
          <w:lang w:eastAsia="zh-CN"/>
        </w:rPr>
        <w:t>款。</w:t>
      </w:r>
    </w:p>
    <w:p w:rsidR="00FB17D8" w:rsidRDefault="00FB17D8" w:rsidP="00FB17D8">
      <w:pPr>
        <w:spacing w:before="120"/>
        <w:rPr>
          <w:lang w:eastAsia="zh-CN"/>
        </w:rPr>
      </w:pPr>
      <w:r w:rsidRPr="00D941BC">
        <w:rPr>
          <w:lang w:eastAsia="zh-CN"/>
        </w:rPr>
        <w:t>7.24</w:t>
      </w:r>
      <w:r w:rsidRPr="00D941BC">
        <w:rPr>
          <w:lang w:eastAsia="zh-CN"/>
        </w:rPr>
        <w:tab/>
      </w:r>
      <w:r w:rsidRPr="00D941BC">
        <w:rPr>
          <w:b/>
          <w:bCs/>
          <w:lang w:eastAsia="zh-CN"/>
        </w:rPr>
        <w:t>Magenta</w:t>
      </w:r>
      <w:r>
        <w:rPr>
          <w:b/>
          <w:bCs/>
          <w:lang w:eastAsia="zh-CN"/>
        </w:rPr>
        <w:t>先生</w:t>
      </w:r>
      <w:r>
        <w:rPr>
          <w:rFonts w:hint="eastAsia"/>
          <w:lang w:eastAsia="zh-CN"/>
        </w:rPr>
        <w:t>表示，无线电通信局似乎正确地逐步施行了第</w:t>
      </w:r>
      <w:r>
        <w:rPr>
          <w:rFonts w:hint="eastAsia"/>
          <w:lang w:eastAsia="zh-CN"/>
        </w:rPr>
        <w:t>13.6</w:t>
      </w:r>
      <w:r>
        <w:rPr>
          <w:rFonts w:hint="eastAsia"/>
          <w:lang w:eastAsia="zh-CN"/>
        </w:rPr>
        <w:t>款的规定，导致建议了对两个频段的删除。中国可以对无线电通信局的最后一封信函给予回复，但却决定不回复。中国不回复的唯一其它原因只能是与管理方面有关。</w:t>
      </w:r>
    </w:p>
    <w:p w:rsidR="00FB17D8" w:rsidRDefault="00FB17D8" w:rsidP="00FB17D8">
      <w:pPr>
        <w:spacing w:before="120"/>
        <w:rPr>
          <w:lang w:eastAsia="zh-CN"/>
        </w:rPr>
      </w:pPr>
      <w:r w:rsidRPr="00D941BC">
        <w:rPr>
          <w:lang w:eastAsia="zh-CN"/>
        </w:rPr>
        <w:t>7.25</w:t>
      </w:r>
      <w:r w:rsidRPr="00D941BC">
        <w:rPr>
          <w:lang w:eastAsia="zh-CN"/>
        </w:rPr>
        <w:tab/>
      </w:r>
      <w:r>
        <w:rPr>
          <w:rFonts w:hint="eastAsia"/>
          <w:lang w:eastAsia="zh-CN"/>
        </w:rPr>
        <w:t>针对</w:t>
      </w:r>
      <w:r w:rsidRPr="00D941BC">
        <w:rPr>
          <w:b/>
          <w:bCs/>
          <w:lang w:eastAsia="zh-CN"/>
        </w:rPr>
        <w:t>Ebadi</w:t>
      </w:r>
      <w:r>
        <w:rPr>
          <w:b/>
          <w:bCs/>
          <w:lang w:eastAsia="zh-CN"/>
        </w:rPr>
        <w:t>先生</w:t>
      </w:r>
      <w:r w:rsidRPr="00717C0E">
        <w:rPr>
          <w:rFonts w:hint="eastAsia"/>
          <w:lang w:eastAsia="zh-CN"/>
        </w:rPr>
        <w:t>的意见，</w:t>
      </w:r>
      <w:r>
        <w:rPr>
          <w:rFonts w:hint="eastAsia"/>
          <w:b/>
          <w:bCs/>
          <w:lang w:eastAsia="zh-CN"/>
        </w:rPr>
        <w:t>空间业务部负责人</w:t>
      </w:r>
      <w:r>
        <w:rPr>
          <w:rFonts w:hint="eastAsia"/>
          <w:lang w:eastAsia="zh-CN"/>
        </w:rPr>
        <w:t>表示，无线电通信局</w:t>
      </w:r>
      <w:r>
        <w:rPr>
          <w:rFonts w:hint="eastAsia"/>
          <w:lang w:eastAsia="zh-CN"/>
        </w:rPr>
        <w:t>2012</w:t>
      </w:r>
      <w:r>
        <w:rPr>
          <w:rFonts w:hint="eastAsia"/>
          <w:lang w:eastAsia="zh-CN"/>
        </w:rPr>
        <w:t>年</w:t>
      </w:r>
      <w:r>
        <w:rPr>
          <w:rFonts w:hint="eastAsia"/>
          <w:lang w:eastAsia="zh-CN"/>
        </w:rPr>
        <w:t>5</w:t>
      </w:r>
      <w:r>
        <w:rPr>
          <w:rFonts w:hint="eastAsia"/>
          <w:lang w:eastAsia="zh-CN"/>
        </w:rPr>
        <w:t>月</w:t>
      </w:r>
      <w:r>
        <w:rPr>
          <w:rFonts w:hint="eastAsia"/>
          <w:lang w:eastAsia="zh-CN"/>
        </w:rPr>
        <w:t>7</w:t>
      </w:r>
      <w:r>
        <w:rPr>
          <w:rFonts w:hint="eastAsia"/>
          <w:lang w:eastAsia="zh-CN"/>
        </w:rPr>
        <w:t>日致中国的函涉及到第</w:t>
      </w:r>
      <w:r>
        <w:rPr>
          <w:rFonts w:hint="eastAsia"/>
          <w:lang w:eastAsia="zh-CN"/>
        </w:rPr>
        <w:t>11.44</w:t>
      </w:r>
      <w:r>
        <w:rPr>
          <w:rFonts w:hint="eastAsia"/>
          <w:lang w:eastAsia="zh-CN"/>
        </w:rPr>
        <w:t>和</w:t>
      </w:r>
      <w:r>
        <w:rPr>
          <w:rFonts w:hint="eastAsia"/>
          <w:lang w:eastAsia="zh-CN"/>
        </w:rPr>
        <w:t>11.47</w:t>
      </w:r>
      <w:r>
        <w:rPr>
          <w:rFonts w:hint="eastAsia"/>
          <w:lang w:eastAsia="zh-CN"/>
        </w:rPr>
        <w:t>款的应用以及确认指配未来的投入使用，并不涉及到第</w:t>
      </w:r>
      <w:r>
        <w:rPr>
          <w:rFonts w:hint="eastAsia"/>
          <w:lang w:eastAsia="zh-CN"/>
        </w:rPr>
        <w:t>13.6</w:t>
      </w:r>
      <w:r>
        <w:rPr>
          <w:rFonts w:hint="eastAsia"/>
          <w:lang w:eastAsia="zh-CN"/>
        </w:rPr>
        <w:t>款的应用。最后，出于以上解释的理由，才提出了该问题。</w:t>
      </w:r>
    </w:p>
    <w:p w:rsidR="00FB17D8" w:rsidRDefault="00FB17D8" w:rsidP="00FB17D8">
      <w:pPr>
        <w:spacing w:before="120"/>
        <w:rPr>
          <w:lang w:eastAsia="zh-CN"/>
        </w:rPr>
      </w:pPr>
      <w:r w:rsidRPr="00D941BC">
        <w:rPr>
          <w:lang w:eastAsia="zh-CN"/>
        </w:rPr>
        <w:t>7.26</w:t>
      </w:r>
      <w:r w:rsidRPr="00D941BC">
        <w:rPr>
          <w:lang w:eastAsia="zh-CN"/>
        </w:rPr>
        <w:tab/>
      </w:r>
      <w:r w:rsidRPr="00D941BC">
        <w:rPr>
          <w:b/>
          <w:bCs/>
          <w:lang w:eastAsia="zh-CN"/>
        </w:rPr>
        <w:t>Bessi</w:t>
      </w:r>
      <w:r>
        <w:rPr>
          <w:b/>
          <w:bCs/>
          <w:lang w:eastAsia="zh-CN"/>
        </w:rPr>
        <w:t>先生</w:t>
      </w:r>
      <w:r>
        <w:rPr>
          <w:rFonts w:hint="eastAsia"/>
          <w:lang w:eastAsia="zh-CN"/>
        </w:rPr>
        <w:t>表示，根据第</w:t>
      </w:r>
      <w:r w:rsidRPr="00D941BC">
        <w:rPr>
          <w:lang w:eastAsia="zh-CN"/>
        </w:rPr>
        <w:t>13.6</w:t>
      </w:r>
      <w:r>
        <w:rPr>
          <w:rFonts w:hint="eastAsia"/>
          <w:lang w:eastAsia="zh-CN"/>
        </w:rPr>
        <w:t>款，要求委员会协助无线电通信局清理频率总表。委员会可以同意删除两个频段的指配，或者将其保留并应在做出决定前考虑两种做法的后果。如果委员会选择保留指配，这些指配将永久登入频率总表，尽管它们可能并不真正存在。如果这些指配并不存在，委员会则未能履行其协助无线电通信局清理频率总表的职责。确实存在一些灰色地带</w:t>
      </w:r>
      <w:r>
        <w:rPr>
          <w:rFonts w:hint="eastAsia"/>
          <w:lang w:eastAsia="zh-CN"/>
        </w:rPr>
        <w:t xml:space="preserve"> </w:t>
      </w:r>
      <w:r>
        <w:rPr>
          <w:lang w:eastAsia="zh-CN"/>
        </w:rPr>
        <w:t>–</w:t>
      </w:r>
      <w:r>
        <w:rPr>
          <w:rFonts w:hint="eastAsia"/>
          <w:lang w:eastAsia="zh-CN"/>
        </w:rPr>
        <w:t xml:space="preserve"> </w:t>
      </w:r>
      <w:r>
        <w:rPr>
          <w:rFonts w:hint="eastAsia"/>
          <w:lang w:eastAsia="zh-CN"/>
        </w:rPr>
        <w:t>例如，无线电通信局未向中国说明答复其最后一封信函的明确截止日期限</w:t>
      </w:r>
      <w:r>
        <w:rPr>
          <w:rFonts w:hint="eastAsia"/>
          <w:lang w:eastAsia="zh-CN"/>
        </w:rPr>
        <w:t xml:space="preserve"> </w:t>
      </w:r>
      <w:r>
        <w:rPr>
          <w:lang w:eastAsia="zh-CN"/>
        </w:rPr>
        <w:t>–</w:t>
      </w:r>
      <w:r>
        <w:rPr>
          <w:rFonts w:hint="eastAsia"/>
          <w:lang w:eastAsia="zh-CN"/>
        </w:rPr>
        <w:t xml:space="preserve"> </w:t>
      </w:r>
      <w:r>
        <w:rPr>
          <w:rFonts w:hint="eastAsia"/>
          <w:lang w:eastAsia="zh-CN"/>
        </w:rPr>
        <w:t>但中国有足够的时间做出回应，却并没有答复。另一方面，如果委员会选择删除这些指配且随后证明这些指配确实存在，那么根据中国的要求，世界无线电通信大会总可以将其重新恢复，因此委员会做出的决定是可逆的。因此，尽管有些不情愿，他还是认为如果要求委员会在本次会议上就该问题做出决定，该决定应是向无线电通信局建议的那样删除两个频段。</w:t>
      </w:r>
    </w:p>
    <w:p w:rsidR="00FB17D8" w:rsidRDefault="00FB17D8" w:rsidP="00FB17D8">
      <w:pPr>
        <w:spacing w:before="120"/>
        <w:rPr>
          <w:lang w:eastAsia="zh-CN"/>
        </w:rPr>
      </w:pPr>
      <w:r w:rsidRPr="00D941BC">
        <w:rPr>
          <w:lang w:eastAsia="zh-CN"/>
        </w:rPr>
        <w:t>7.27</w:t>
      </w:r>
      <w:r w:rsidRPr="00D941BC">
        <w:rPr>
          <w:lang w:eastAsia="zh-CN"/>
        </w:rPr>
        <w:tab/>
      </w:r>
      <w:r w:rsidRPr="00D941BC">
        <w:rPr>
          <w:b/>
          <w:bCs/>
          <w:lang w:eastAsia="zh-CN"/>
        </w:rPr>
        <w:t>Zoller</w:t>
      </w:r>
      <w:r>
        <w:rPr>
          <w:rFonts w:hint="eastAsia"/>
          <w:b/>
          <w:bCs/>
          <w:lang w:eastAsia="zh-CN"/>
        </w:rPr>
        <w:t>女士</w:t>
      </w:r>
      <w:r>
        <w:rPr>
          <w:rFonts w:hint="eastAsia"/>
          <w:lang w:eastAsia="zh-CN"/>
        </w:rPr>
        <w:t>表示，她查阅了无线电通信局与中国主管部门之间的所有信函往来并认为无线电通信局正确的适用了第</w:t>
      </w:r>
      <w:r>
        <w:rPr>
          <w:rFonts w:hint="eastAsia"/>
          <w:lang w:eastAsia="zh-CN"/>
        </w:rPr>
        <w:t>13.6</w:t>
      </w:r>
      <w:r>
        <w:rPr>
          <w:rFonts w:hint="eastAsia"/>
          <w:lang w:eastAsia="zh-CN"/>
        </w:rPr>
        <w:t>款。</w:t>
      </w:r>
      <w:r w:rsidRPr="00D941BC">
        <w:rPr>
          <w:lang w:eastAsia="zh-CN"/>
        </w:rPr>
        <w:t>WRC-12</w:t>
      </w:r>
      <w:r>
        <w:rPr>
          <w:rFonts w:hint="eastAsia"/>
          <w:lang w:eastAsia="zh-CN"/>
        </w:rPr>
        <w:t>对第</w:t>
      </w:r>
      <w:r w:rsidRPr="00D941BC">
        <w:rPr>
          <w:lang w:eastAsia="zh-CN"/>
        </w:rPr>
        <w:t>13.6</w:t>
      </w:r>
      <w:r>
        <w:rPr>
          <w:rFonts w:hint="eastAsia"/>
          <w:lang w:eastAsia="zh-CN"/>
        </w:rPr>
        <w:t>款的修订于</w:t>
      </w:r>
      <w:r>
        <w:rPr>
          <w:rFonts w:hint="eastAsia"/>
          <w:lang w:eastAsia="zh-CN"/>
        </w:rPr>
        <w:t>2013</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日生效，这解</w:t>
      </w:r>
      <w:r>
        <w:rPr>
          <w:rFonts w:hint="eastAsia"/>
          <w:lang w:eastAsia="zh-CN"/>
        </w:rPr>
        <w:lastRenderedPageBreak/>
        <w:t>释了为什么无线电通信局与中国之间的信函属性在过去数月中发生了变化，无线电通信局明确认识到是否根据第</w:t>
      </w:r>
      <w:r>
        <w:rPr>
          <w:rFonts w:hint="eastAsia"/>
          <w:lang w:eastAsia="zh-CN"/>
        </w:rPr>
        <w:t>13.6</w:t>
      </w:r>
      <w:r>
        <w:rPr>
          <w:rFonts w:hint="eastAsia"/>
          <w:lang w:eastAsia="zh-CN"/>
        </w:rPr>
        <w:t>款删除指配现在已成为委员会的职责。无线电通信局接受了中国十个频段中有八个已投入使用的证据，即使提供的频谱图并未完全涵盖这八个频段。没有为其它两个频段提供证据。中国有四个多月的时间对无线电通信局的最后一封信函做出回应，鉴于中国并未如此行动，所以她认为委员会可以着手删除这两个频段。</w:t>
      </w:r>
    </w:p>
    <w:p w:rsidR="00FB17D8" w:rsidRDefault="00FB17D8" w:rsidP="00FB17D8">
      <w:pPr>
        <w:spacing w:before="120"/>
        <w:rPr>
          <w:lang w:eastAsia="zh-CN"/>
        </w:rPr>
      </w:pPr>
      <w:r w:rsidRPr="00D941BC">
        <w:rPr>
          <w:lang w:eastAsia="zh-CN"/>
        </w:rPr>
        <w:t>7.28</w:t>
      </w:r>
      <w:r w:rsidRPr="00D941BC">
        <w:rPr>
          <w:lang w:eastAsia="zh-CN"/>
        </w:rPr>
        <w:tab/>
      </w:r>
      <w:r w:rsidRPr="00D941BC">
        <w:rPr>
          <w:b/>
          <w:bCs/>
          <w:lang w:eastAsia="zh-CN"/>
        </w:rPr>
        <w:t>Koffi</w:t>
      </w:r>
      <w:r>
        <w:rPr>
          <w:b/>
          <w:bCs/>
          <w:lang w:eastAsia="zh-CN"/>
        </w:rPr>
        <w:t>先生</w:t>
      </w:r>
      <w:r>
        <w:rPr>
          <w:rFonts w:hint="eastAsia"/>
          <w:lang w:eastAsia="zh-CN"/>
        </w:rPr>
        <w:t>赞同</w:t>
      </w:r>
      <w:r w:rsidRPr="00D941BC">
        <w:rPr>
          <w:lang w:eastAsia="zh-CN"/>
        </w:rPr>
        <w:t>Zoller</w:t>
      </w:r>
      <w:r>
        <w:rPr>
          <w:rFonts w:hint="eastAsia"/>
          <w:lang w:eastAsia="zh-CN"/>
        </w:rPr>
        <w:t>女士有关无线电通信局适用第</w:t>
      </w:r>
      <w:r>
        <w:rPr>
          <w:rFonts w:hint="eastAsia"/>
          <w:lang w:eastAsia="zh-CN"/>
        </w:rPr>
        <w:t>13.6</w:t>
      </w:r>
      <w:r>
        <w:rPr>
          <w:rFonts w:hint="eastAsia"/>
          <w:lang w:eastAsia="zh-CN"/>
        </w:rPr>
        <w:t>款的意见，它正确并逐步适用了该条款。中国对无线电通信局最后一封信函以外的信函均做出了答复，在最后一封信函中无线电通信局明确说明它将要求委员会做出删除两个频段的决定。他认为应推迟至委员会下一次会议再就该问题做出决定，与此同时应要求中国对无线电通信局</w:t>
      </w:r>
      <w:r>
        <w:rPr>
          <w:rFonts w:hint="eastAsia"/>
          <w:lang w:eastAsia="zh-CN"/>
        </w:rPr>
        <w:t>7</w:t>
      </w:r>
      <w:r>
        <w:rPr>
          <w:rFonts w:hint="eastAsia"/>
          <w:lang w:eastAsia="zh-CN"/>
        </w:rPr>
        <w:t>月</w:t>
      </w:r>
      <w:r>
        <w:rPr>
          <w:rFonts w:hint="eastAsia"/>
          <w:lang w:eastAsia="zh-CN"/>
        </w:rPr>
        <w:t>24</w:t>
      </w:r>
      <w:r>
        <w:rPr>
          <w:rFonts w:hint="eastAsia"/>
          <w:lang w:eastAsia="zh-CN"/>
        </w:rPr>
        <w:t>日的信函做出回复。</w:t>
      </w:r>
    </w:p>
    <w:p w:rsidR="00FB17D8" w:rsidRDefault="00FB17D8" w:rsidP="00FB17D8">
      <w:pPr>
        <w:spacing w:before="120"/>
        <w:rPr>
          <w:lang w:eastAsia="zh-CN"/>
        </w:rPr>
      </w:pPr>
      <w:r w:rsidRPr="00D941BC">
        <w:rPr>
          <w:lang w:eastAsia="zh-CN"/>
        </w:rPr>
        <w:t>7.29</w:t>
      </w:r>
      <w:r w:rsidRPr="00D941BC">
        <w:rPr>
          <w:lang w:eastAsia="zh-CN"/>
        </w:rPr>
        <w:tab/>
      </w:r>
      <w:r w:rsidRPr="00D941BC">
        <w:rPr>
          <w:b/>
          <w:bCs/>
          <w:lang w:eastAsia="zh-CN"/>
        </w:rPr>
        <w:t>Ebadi</w:t>
      </w:r>
      <w:r>
        <w:rPr>
          <w:b/>
          <w:bCs/>
          <w:lang w:eastAsia="zh-CN"/>
        </w:rPr>
        <w:t>先生</w:t>
      </w:r>
      <w:r>
        <w:rPr>
          <w:rFonts w:hint="eastAsia"/>
          <w:lang w:eastAsia="zh-CN"/>
        </w:rPr>
        <w:t>赞同</w:t>
      </w:r>
      <w:r w:rsidRPr="00D941BC">
        <w:rPr>
          <w:lang w:eastAsia="zh-CN"/>
        </w:rPr>
        <w:t>Zoller</w:t>
      </w:r>
      <w:r>
        <w:rPr>
          <w:rFonts w:hint="eastAsia"/>
          <w:lang w:eastAsia="zh-CN"/>
        </w:rPr>
        <w:t>女士的意见。</w:t>
      </w:r>
    </w:p>
    <w:p w:rsidR="00FB17D8" w:rsidRDefault="00FB17D8" w:rsidP="00FB17D8">
      <w:pPr>
        <w:spacing w:before="120"/>
        <w:rPr>
          <w:lang w:eastAsia="zh-CN"/>
        </w:rPr>
      </w:pPr>
      <w:r w:rsidRPr="00D941BC">
        <w:rPr>
          <w:lang w:eastAsia="zh-CN"/>
        </w:rPr>
        <w:t>7.30</w:t>
      </w:r>
      <w:r w:rsidRPr="00D941BC">
        <w:rPr>
          <w:lang w:eastAsia="zh-CN"/>
        </w:rPr>
        <w:tab/>
      </w:r>
      <w:r w:rsidRPr="00D941BC">
        <w:rPr>
          <w:b/>
          <w:bCs/>
          <w:lang w:eastAsia="zh-CN"/>
        </w:rPr>
        <w:t>Strelets</w:t>
      </w:r>
      <w:r>
        <w:rPr>
          <w:b/>
          <w:bCs/>
          <w:lang w:eastAsia="zh-CN"/>
        </w:rPr>
        <w:t>先生</w:t>
      </w:r>
      <w:r>
        <w:rPr>
          <w:rFonts w:hint="eastAsia"/>
          <w:lang w:eastAsia="zh-CN"/>
        </w:rPr>
        <w:t>强调，委员会删除指配应有充分且正当的理由，而在当前案件中并不具备这些理由，相关主管部门已表示所有指配均已投入使用并提交了停用这些指配的请求。委员会现在应要求中国提供这些指配在</w:t>
      </w:r>
      <w:r>
        <w:rPr>
          <w:rFonts w:hint="eastAsia"/>
          <w:lang w:eastAsia="zh-CN"/>
        </w:rPr>
        <w:t>2013</w:t>
      </w:r>
      <w:r>
        <w:rPr>
          <w:rFonts w:hint="eastAsia"/>
          <w:lang w:eastAsia="zh-CN"/>
        </w:rPr>
        <w:t>年</w:t>
      </w:r>
      <w:r>
        <w:rPr>
          <w:rFonts w:hint="eastAsia"/>
          <w:lang w:eastAsia="zh-CN"/>
        </w:rPr>
        <w:t>3</w:t>
      </w:r>
      <w:r>
        <w:rPr>
          <w:rFonts w:hint="eastAsia"/>
          <w:lang w:eastAsia="zh-CN"/>
        </w:rPr>
        <w:t>月之前投入正常使用的证据，该日期为要求停用之日。因此，他支持</w:t>
      </w:r>
      <w:r>
        <w:rPr>
          <w:lang w:eastAsia="zh-CN"/>
        </w:rPr>
        <w:t>Koffi</w:t>
      </w:r>
      <w:r>
        <w:rPr>
          <w:lang w:eastAsia="zh-CN"/>
        </w:rPr>
        <w:t>先生</w:t>
      </w:r>
      <w:r>
        <w:rPr>
          <w:rFonts w:hint="eastAsia"/>
          <w:lang w:eastAsia="zh-CN"/>
        </w:rPr>
        <w:t>建议的方法。当收到中国的回复后，委员会可就该问题做出决定。</w:t>
      </w:r>
    </w:p>
    <w:p w:rsidR="00FB17D8" w:rsidRDefault="00FB17D8" w:rsidP="00FB17D8">
      <w:pPr>
        <w:spacing w:before="120"/>
        <w:rPr>
          <w:lang w:eastAsia="zh-CN"/>
        </w:rPr>
      </w:pPr>
      <w:r w:rsidRPr="00D941BC">
        <w:rPr>
          <w:lang w:eastAsia="zh-CN"/>
        </w:rPr>
        <w:t>7.31</w:t>
      </w:r>
      <w:r w:rsidRPr="00D941BC">
        <w:rPr>
          <w:lang w:eastAsia="zh-CN"/>
        </w:rPr>
        <w:tab/>
      </w:r>
      <w:r w:rsidRPr="00D941BC">
        <w:rPr>
          <w:b/>
          <w:bCs/>
          <w:lang w:eastAsia="zh-CN"/>
        </w:rPr>
        <w:t>Žilinskas</w:t>
      </w:r>
      <w:r>
        <w:rPr>
          <w:b/>
          <w:bCs/>
          <w:lang w:eastAsia="zh-CN"/>
        </w:rPr>
        <w:t>先生</w:t>
      </w:r>
      <w:r>
        <w:rPr>
          <w:rFonts w:hint="eastAsia"/>
          <w:lang w:eastAsia="zh-CN"/>
        </w:rPr>
        <w:t>赞同</w:t>
      </w:r>
      <w:r w:rsidRPr="00D941BC">
        <w:rPr>
          <w:lang w:eastAsia="zh-CN"/>
        </w:rPr>
        <w:t>Zoller</w:t>
      </w:r>
      <w:r>
        <w:rPr>
          <w:rFonts w:hint="eastAsia"/>
          <w:lang w:eastAsia="zh-CN"/>
        </w:rPr>
        <w:t>女士和其他同意无线电通信局应该删除两个频段的委员。</w:t>
      </w:r>
    </w:p>
    <w:p w:rsidR="00FB17D8" w:rsidRDefault="00FB17D8" w:rsidP="00FB17D8">
      <w:pPr>
        <w:spacing w:before="120"/>
        <w:rPr>
          <w:lang w:eastAsia="zh-CN"/>
        </w:rPr>
      </w:pPr>
      <w:r>
        <w:rPr>
          <w:lang w:eastAsia="zh-CN"/>
        </w:rPr>
        <w:t>7.32</w:t>
      </w:r>
      <w:r>
        <w:rPr>
          <w:lang w:eastAsia="zh-CN"/>
        </w:rPr>
        <w:tab/>
      </w:r>
      <w:r>
        <w:rPr>
          <w:rFonts w:hint="eastAsia"/>
          <w:b/>
          <w:bCs/>
          <w:lang w:eastAsia="zh-CN"/>
        </w:rPr>
        <w:t>主席</w:t>
      </w:r>
      <w:r>
        <w:rPr>
          <w:rFonts w:hint="eastAsia"/>
          <w:lang w:eastAsia="zh-CN"/>
        </w:rPr>
        <w:t>建议，出于</w:t>
      </w:r>
      <w:r w:rsidRPr="00D941BC">
        <w:rPr>
          <w:lang w:eastAsia="zh-CN"/>
        </w:rPr>
        <w:t>Zoller</w:t>
      </w:r>
      <w:r>
        <w:rPr>
          <w:rFonts w:hint="eastAsia"/>
          <w:lang w:eastAsia="zh-CN"/>
        </w:rPr>
        <w:t>女士阐述的理由及其他委员的支持，委员会可做出如下结论：</w:t>
      </w:r>
    </w:p>
    <w:p w:rsidR="00FB17D8" w:rsidRPr="00D941BC" w:rsidRDefault="00FB17D8" w:rsidP="00FB17D8">
      <w:pPr>
        <w:spacing w:before="120"/>
        <w:ind w:firstLineChars="200" w:firstLine="480"/>
        <w:rPr>
          <w:lang w:eastAsia="zh-CN"/>
        </w:rPr>
      </w:pPr>
      <w:r>
        <w:rPr>
          <w:rFonts w:hint="eastAsia"/>
          <w:lang w:eastAsia="zh-CN"/>
        </w:rPr>
        <w:t>“</w:t>
      </w:r>
      <w:r w:rsidRPr="0061357A">
        <w:rPr>
          <w:rFonts w:hint="eastAsia"/>
          <w:lang w:eastAsia="zh-CN"/>
        </w:rPr>
        <w:t>委员会审议了该事宜，并指出，无线电通信局正确应用了《无线电规则》第</w:t>
      </w:r>
      <w:r w:rsidRPr="0061357A">
        <w:rPr>
          <w:rFonts w:hint="eastAsia"/>
          <w:lang w:eastAsia="zh-CN"/>
        </w:rPr>
        <w:t>1</w:t>
      </w:r>
      <w:r>
        <w:rPr>
          <w:rFonts w:hint="eastAsia"/>
          <w:lang w:eastAsia="zh-CN"/>
        </w:rPr>
        <w:t>3</w:t>
      </w:r>
      <w:r w:rsidRPr="0061357A">
        <w:rPr>
          <w:rFonts w:hint="eastAsia"/>
          <w:lang w:eastAsia="zh-CN"/>
        </w:rPr>
        <w:t>.6</w:t>
      </w:r>
      <w:r w:rsidRPr="0061357A">
        <w:rPr>
          <w:rFonts w:hint="eastAsia"/>
          <w:lang w:eastAsia="zh-CN"/>
        </w:rPr>
        <w:t>款，与中国主管部门进行了若干次磋商。</w:t>
      </w:r>
    </w:p>
    <w:p w:rsidR="00FB17D8" w:rsidRPr="00D941BC" w:rsidRDefault="00FB17D8" w:rsidP="00FB17D8">
      <w:pPr>
        <w:spacing w:before="120"/>
        <w:ind w:firstLineChars="200" w:firstLine="480"/>
        <w:rPr>
          <w:lang w:eastAsia="zh-CN"/>
        </w:rPr>
      </w:pPr>
      <w:r w:rsidRPr="0061357A">
        <w:rPr>
          <w:rFonts w:hint="eastAsia"/>
          <w:lang w:eastAsia="zh-CN"/>
        </w:rPr>
        <w:t>委员会指出，中国主管部门：</w:t>
      </w:r>
    </w:p>
    <w:p w:rsidR="00FB17D8" w:rsidRPr="0061357A" w:rsidRDefault="00FB17D8" w:rsidP="00FB17D8">
      <w:pPr>
        <w:pStyle w:val="enumlev1"/>
        <w:rPr>
          <w:lang w:eastAsia="zh-CN"/>
        </w:rPr>
      </w:pPr>
      <w:r w:rsidRPr="0061357A">
        <w:rPr>
          <w:lang w:eastAsia="zh-CN"/>
        </w:rPr>
        <w:t>•</w:t>
      </w:r>
      <w:r w:rsidRPr="0061357A">
        <w:rPr>
          <w:lang w:eastAsia="zh-CN"/>
        </w:rPr>
        <w:tab/>
      </w:r>
      <w:r w:rsidRPr="0061357A">
        <w:rPr>
          <w:rFonts w:ascii="SimSun" w:eastAsia="SimSun" w:hAnsi="SimSun" w:cs="SimSun" w:hint="eastAsia"/>
          <w:lang w:eastAsia="zh-CN"/>
        </w:rPr>
        <w:t>未按照无线电通信局的要求澄清</w:t>
      </w:r>
      <w:r w:rsidRPr="0061357A">
        <w:rPr>
          <w:rFonts w:hint="eastAsia"/>
          <w:lang w:eastAsia="zh-CN"/>
        </w:rPr>
        <w:t>ASIASAT-CKZ</w:t>
      </w:r>
      <w:r w:rsidRPr="0061357A">
        <w:rPr>
          <w:rFonts w:ascii="SimSun" w:eastAsia="SimSun" w:hAnsi="SimSun" w:cs="SimSun" w:hint="eastAsia"/>
          <w:lang w:eastAsia="zh-CN"/>
        </w:rPr>
        <w:t>卫星网络对</w:t>
      </w:r>
      <w:r w:rsidRPr="0061357A">
        <w:rPr>
          <w:rFonts w:hint="eastAsia"/>
          <w:lang w:eastAsia="zh-CN"/>
        </w:rPr>
        <w:t>10.95</w:t>
      </w:r>
      <w:r>
        <w:rPr>
          <w:rFonts w:hint="eastAsia"/>
          <w:lang w:eastAsia="zh-CN"/>
        </w:rPr>
        <w:t>-</w:t>
      </w:r>
      <w:r w:rsidRPr="0061357A">
        <w:rPr>
          <w:rFonts w:hint="eastAsia"/>
          <w:lang w:eastAsia="zh-CN"/>
        </w:rPr>
        <w:t>11.2</w:t>
      </w:r>
      <w:r w:rsidRPr="0061357A">
        <w:rPr>
          <w:rFonts w:ascii="SimSun" w:eastAsia="SimSun" w:hAnsi="SimSun" w:cs="SimSun" w:hint="eastAsia"/>
          <w:lang w:eastAsia="zh-CN"/>
        </w:rPr>
        <w:t>和</w:t>
      </w:r>
      <w:r w:rsidRPr="0061357A">
        <w:rPr>
          <w:rFonts w:hint="eastAsia"/>
          <w:lang w:eastAsia="zh-CN"/>
        </w:rPr>
        <w:t>19.7</w:t>
      </w:r>
      <w:r>
        <w:rPr>
          <w:rFonts w:hint="eastAsia"/>
          <w:lang w:eastAsia="zh-CN"/>
        </w:rPr>
        <w:t>-</w:t>
      </w:r>
      <w:r w:rsidRPr="0061357A">
        <w:rPr>
          <w:rFonts w:hint="eastAsia"/>
          <w:lang w:eastAsia="zh-CN"/>
        </w:rPr>
        <w:t>21.2 GHz</w:t>
      </w:r>
      <w:r w:rsidRPr="0061357A">
        <w:rPr>
          <w:rFonts w:ascii="SimSun" w:eastAsia="SimSun" w:hAnsi="SimSun" w:cs="SimSun" w:hint="eastAsia"/>
          <w:lang w:eastAsia="zh-CN"/>
        </w:rPr>
        <w:t>频段的使用</w:t>
      </w:r>
      <w:r w:rsidRPr="0061357A">
        <w:rPr>
          <w:rFonts w:eastAsia="SimSun" w:hint="eastAsia"/>
          <w:lang w:eastAsia="zh-CN"/>
        </w:rPr>
        <w:t>；</w:t>
      </w:r>
    </w:p>
    <w:p w:rsidR="00FB17D8" w:rsidRPr="0061357A" w:rsidRDefault="00FB17D8" w:rsidP="00FB17D8">
      <w:pPr>
        <w:pStyle w:val="enumlev1"/>
        <w:rPr>
          <w:lang w:eastAsia="zh-CN"/>
        </w:rPr>
      </w:pPr>
      <w:r>
        <w:rPr>
          <w:lang w:eastAsia="zh-CN"/>
        </w:rPr>
        <w:t>•</w:t>
      </w:r>
      <w:r w:rsidRPr="0061357A">
        <w:rPr>
          <w:lang w:eastAsia="zh-CN"/>
        </w:rPr>
        <w:tab/>
      </w:r>
      <w:r w:rsidRPr="0061357A">
        <w:rPr>
          <w:rFonts w:ascii="SimSun" w:eastAsia="SimSun" w:hAnsi="SimSun" w:cs="SimSun" w:hint="eastAsia"/>
          <w:lang w:eastAsia="zh-CN"/>
        </w:rPr>
        <w:t>未回应无线电通信局的致函，后者打算要求</w:t>
      </w:r>
      <w:r w:rsidRPr="0061357A">
        <w:rPr>
          <w:rFonts w:hint="eastAsia"/>
          <w:lang w:eastAsia="zh-CN"/>
        </w:rPr>
        <w:t>RRB</w:t>
      </w:r>
      <w:r w:rsidRPr="0061357A">
        <w:rPr>
          <w:rFonts w:ascii="SimSun" w:eastAsia="SimSun" w:hAnsi="SimSun" w:cs="SimSun" w:hint="eastAsia"/>
          <w:lang w:eastAsia="zh-CN"/>
        </w:rPr>
        <w:t>第</w:t>
      </w:r>
      <w:r w:rsidRPr="0061357A">
        <w:rPr>
          <w:rFonts w:hint="eastAsia"/>
          <w:lang w:eastAsia="zh-CN"/>
        </w:rPr>
        <w:t>64</w:t>
      </w:r>
      <w:r w:rsidRPr="0061357A">
        <w:rPr>
          <w:rFonts w:ascii="SimSun" w:eastAsia="SimSun" w:hAnsi="SimSun" w:cs="SimSun" w:hint="eastAsia"/>
          <w:lang w:eastAsia="zh-CN"/>
        </w:rPr>
        <w:t>次会议做出有关取消这些频率指配的决定</w:t>
      </w:r>
      <w:r w:rsidRPr="0061357A">
        <w:rPr>
          <w:rFonts w:eastAsia="SimSun" w:hint="eastAsia"/>
          <w:lang w:eastAsia="zh-CN"/>
        </w:rPr>
        <w:t>；</w:t>
      </w:r>
    </w:p>
    <w:p w:rsidR="00FB17D8" w:rsidRPr="0061357A" w:rsidRDefault="00FB17D8" w:rsidP="00FB17D8">
      <w:pPr>
        <w:pStyle w:val="enumlev1"/>
        <w:rPr>
          <w:lang w:eastAsia="zh-CN"/>
        </w:rPr>
      </w:pPr>
      <w:r w:rsidRPr="0061357A">
        <w:rPr>
          <w:lang w:eastAsia="zh-CN"/>
        </w:rPr>
        <w:t>•</w:t>
      </w:r>
      <w:r w:rsidRPr="0061357A">
        <w:rPr>
          <w:lang w:eastAsia="zh-CN"/>
        </w:rPr>
        <w:tab/>
      </w:r>
      <w:r w:rsidRPr="0061357A">
        <w:rPr>
          <w:rFonts w:ascii="SimSun" w:eastAsia="SimSun" w:hAnsi="SimSun" w:cs="SimSun" w:hint="eastAsia"/>
          <w:lang w:eastAsia="zh-CN"/>
        </w:rPr>
        <w:t>未提供可由委员会审议的任何更多信息。</w:t>
      </w:r>
    </w:p>
    <w:p w:rsidR="00FB17D8" w:rsidRDefault="00FB17D8" w:rsidP="00FB17D8">
      <w:pPr>
        <w:spacing w:before="120"/>
        <w:ind w:firstLineChars="200" w:firstLine="480"/>
        <w:rPr>
          <w:lang w:eastAsia="zh-CN"/>
        </w:rPr>
      </w:pPr>
      <w:r w:rsidRPr="0061357A">
        <w:rPr>
          <w:rFonts w:hint="eastAsia"/>
          <w:lang w:eastAsia="zh-CN"/>
        </w:rPr>
        <w:t>因此，委员会决定责成无线电通信局从《频率登记总表》（</w:t>
      </w:r>
      <w:r w:rsidRPr="0061357A">
        <w:rPr>
          <w:rFonts w:hint="eastAsia"/>
          <w:lang w:eastAsia="zh-CN"/>
        </w:rPr>
        <w:t>MIFR</w:t>
      </w:r>
      <w:r w:rsidRPr="0061357A">
        <w:rPr>
          <w:rFonts w:hint="eastAsia"/>
          <w:lang w:eastAsia="zh-CN"/>
        </w:rPr>
        <w:t>）中取消</w:t>
      </w:r>
      <w:r>
        <w:rPr>
          <w:rFonts w:hint="eastAsia"/>
          <w:lang w:eastAsia="zh-CN"/>
        </w:rPr>
        <w:t>ASIASAT-CKZ</w:t>
      </w:r>
      <w:r w:rsidRPr="0061357A">
        <w:rPr>
          <w:rFonts w:hint="eastAsia"/>
          <w:lang w:eastAsia="zh-CN"/>
        </w:rPr>
        <w:t>卫星网络在</w:t>
      </w:r>
      <w:r w:rsidRPr="0061357A">
        <w:rPr>
          <w:rFonts w:hint="eastAsia"/>
          <w:lang w:eastAsia="zh-CN"/>
        </w:rPr>
        <w:t>10.95</w:t>
      </w:r>
      <w:r>
        <w:rPr>
          <w:rFonts w:hint="eastAsia"/>
          <w:lang w:eastAsia="zh-CN"/>
        </w:rPr>
        <w:t>-</w:t>
      </w:r>
      <w:r w:rsidRPr="0061357A">
        <w:rPr>
          <w:rFonts w:hint="eastAsia"/>
          <w:lang w:eastAsia="zh-CN"/>
        </w:rPr>
        <w:t>11.2</w:t>
      </w:r>
      <w:r w:rsidRPr="0061357A">
        <w:rPr>
          <w:rFonts w:hint="eastAsia"/>
          <w:lang w:eastAsia="zh-CN"/>
        </w:rPr>
        <w:t>和</w:t>
      </w:r>
      <w:r w:rsidRPr="0061357A">
        <w:rPr>
          <w:rFonts w:hint="eastAsia"/>
          <w:lang w:eastAsia="zh-CN"/>
        </w:rPr>
        <w:t>19.7</w:t>
      </w:r>
      <w:r>
        <w:rPr>
          <w:rFonts w:hint="eastAsia"/>
          <w:lang w:eastAsia="zh-CN"/>
        </w:rPr>
        <w:t>-</w:t>
      </w:r>
      <w:r w:rsidRPr="0061357A">
        <w:rPr>
          <w:rFonts w:hint="eastAsia"/>
          <w:lang w:eastAsia="zh-CN"/>
        </w:rPr>
        <w:t>21.2 GHz</w:t>
      </w:r>
      <w:r w:rsidRPr="0061357A">
        <w:rPr>
          <w:rFonts w:hint="eastAsia"/>
          <w:lang w:eastAsia="zh-CN"/>
        </w:rPr>
        <w:t>频段内的频率指配。</w:t>
      </w:r>
      <w:r>
        <w:rPr>
          <w:rFonts w:hint="eastAsia"/>
          <w:lang w:eastAsia="zh-CN"/>
        </w:rPr>
        <w:t>”</w:t>
      </w:r>
    </w:p>
    <w:p w:rsidR="00FB17D8" w:rsidRDefault="00FB17D8" w:rsidP="00FB17D8">
      <w:pPr>
        <w:spacing w:before="120"/>
        <w:rPr>
          <w:lang w:eastAsia="zh-CN"/>
        </w:rPr>
      </w:pPr>
      <w:r w:rsidRPr="00D941BC">
        <w:rPr>
          <w:lang w:eastAsia="zh-CN"/>
        </w:rPr>
        <w:t>7.33</w:t>
      </w:r>
      <w:r w:rsidRPr="00D941BC">
        <w:rPr>
          <w:lang w:eastAsia="zh-CN"/>
        </w:rPr>
        <w:tab/>
      </w:r>
      <w:r>
        <w:rPr>
          <w:rFonts w:hint="eastAsia"/>
          <w:lang w:eastAsia="zh-CN"/>
        </w:rPr>
        <w:t>会议对此表示</w:t>
      </w:r>
      <w:r w:rsidRPr="007645C8">
        <w:rPr>
          <w:rFonts w:hint="eastAsia"/>
          <w:b/>
          <w:bCs/>
          <w:lang w:eastAsia="zh-CN"/>
        </w:rPr>
        <w:t>同意</w:t>
      </w:r>
      <w:r>
        <w:rPr>
          <w:rFonts w:hint="eastAsia"/>
          <w:lang w:eastAsia="zh-CN"/>
        </w:rPr>
        <w:t>。</w:t>
      </w:r>
    </w:p>
    <w:p w:rsidR="00FB17D8" w:rsidRPr="00D941BC" w:rsidRDefault="00FB17D8" w:rsidP="00FB17D8">
      <w:pPr>
        <w:spacing w:before="120"/>
        <w:rPr>
          <w:lang w:eastAsia="zh-CN"/>
        </w:rPr>
      </w:pPr>
      <w:r w:rsidRPr="00D941BC">
        <w:rPr>
          <w:lang w:eastAsia="zh-CN"/>
        </w:rPr>
        <w:t>7.34</w:t>
      </w:r>
      <w:r w:rsidRPr="00D941BC">
        <w:rPr>
          <w:lang w:eastAsia="zh-CN"/>
        </w:rPr>
        <w:tab/>
      </w:r>
      <w:r w:rsidRPr="00D941BC">
        <w:rPr>
          <w:b/>
          <w:bCs/>
          <w:lang w:eastAsia="zh-CN"/>
        </w:rPr>
        <w:t>Strelets</w:t>
      </w:r>
      <w:r>
        <w:rPr>
          <w:b/>
          <w:bCs/>
          <w:lang w:eastAsia="zh-CN"/>
        </w:rPr>
        <w:t>先生</w:t>
      </w:r>
      <w:r>
        <w:rPr>
          <w:rFonts w:hint="eastAsia"/>
          <w:lang w:eastAsia="zh-CN"/>
        </w:rPr>
        <w:t>表示，他希望委员会决定的案文反映出在</w:t>
      </w:r>
      <w:r w:rsidRPr="0061357A">
        <w:rPr>
          <w:rFonts w:hint="eastAsia"/>
          <w:lang w:eastAsia="zh-CN"/>
        </w:rPr>
        <w:t>无线电通信局</w:t>
      </w:r>
      <w:r>
        <w:rPr>
          <w:rFonts w:hint="eastAsia"/>
          <w:lang w:eastAsia="zh-CN"/>
        </w:rPr>
        <w:t>处理该案件的过程中，有关第</w:t>
      </w:r>
      <w:r>
        <w:rPr>
          <w:rFonts w:hint="eastAsia"/>
          <w:lang w:eastAsia="zh-CN"/>
        </w:rPr>
        <w:t>13.6</w:t>
      </w:r>
      <w:r>
        <w:rPr>
          <w:rFonts w:hint="eastAsia"/>
          <w:lang w:eastAsia="zh-CN"/>
        </w:rPr>
        <w:t>款的规则条款发生了变化，</w:t>
      </w:r>
      <w:r w:rsidRPr="00D941BC">
        <w:rPr>
          <w:lang w:eastAsia="zh-CN"/>
        </w:rPr>
        <w:t>WRC-12</w:t>
      </w:r>
      <w:r>
        <w:rPr>
          <w:rFonts w:hint="eastAsia"/>
          <w:lang w:eastAsia="zh-CN"/>
        </w:rPr>
        <w:t>修订的条款于</w:t>
      </w:r>
      <w:r>
        <w:rPr>
          <w:rFonts w:hint="eastAsia"/>
          <w:lang w:eastAsia="zh-CN"/>
        </w:rPr>
        <w:t>2013</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日生效。他也注意到，中国的五次回复中有四次确认现在删除的两个频段正在使用且第五封回复报告了有关在轨卫星的一个非常状况。此外，委员会是在某些委员反对的情况下做出了该决定。</w:t>
      </w:r>
    </w:p>
    <w:p w:rsidR="00FB17D8" w:rsidRPr="00041F5A" w:rsidRDefault="00FB17D8" w:rsidP="00FB17D8">
      <w:pPr>
        <w:pStyle w:val="Heading1"/>
        <w:spacing w:after="120"/>
        <w:rPr>
          <w:lang w:eastAsia="zh-CN"/>
        </w:rPr>
      </w:pPr>
      <w:r w:rsidRPr="00041F5A">
        <w:rPr>
          <w:lang w:eastAsia="zh-CN"/>
        </w:rPr>
        <w:t>8</w:t>
      </w:r>
      <w:r w:rsidRPr="00041F5A">
        <w:rPr>
          <w:lang w:eastAsia="zh-CN"/>
        </w:rPr>
        <w:tab/>
      </w:r>
      <w:r>
        <w:rPr>
          <w:rFonts w:hint="eastAsia"/>
          <w:lang w:eastAsia="zh-CN"/>
        </w:rPr>
        <w:t>《程序规则》工作组的报告（</w:t>
      </w:r>
      <w:r w:rsidRPr="00041F5A">
        <w:rPr>
          <w:lang w:eastAsia="zh-CN"/>
        </w:rPr>
        <w:t>RRB12</w:t>
      </w:r>
      <w:r w:rsidRPr="00041F5A">
        <w:rPr>
          <w:lang w:eastAsia="zh-CN"/>
        </w:rPr>
        <w:noBreakHyphen/>
        <w:t>1/4(Rev.7)</w:t>
      </w:r>
      <w:r>
        <w:rPr>
          <w:rFonts w:hint="eastAsia"/>
          <w:lang w:eastAsia="zh-CN"/>
        </w:rPr>
        <w:t>和</w:t>
      </w:r>
      <w:r w:rsidRPr="00041F5A">
        <w:rPr>
          <w:lang w:eastAsia="zh-CN"/>
        </w:rPr>
        <w:t>RRB13-3/INFO/1</w:t>
      </w:r>
      <w:r>
        <w:rPr>
          <w:rFonts w:hint="eastAsia"/>
          <w:lang w:eastAsia="zh-CN"/>
        </w:rPr>
        <w:t>号文件）</w:t>
      </w:r>
    </w:p>
    <w:p w:rsidR="00FB17D8" w:rsidRDefault="00FB17D8" w:rsidP="00FB17D8">
      <w:pPr>
        <w:spacing w:before="120"/>
        <w:rPr>
          <w:lang w:eastAsia="zh-CN"/>
        </w:rPr>
      </w:pPr>
      <w:r w:rsidRPr="00D941BC">
        <w:rPr>
          <w:lang w:eastAsia="zh-CN"/>
        </w:rPr>
        <w:t>8.1</w:t>
      </w:r>
      <w:r w:rsidRPr="00D941BC">
        <w:rPr>
          <w:lang w:eastAsia="zh-CN"/>
        </w:rPr>
        <w:tab/>
      </w:r>
      <w:r>
        <w:rPr>
          <w:rFonts w:hint="eastAsia"/>
          <w:lang w:eastAsia="zh-CN"/>
        </w:rPr>
        <w:t>委员会将</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2</w:t>
      </w:r>
      <w:r>
        <w:rPr>
          <w:rFonts w:hint="eastAsia"/>
          <w:lang w:eastAsia="zh-CN"/>
        </w:rPr>
        <w:t>日下午召集会议的《程序规则》工作组的以下报告</w:t>
      </w:r>
      <w:r w:rsidRPr="006020CB">
        <w:rPr>
          <w:rFonts w:hint="eastAsia"/>
          <w:b/>
          <w:bCs/>
          <w:lang w:eastAsia="zh-CN"/>
        </w:rPr>
        <w:t>记录在案</w:t>
      </w:r>
      <w:r>
        <w:rPr>
          <w:rFonts w:hint="eastAsia"/>
          <w:lang w:eastAsia="zh-CN"/>
        </w:rPr>
        <w:t>：</w:t>
      </w:r>
    </w:p>
    <w:p w:rsidR="00FB17D8" w:rsidRDefault="00FB17D8" w:rsidP="00FB17D8">
      <w:pPr>
        <w:spacing w:before="120"/>
        <w:ind w:firstLineChars="200" w:firstLine="480"/>
        <w:rPr>
          <w:lang w:eastAsia="zh-CN"/>
        </w:rPr>
      </w:pPr>
      <w:r>
        <w:rPr>
          <w:rFonts w:hint="eastAsia"/>
          <w:lang w:eastAsia="zh-CN"/>
        </w:rPr>
        <w:t>“</w:t>
      </w:r>
      <w:r w:rsidRPr="006020CB">
        <w:rPr>
          <w:rFonts w:hint="eastAsia"/>
          <w:lang w:eastAsia="zh-CN"/>
        </w:rPr>
        <w:t>《程序规则》（</w:t>
      </w:r>
      <w:r w:rsidRPr="006020CB">
        <w:rPr>
          <w:rFonts w:hint="eastAsia"/>
          <w:lang w:eastAsia="zh-CN"/>
        </w:rPr>
        <w:t>RoP</w:t>
      </w:r>
      <w:r w:rsidRPr="006020CB">
        <w:rPr>
          <w:rFonts w:hint="eastAsia"/>
          <w:lang w:eastAsia="zh-CN"/>
        </w:rPr>
        <w:t>）工作组审议了有关《无线电规则》第</w:t>
      </w:r>
      <w:r w:rsidRPr="006020CB">
        <w:rPr>
          <w:rFonts w:hint="eastAsia"/>
          <w:lang w:eastAsia="zh-CN"/>
        </w:rPr>
        <w:t>11.50</w:t>
      </w:r>
      <w:r w:rsidRPr="006020CB">
        <w:rPr>
          <w:rFonts w:hint="eastAsia"/>
          <w:lang w:eastAsia="zh-CN"/>
        </w:rPr>
        <w:t>款（</w:t>
      </w:r>
      <w:r w:rsidRPr="006020CB">
        <w:rPr>
          <w:rFonts w:hint="eastAsia"/>
          <w:lang w:eastAsia="zh-CN"/>
        </w:rPr>
        <w:t>RR11.50</w:t>
      </w:r>
      <w:r w:rsidRPr="006020CB">
        <w:rPr>
          <w:rFonts w:hint="eastAsia"/>
          <w:lang w:eastAsia="zh-CN"/>
        </w:rPr>
        <w:t>）的拟议</w:t>
      </w:r>
      <w:r w:rsidRPr="006020CB">
        <w:rPr>
          <w:rFonts w:hint="eastAsia"/>
          <w:lang w:eastAsia="zh-CN"/>
        </w:rPr>
        <w:t>RoP</w:t>
      </w:r>
      <w:r w:rsidRPr="006020CB">
        <w:rPr>
          <w:rFonts w:hint="eastAsia"/>
          <w:lang w:eastAsia="zh-CN"/>
        </w:rPr>
        <w:t>草案（</w:t>
      </w:r>
      <w:r w:rsidRPr="006020CB">
        <w:rPr>
          <w:rFonts w:hint="eastAsia"/>
          <w:lang w:eastAsia="zh-CN"/>
        </w:rPr>
        <w:t>RRB13-3/INFO/1</w:t>
      </w:r>
      <w:r w:rsidRPr="006020CB">
        <w:rPr>
          <w:rFonts w:hint="eastAsia"/>
          <w:lang w:eastAsia="zh-CN"/>
        </w:rPr>
        <w:t>号文件）以及</w:t>
      </w:r>
      <w:r w:rsidRPr="006020CB">
        <w:rPr>
          <w:rFonts w:hint="eastAsia"/>
          <w:lang w:eastAsia="zh-CN"/>
        </w:rPr>
        <w:t>RRB12-1/4</w:t>
      </w:r>
      <w:r w:rsidRPr="006020CB">
        <w:rPr>
          <w:rFonts w:hint="eastAsia"/>
          <w:lang w:eastAsia="zh-CN"/>
        </w:rPr>
        <w:t>（</w:t>
      </w:r>
      <w:r w:rsidRPr="006020CB">
        <w:rPr>
          <w:rFonts w:hint="eastAsia"/>
          <w:lang w:eastAsia="zh-CN"/>
        </w:rPr>
        <w:t>Revision 7</w:t>
      </w:r>
      <w:r w:rsidRPr="006020CB">
        <w:rPr>
          <w:rFonts w:hint="eastAsia"/>
          <w:lang w:eastAsia="zh-CN"/>
        </w:rPr>
        <w:t>）号文件中的“拟议《程序规则》清单”。工作组一致同意更新</w:t>
      </w:r>
      <w:r w:rsidRPr="006020CB">
        <w:rPr>
          <w:rFonts w:hint="eastAsia"/>
          <w:lang w:eastAsia="zh-CN"/>
        </w:rPr>
        <w:t>RRB12-1/4</w:t>
      </w:r>
      <w:r w:rsidRPr="006020CB">
        <w:rPr>
          <w:rFonts w:hint="eastAsia"/>
          <w:lang w:eastAsia="zh-CN"/>
        </w:rPr>
        <w:t>（</w:t>
      </w:r>
      <w:r w:rsidRPr="006020CB">
        <w:rPr>
          <w:rFonts w:hint="eastAsia"/>
          <w:lang w:eastAsia="zh-CN"/>
        </w:rPr>
        <w:t>Revision 7</w:t>
      </w:r>
      <w:r w:rsidRPr="006020CB">
        <w:rPr>
          <w:rFonts w:hint="eastAsia"/>
          <w:lang w:eastAsia="zh-CN"/>
        </w:rPr>
        <w:t>）号文件，以反映第</w:t>
      </w:r>
      <w:r w:rsidRPr="006020CB">
        <w:rPr>
          <w:rFonts w:hint="eastAsia"/>
          <w:lang w:eastAsia="zh-CN"/>
        </w:rPr>
        <w:t>64</w:t>
      </w:r>
      <w:r w:rsidRPr="006020CB">
        <w:rPr>
          <w:rFonts w:hint="eastAsia"/>
          <w:lang w:eastAsia="zh-CN"/>
        </w:rPr>
        <w:t>次会议批准的</w:t>
      </w:r>
      <w:r w:rsidRPr="006020CB">
        <w:rPr>
          <w:rFonts w:hint="eastAsia"/>
          <w:lang w:eastAsia="zh-CN"/>
        </w:rPr>
        <w:t>RoP</w:t>
      </w:r>
      <w:r w:rsidRPr="006020CB">
        <w:rPr>
          <w:rFonts w:hint="eastAsia"/>
          <w:lang w:eastAsia="zh-CN"/>
        </w:rPr>
        <w:t>。</w:t>
      </w:r>
      <w:r>
        <w:rPr>
          <w:rFonts w:hint="eastAsia"/>
          <w:lang w:eastAsia="zh-CN"/>
        </w:rPr>
        <w:t>”</w:t>
      </w:r>
    </w:p>
    <w:p w:rsidR="00FB17D8" w:rsidRDefault="00FB17D8" w:rsidP="00FB17D8">
      <w:pPr>
        <w:spacing w:before="120"/>
        <w:rPr>
          <w:lang w:eastAsia="zh-CN"/>
        </w:rPr>
      </w:pPr>
      <w:r w:rsidRPr="00D941BC">
        <w:rPr>
          <w:bCs/>
          <w:lang w:eastAsia="zh-CN"/>
        </w:rPr>
        <w:t>8.2</w:t>
      </w:r>
      <w:r w:rsidRPr="00D941BC">
        <w:rPr>
          <w:bCs/>
          <w:lang w:eastAsia="zh-CN"/>
        </w:rPr>
        <w:tab/>
      </w:r>
      <w:r w:rsidRPr="00D941BC">
        <w:rPr>
          <w:b/>
          <w:lang w:eastAsia="zh-CN"/>
        </w:rPr>
        <w:t>Zoller</w:t>
      </w:r>
      <w:r>
        <w:rPr>
          <w:rFonts w:hint="eastAsia"/>
          <w:b/>
          <w:lang w:eastAsia="zh-CN"/>
        </w:rPr>
        <w:t>女士</w:t>
      </w:r>
      <w:r>
        <w:rPr>
          <w:rFonts w:hint="eastAsia"/>
          <w:lang w:eastAsia="zh-CN"/>
        </w:rPr>
        <w:t>要求修订的文件包括每条程序规则生效的日期。</w:t>
      </w:r>
    </w:p>
    <w:p w:rsidR="00FB17D8" w:rsidRDefault="00FB17D8" w:rsidP="00FB17D8">
      <w:pPr>
        <w:spacing w:before="120"/>
        <w:rPr>
          <w:b/>
          <w:lang w:eastAsia="zh-CN"/>
        </w:rPr>
      </w:pPr>
      <w:r w:rsidRPr="00D941BC">
        <w:rPr>
          <w:lang w:eastAsia="zh-CN"/>
        </w:rPr>
        <w:lastRenderedPageBreak/>
        <w:t>8.3</w:t>
      </w:r>
      <w:r w:rsidRPr="00D941BC">
        <w:rPr>
          <w:lang w:eastAsia="zh-CN"/>
        </w:rPr>
        <w:tab/>
      </w:r>
      <w:r>
        <w:rPr>
          <w:rFonts w:hint="eastAsia"/>
          <w:lang w:eastAsia="zh-CN"/>
        </w:rPr>
        <w:t>会议对此表示</w:t>
      </w:r>
      <w:r w:rsidRPr="007645C8">
        <w:rPr>
          <w:rFonts w:hint="eastAsia"/>
          <w:b/>
          <w:bCs/>
          <w:lang w:eastAsia="zh-CN"/>
        </w:rPr>
        <w:t>同意</w:t>
      </w:r>
      <w:r>
        <w:rPr>
          <w:rFonts w:hint="eastAsia"/>
          <w:lang w:eastAsia="zh-CN"/>
        </w:rPr>
        <w:t>。</w:t>
      </w:r>
    </w:p>
    <w:p w:rsidR="00FB17D8" w:rsidRDefault="00FB17D8" w:rsidP="00FB17D8">
      <w:pPr>
        <w:spacing w:before="120"/>
        <w:rPr>
          <w:lang w:eastAsia="zh-CN" w:bidi="x-none"/>
        </w:rPr>
      </w:pPr>
      <w:r w:rsidRPr="00D941BC">
        <w:rPr>
          <w:lang w:eastAsia="zh-CN"/>
        </w:rPr>
        <w:t>8.4</w:t>
      </w:r>
      <w:r w:rsidRPr="00D941BC">
        <w:rPr>
          <w:lang w:eastAsia="zh-CN"/>
        </w:rPr>
        <w:tab/>
      </w:r>
      <w:r>
        <w:rPr>
          <w:rFonts w:hint="eastAsia"/>
          <w:b/>
          <w:lang w:eastAsia="zh-CN"/>
        </w:rPr>
        <w:t>主席</w:t>
      </w:r>
      <w:r>
        <w:rPr>
          <w:rFonts w:hint="eastAsia"/>
          <w:lang w:eastAsia="zh-CN"/>
        </w:rPr>
        <w:t>感谢工作组，特别是工作组主席</w:t>
      </w:r>
      <w:r w:rsidRPr="00D941BC">
        <w:rPr>
          <w:lang w:eastAsia="zh-CN"/>
        </w:rPr>
        <w:t>Ebadi</w:t>
      </w:r>
      <w:r>
        <w:rPr>
          <w:lang w:eastAsia="zh-CN"/>
        </w:rPr>
        <w:t>先生</w:t>
      </w:r>
      <w:r>
        <w:rPr>
          <w:rFonts w:hint="eastAsia"/>
          <w:lang w:eastAsia="zh-CN"/>
        </w:rPr>
        <w:t>所做的工作。他表示，由于主观部门感兴趣，第</w:t>
      </w:r>
      <w:r w:rsidRPr="00D941BC">
        <w:rPr>
          <w:lang w:eastAsia="zh-CN"/>
        </w:rPr>
        <w:t>11.44B</w:t>
      </w:r>
      <w:r>
        <w:rPr>
          <w:rFonts w:hint="eastAsia"/>
          <w:lang w:eastAsia="zh-CN"/>
        </w:rPr>
        <w:t>款的程序规则草案主要是在委员会全体会议中讨论的（并由此进行了记录）。</w:t>
      </w:r>
      <w:r w:rsidRPr="00D941BC">
        <w:rPr>
          <w:b/>
          <w:lang w:eastAsia="zh-CN"/>
        </w:rPr>
        <w:t>Ito</w:t>
      </w:r>
      <w:r>
        <w:rPr>
          <w:b/>
          <w:lang w:eastAsia="zh-CN"/>
        </w:rPr>
        <w:t>先生</w:t>
      </w:r>
      <w:r>
        <w:rPr>
          <w:rFonts w:hint="eastAsia"/>
          <w:lang w:eastAsia="zh-CN"/>
        </w:rPr>
        <w:t>和</w:t>
      </w:r>
      <w:r w:rsidRPr="00D941BC">
        <w:rPr>
          <w:b/>
          <w:lang w:eastAsia="zh-CN"/>
        </w:rPr>
        <w:t>Zoller</w:t>
      </w:r>
      <w:r>
        <w:rPr>
          <w:rFonts w:hint="eastAsia"/>
          <w:b/>
          <w:lang w:eastAsia="zh-CN"/>
        </w:rPr>
        <w:t>女士</w:t>
      </w:r>
      <w:r>
        <w:rPr>
          <w:rFonts w:hint="eastAsia"/>
          <w:lang w:eastAsia="zh-CN"/>
        </w:rPr>
        <w:t>对此表示支持。</w:t>
      </w:r>
    </w:p>
    <w:p w:rsidR="00FB17D8" w:rsidRPr="00D9045D" w:rsidRDefault="00FB17D8" w:rsidP="00FB17D8">
      <w:pPr>
        <w:pStyle w:val="Heading1"/>
        <w:spacing w:after="120"/>
        <w:rPr>
          <w:lang w:eastAsia="zh-CN"/>
        </w:rPr>
      </w:pPr>
      <w:r w:rsidRPr="00041F5A">
        <w:rPr>
          <w:lang w:eastAsia="zh-CN"/>
        </w:rPr>
        <w:t>9</w:t>
      </w:r>
      <w:r w:rsidRPr="00041F5A">
        <w:rPr>
          <w:lang w:eastAsia="zh-CN"/>
        </w:rPr>
        <w:tab/>
      </w:r>
      <w:r>
        <w:rPr>
          <w:rFonts w:hint="eastAsia"/>
          <w:lang w:eastAsia="zh-CN"/>
        </w:rPr>
        <w:t>选举</w:t>
      </w:r>
      <w:r w:rsidRPr="00041F5A">
        <w:rPr>
          <w:lang w:eastAsia="zh-CN"/>
        </w:rPr>
        <w:t>2014</w:t>
      </w:r>
      <w:r>
        <w:rPr>
          <w:rFonts w:hint="eastAsia"/>
          <w:lang w:eastAsia="zh-CN"/>
        </w:rPr>
        <w:t>年副主席</w:t>
      </w:r>
    </w:p>
    <w:p w:rsidR="00FB17D8" w:rsidRDefault="00FB17D8" w:rsidP="00FB17D8">
      <w:pPr>
        <w:spacing w:before="120"/>
        <w:rPr>
          <w:lang w:eastAsia="zh-CN"/>
        </w:rPr>
      </w:pPr>
      <w:r w:rsidRPr="00D941BC">
        <w:rPr>
          <w:bCs/>
          <w:lang w:eastAsia="zh-CN"/>
        </w:rPr>
        <w:t>9.1</w:t>
      </w:r>
      <w:r w:rsidRPr="00D941BC">
        <w:rPr>
          <w:bCs/>
          <w:lang w:eastAsia="zh-CN"/>
        </w:rPr>
        <w:tab/>
      </w:r>
      <w:r w:rsidRPr="00D941BC">
        <w:rPr>
          <w:b/>
          <w:lang w:eastAsia="zh-CN"/>
        </w:rPr>
        <w:t>Magenta</w:t>
      </w:r>
      <w:r>
        <w:rPr>
          <w:b/>
          <w:lang w:eastAsia="zh-CN"/>
        </w:rPr>
        <w:t>先生</w:t>
      </w:r>
      <w:r>
        <w:rPr>
          <w:rFonts w:hint="eastAsia"/>
          <w:lang w:eastAsia="zh-CN"/>
        </w:rPr>
        <w:t>建议</w:t>
      </w:r>
      <w:r w:rsidRPr="00D941BC">
        <w:rPr>
          <w:lang w:eastAsia="zh-CN"/>
        </w:rPr>
        <w:t>Žilinskas</w:t>
      </w:r>
      <w:r>
        <w:rPr>
          <w:lang w:eastAsia="zh-CN"/>
        </w:rPr>
        <w:t>先生</w:t>
      </w:r>
      <w:r>
        <w:rPr>
          <w:rFonts w:hint="eastAsia"/>
          <w:lang w:eastAsia="zh-CN"/>
        </w:rPr>
        <w:t>担任委员会</w:t>
      </w:r>
      <w:r>
        <w:rPr>
          <w:rFonts w:hint="eastAsia"/>
          <w:lang w:eastAsia="zh-CN"/>
        </w:rPr>
        <w:t>2014</w:t>
      </w:r>
      <w:r>
        <w:rPr>
          <w:rFonts w:hint="eastAsia"/>
          <w:lang w:eastAsia="zh-CN"/>
        </w:rPr>
        <w:t>年的副主席。因为</w:t>
      </w:r>
      <w:r w:rsidRPr="00D941BC">
        <w:rPr>
          <w:lang w:eastAsia="zh-CN"/>
        </w:rPr>
        <w:t>Žilinskas</w:t>
      </w:r>
      <w:r>
        <w:rPr>
          <w:lang w:eastAsia="zh-CN"/>
        </w:rPr>
        <w:t>先生</w:t>
      </w:r>
      <w:r>
        <w:rPr>
          <w:rFonts w:hint="eastAsia"/>
          <w:lang w:eastAsia="zh-CN"/>
        </w:rPr>
        <w:t>正在担任最后一任的委员，将在</w:t>
      </w:r>
      <w:r w:rsidRPr="00D941BC">
        <w:rPr>
          <w:lang w:eastAsia="zh-CN"/>
        </w:rPr>
        <w:t>PP-14</w:t>
      </w:r>
      <w:r>
        <w:rPr>
          <w:rFonts w:hint="eastAsia"/>
          <w:lang w:eastAsia="zh-CN"/>
        </w:rPr>
        <w:t>之后就职的新委员会届时可以自由选择委员会主席。</w:t>
      </w:r>
    </w:p>
    <w:p w:rsidR="00FB17D8" w:rsidRDefault="00FB17D8" w:rsidP="00FB17D8">
      <w:pPr>
        <w:spacing w:before="120"/>
        <w:rPr>
          <w:lang w:eastAsia="zh-CN"/>
        </w:rPr>
      </w:pPr>
      <w:r w:rsidRPr="00D941BC">
        <w:rPr>
          <w:lang w:eastAsia="zh-CN"/>
        </w:rPr>
        <w:t>9.2</w:t>
      </w:r>
      <w:r w:rsidRPr="00D941BC">
        <w:rPr>
          <w:lang w:eastAsia="zh-CN"/>
        </w:rPr>
        <w:tab/>
      </w:r>
      <w:r>
        <w:rPr>
          <w:rFonts w:hint="eastAsia"/>
          <w:lang w:eastAsia="zh-CN"/>
        </w:rPr>
        <w:t>会议鼓掌通过</w:t>
      </w:r>
      <w:r w:rsidRPr="00D941BC">
        <w:rPr>
          <w:lang w:eastAsia="zh-CN"/>
        </w:rPr>
        <w:t>Žilinskas</w:t>
      </w:r>
      <w:r>
        <w:rPr>
          <w:lang w:eastAsia="zh-CN"/>
        </w:rPr>
        <w:t>先生</w:t>
      </w:r>
      <w:r w:rsidRPr="00D9045D">
        <w:rPr>
          <w:rFonts w:hint="eastAsia"/>
          <w:b/>
          <w:bCs/>
          <w:lang w:eastAsia="zh-CN"/>
        </w:rPr>
        <w:t>当选</w:t>
      </w:r>
      <w:r>
        <w:rPr>
          <w:rFonts w:hint="eastAsia"/>
          <w:lang w:eastAsia="zh-CN"/>
        </w:rPr>
        <w:t>为委员会</w:t>
      </w:r>
      <w:r>
        <w:rPr>
          <w:rFonts w:hint="eastAsia"/>
          <w:lang w:eastAsia="zh-CN"/>
        </w:rPr>
        <w:t>2014</w:t>
      </w:r>
      <w:r>
        <w:rPr>
          <w:rFonts w:hint="eastAsia"/>
          <w:lang w:eastAsia="zh-CN"/>
        </w:rPr>
        <w:t>年副主席。</w:t>
      </w:r>
    </w:p>
    <w:p w:rsidR="00FB17D8" w:rsidRPr="00D9045D" w:rsidRDefault="00FB17D8" w:rsidP="00FB17D8">
      <w:pPr>
        <w:pStyle w:val="Heading1"/>
        <w:spacing w:after="120"/>
        <w:rPr>
          <w:lang w:eastAsia="zh-CN"/>
        </w:rPr>
      </w:pPr>
      <w:r w:rsidRPr="00041F5A">
        <w:rPr>
          <w:lang w:eastAsia="zh-CN"/>
        </w:rPr>
        <w:t>10</w:t>
      </w:r>
      <w:r w:rsidRPr="00041F5A">
        <w:rPr>
          <w:lang w:eastAsia="zh-CN"/>
        </w:rPr>
        <w:tab/>
      </w:r>
      <w:r>
        <w:rPr>
          <w:rFonts w:hint="eastAsia"/>
          <w:lang w:eastAsia="zh-CN"/>
        </w:rPr>
        <w:t>下一次会议的日期及</w:t>
      </w:r>
      <w:r w:rsidRPr="00041F5A">
        <w:rPr>
          <w:lang w:eastAsia="zh-CN"/>
        </w:rPr>
        <w:t>2014</w:t>
      </w:r>
      <w:r>
        <w:rPr>
          <w:rFonts w:hint="eastAsia"/>
          <w:lang w:eastAsia="zh-CN"/>
        </w:rPr>
        <w:t>年的会议时间表</w:t>
      </w:r>
    </w:p>
    <w:p w:rsidR="00FB17D8" w:rsidRDefault="00FB17D8" w:rsidP="00FB17D8">
      <w:pPr>
        <w:spacing w:before="120"/>
        <w:rPr>
          <w:lang w:eastAsia="zh-CN"/>
        </w:rPr>
      </w:pPr>
      <w:r w:rsidRPr="00D941BC">
        <w:rPr>
          <w:lang w:eastAsia="zh-CN"/>
        </w:rPr>
        <w:t>10.1</w:t>
      </w:r>
      <w:r w:rsidRPr="00D941BC">
        <w:rPr>
          <w:lang w:eastAsia="zh-CN"/>
        </w:rPr>
        <w:tab/>
      </w:r>
      <w:r>
        <w:rPr>
          <w:rFonts w:hint="eastAsia"/>
          <w:lang w:eastAsia="zh-CN"/>
        </w:rPr>
        <w:t>委员会</w:t>
      </w:r>
      <w:r w:rsidRPr="004E1B15">
        <w:rPr>
          <w:rFonts w:hint="eastAsia"/>
          <w:b/>
          <w:bCs/>
          <w:lang w:eastAsia="zh-CN"/>
        </w:rPr>
        <w:t>确认</w:t>
      </w:r>
      <w:r>
        <w:rPr>
          <w:rFonts w:hint="eastAsia"/>
          <w:lang w:eastAsia="zh-CN"/>
        </w:rPr>
        <w:t>第</w:t>
      </w:r>
      <w:r>
        <w:rPr>
          <w:rFonts w:hint="eastAsia"/>
          <w:lang w:eastAsia="zh-CN"/>
        </w:rPr>
        <w:t>65</w:t>
      </w:r>
      <w:r>
        <w:rPr>
          <w:rFonts w:hint="eastAsia"/>
          <w:lang w:eastAsia="zh-CN"/>
        </w:rPr>
        <w:t>次会议的会期为</w:t>
      </w:r>
      <w:r>
        <w:rPr>
          <w:rFonts w:hint="eastAsia"/>
          <w:lang w:eastAsia="zh-CN"/>
        </w:rPr>
        <w:t>2014</w:t>
      </w:r>
      <w:r>
        <w:rPr>
          <w:rFonts w:hint="eastAsia"/>
          <w:lang w:eastAsia="zh-CN"/>
        </w:rPr>
        <w:t>年</w:t>
      </w:r>
      <w:r>
        <w:rPr>
          <w:rFonts w:hint="eastAsia"/>
          <w:lang w:eastAsia="zh-CN"/>
        </w:rPr>
        <w:t>3</w:t>
      </w:r>
      <w:r>
        <w:rPr>
          <w:rFonts w:hint="eastAsia"/>
          <w:lang w:eastAsia="zh-CN"/>
        </w:rPr>
        <w:t>月</w:t>
      </w:r>
      <w:r>
        <w:rPr>
          <w:lang w:eastAsia="zh-CN"/>
        </w:rPr>
        <w:t>17-21</w:t>
      </w:r>
      <w:r>
        <w:rPr>
          <w:rFonts w:hint="eastAsia"/>
          <w:lang w:eastAsia="zh-CN"/>
        </w:rPr>
        <w:t>日。</w:t>
      </w:r>
    </w:p>
    <w:p w:rsidR="00FB17D8" w:rsidRDefault="00FB17D8" w:rsidP="00FB17D8">
      <w:pPr>
        <w:spacing w:before="120"/>
        <w:rPr>
          <w:lang w:eastAsia="zh-CN"/>
        </w:rPr>
      </w:pPr>
      <w:r w:rsidRPr="00D941BC">
        <w:rPr>
          <w:lang w:eastAsia="zh-CN"/>
        </w:rPr>
        <w:t>10.2</w:t>
      </w:r>
      <w:r w:rsidRPr="00D941BC">
        <w:rPr>
          <w:lang w:eastAsia="zh-CN"/>
        </w:rPr>
        <w:tab/>
      </w:r>
      <w:r>
        <w:rPr>
          <w:rFonts w:hint="eastAsia"/>
          <w:lang w:eastAsia="zh-CN"/>
        </w:rPr>
        <w:t>委员会将其</w:t>
      </w:r>
      <w:r>
        <w:rPr>
          <w:rFonts w:hint="eastAsia"/>
          <w:lang w:eastAsia="zh-CN"/>
        </w:rPr>
        <w:t>2014</w:t>
      </w:r>
      <w:r>
        <w:rPr>
          <w:rFonts w:hint="eastAsia"/>
          <w:lang w:eastAsia="zh-CN"/>
        </w:rPr>
        <w:t>年的后续会议的以下临时日期</w:t>
      </w:r>
      <w:r w:rsidRPr="00D9045D">
        <w:rPr>
          <w:rFonts w:hint="eastAsia"/>
          <w:b/>
          <w:bCs/>
          <w:lang w:eastAsia="zh-CN"/>
        </w:rPr>
        <w:t>记录在案</w:t>
      </w:r>
      <w:r>
        <w:rPr>
          <w:rFonts w:hint="eastAsia"/>
          <w:lang w:eastAsia="zh-CN"/>
        </w:rPr>
        <w:t>：</w:t>
      </w:r>
      <w:r>
        <w:rPr>
          <w:rFonts w:hint="eastAsia"/>
          <w:lang w:eastAsia="zh-CN"/>
        </w:rPr>
        <w:t>7</w:t>
      </w:r>
      <w:r>
        <w:rPr>
          <w:rFonts w:hint="eastAsia"/>
          <w:lang w:eastAsia="zh-CN"/>
        </w:rPr>
        <w:t>月</w:t>
      </w:r>
      <w:r>
        <w:rPr>
          <w:rFonts w:hint="eastAsia"/>
          <w:lang w:eastAsia="zh-CN"/>
        </w:rPr>
        <w:t xml:space="preserve">30 </w:t>
      </w:r>
      <w:r>
        <w:rPr>
          <w:lang w:eastAsia="zh-CN"/>
        </w:rPr>
        <w:t>–</w:t>
      </w:r>
      <w:r>
        <w:rPr>
          <w:rFonts w:hint="eastAsia"/>
          <w:lang w:eastAsia="zh-CN"/>
        </w:rPr>
        <w:t xml:space="preserve"> 8</w:t>
      </w:r>
      <w:r>
        <w:rPr>
          <w:rFonts w:hint="eastAsia"/>
          <w:lang w:eastAsia="zh-CN"/>
        </w:rPr>
        <w:t>月</w:t>
      </w:r>
      <w:r>
        <w:rPr>
          <w:rFonts w:hint="eastAsia"/>
          <w:lang w:eastAsia="zh-CN"/>
        </w:rPr>
        <w:t>5</w:t>
      </w:r>
      <w:r>
        <w:rPr>
          <w:rFonts w:hint="eastAsia"/>
          <w:lang w:eastAsia="zh-CN"/>
        </w:rPr>
        <w:t>日（</w:t>
      </w:r>
      <w:r>
        <w:rPr>
          <w:rFonts w:hint="eastAsia"/>
          <w:lang w:eastAsia="zh-CN"/>
        </w:rPr>
        <w:t>66</w:t>
      </w:r>
      <w:r>
        <w:rPr>
          <w:rFonts w:hint="eastAsia"/>
          <w:lang w:eastAsia="zh-CN"/>
        </w:rPr>
        <w:t>次会议）及</w:t>
      </w:r>
      <w:r>
        <w:rPr>
          <w:rFonts w:hint="eastAsia"/>
          <w:lang w:eastAsia="zh-CN"/>
        </w:rPr>
        <w:t>11</w:t>
      </w:r>
      <w:r>
        <w:rPr>
          <w:rFonts w:hint="eastAsia"/>
          <w:lang w:eastAsia="zh-CN"/>
        </w:rPr>
        <w:t>月</w:t>
      </w:r>
      <w:r>
        <w:rPr>
          <w:lang w:eastAsia="zh-CN"/>
        </w:rPr>
        <w:t>17-</w:t>
      </w:r>
      <w:r w:rsidRPr="00D941BC">
        <w:rPr>
          <w:lang w:eastAsia="zh-CN"/>
        </w:rPr>
        <w:t>21</w:t>
      </w:r>
      <w:r>
        <w:rPr>
          <w:rFonts w:hint="eastAsia"/>
          <w:lang w:eastAsia="zh-CN"/>
        </w:rPr>
        <w:t>日（</w:t>
      </w:r>
      <w:r>
        <w:rPr>
          <w:rFonts w:hint="eastAsia"/>
          <w:lang w:eastAsia="zh-CN"/>
        </w:rPr>
        <w:t>67</w:t>
      </w:r>
      <w:r>
        <w:rPr>
          <w:rFonts w:hint="eastAsia"/>
          <w:lang w:eastAsia="zh-CN"/>
        </w:rPr>
        <w:t>次会议）。</w:t>
      </w:r>
    </w:p>
    <w:p w:rsidR="00FB17D8" w:rsidRDefault="00FB17D8" w:rsidP="00FB17D8">
      <w:pPr>
        <w:pStyle w:val="Heading1"/>
        <w:rPr>
          <w:rFonts w:asciiTheme="majorBidi" w:hAnsiTheme="majorBidi" w:cstheme="majorBidi"/>
          <w:lang w:eastAsia="zh-CN"/>
        </w:rPr>
      </w:pPr>
      <w:r w:rsidRPr="00F91897">
        <w:rPr>
          <w:lang w:eastAsia="zh-CN"/>
        </w:rPr>
        <w:t>11</w:t>
      </w:r>
      <w:r w:rsidRPr="00F91897">
        <w:rPr>
          <w:lang w:eastAsia="zh-CN"/>
        </w:rPr>
        <w:tab/>
      </w:r>
      <w:r>
        <w:rPr>
          <w:rFonts w:hint="eastAsia"/>
          <w:lang w:eastAsia="zh-CN"/>
        </w:rPr>
        <w:t>批准《决定摘要》（</w:t>
      </w:r>
      <w:r w:rsidRPr="00F91897">
        <w:rPr>
          <w:lang w:eastAsia="zh-CN"/>
        </w:rPr>
        <w:t>RRB13-3/7</w:t>
      </w:r>
      <w:r>
        <w:rPr>
          <w:rFonts w:hint="eastAsia"/>
          <w:lang w:eastAsia="zh-CN"/>
        </w:rPr>
        <w:t>号文件及</w:t>
      </w:r>
      <w:r w:rsidRPr="0071011D">
        <w:rPr>
          <w:rFonts w:hint="eastAsia"/>
          <w:lang w:eastAsia="zh-CN"/>
        </w:rPr>
        <w:t>勘误</w:t>
      </w:r>
      <w:r>
        <w:rPr>
          <w:rFonts w:hint="eastAsia"/>
          <w:lang w:eastAsia="zh-CN"/>
        </w:rPr>
        <w:t>1</w:t>
      </w:r>
      <w:r>
        <w:rPr>
          <w:rFonts w:hint="eastAsia"/>
          <w:lang w:eastAsia="zh-CN"/>
        </w:rPr>
        <w:t>）</w:t>
      </w:r>
    </w:p>
    <w:p w:rsidR="00FB17D8" w:rsidRDefault="00FB17D8" w:rsidP="00FB17D8">
      <w:pPr>
        <w:spacing w:before="120"/>
        <w:rPr>
          <w:lang w:eastAsia="zh-CN"/>
        </w:rPr>
      </w:pPr>
      <w:r w:rsidRPr="00D941BC">
        <w:rPr>
          <w:lang w:eastAsia="zh-CN"/>
        </w:rPr>
        <w:t>11.1</w:t>
      </w:r>
      <w:r w:rsidRPr="00D941BC">
        <w:rPr>
          <w:lang w:eastAsia="zh-CN"/>
        </w:rPr>
        <w:tab/>
      </w:r>
      <w:r>
        <w:rPr>
          <w:rFonts w:hint="eastAsia"/>
          <w:lang w:eastAsia="zh-CN"/>
        </w:rPr>
        <w:t>《决定摘要》（</w:t>
      </w:r>
      <w:r>
        <w:rPr>
          <w:lang w:eastAsia="zh-CN"/>
        </w:rPr>
        <w:t>RRB13-3/7</w:t>
      </w:r>
      <w:r>
        <w:rPr>
          <w:rFonts w:hint="eastAsia"/>
          <w:lang w:eastAsia="zh-CN"/>
        </w:rPr>
        <w:t>号文件</w:t>
      </w:r>
      <w:r>
        <w:rPr>
          <w:lang w:eastAsia="zh-CN"/>
        </w:rPr>
        <w:t>+</w:t>
      </w:r>
      <w:r>
        <w:rPr>
          <w:rFonts w:hint="eastAsia"/>
          <w:lang w:eastAsia="zh-CN"/>
        </w:rPr>
        <w:t>勘误</w:t>
      </w:r>
      <w:r w:rsidRPr="00D941BC">
        <w:rPr>
          <w:lang w:eastAsia="zh-CN"/>
        </w:rPr>
        <w:t>1</w:t>
      </w:r>
      <w:r>
        <w:rPr>
          <w:rFonts w:hint="eastAsia"/>
          <w:lang w:eastAsia="zh-CN"/>
        </w:rPr>
        <w:t>）获得</w:t>
      </w:r>
      <w:r w:rsidRPr="00D9045D">
        <w:rPr>
          <w:rFonts w:hint="eastAsia"/>
          <w:b/>
          <w:bCs/>
          <w:lang w:eastAsia="zh-CN"/>
        </w:rPr>
        <w:t>批准</w:t>
      </w:r>
      <w:r>
        <w:rPr>
          <w:rFonts w:hint="eastAsia"/>
          <w:lang w:eastAsia="zh-CN"/>
        </w:rPr>
        <w:t>。</w:t>
      </w:r>
    </w:p>
    <w:p w:rsidR="00A3569A" w:rsidRDefault="00A3569A">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rsidR="00FB17D8" w:rsidRPr="00D9045D" w:rsidRDefault="00FB17D8" w:rsidP="00FB17D8">
      <w:pPr>
        <w:pStyle w:val="Heading1"/>
        <w:rPr>
          <w:lang w:eastAsia="zh-CN"/>
        </w:rPr>
      </w:pPr>
      <w:r w:rsidRPr="00F91897">
        <w:rPr>
          <w:lang w:eastAsia="zh-CN"/>
        </w:rPr>
        <w:t>12</w:t>
      </w:r>
      <w:r w:rsidRPr="00F91897">
        <w:rPr>
          <w:lang w:eastAsia="zh-CN"/>
        </w:rPr>
        <w:tab/>
      </w:r>
      <w:r>
        <w:rPr>
          <w:rFonts w:hint="eastAsia"/>
          <w:lang w:eastAsia="zh-CN"/>
        </w:rPr>
        <w:t>会议闭幕</w:t>
      </w:r>
    </w:p>
    <w:p w:rsidR="00FB17D8" w:rsidRDefault="00FB17D8" w:rsidP="00FB17D8">
      <w:pPr>
        <w:spacing w:before="120"/>
        <w:rPr>
          <w:lang w:eastAsia="zh-CN"/>
        </w:rPr>
      </w:pPr>
      <w:r w:rsidRPr="00D941BC">
        <w:rPr>
          <w:lang w:eastAsia="zh-CN"/>
        </w:rPr>
        <w:t>12.1</w:t>
      </w:r>
      <w:r w:rsidRPr="00D941BC">
        <w:rPr>
          <w:lang w:eastAsia="zh-CN"/>
        </w:rPr>
        <w:tab/>
      </w:r>
      <w:r>
        <w:rPr>
          <w:rFonts w:hint="eastAsia"/>
          <w:b/>
          <w:lang w:eastAsia="zh-CN"/>
        </w:rPr>
        <w:t>副主任</w:t>
      </w:r>
      <w:r>
        <w:rPr>
          <w:rFonts w:hint="eastAsia"/>
          <w:lang w:eastAsia="zh-CN"/>
        </w:rPr>
        <w:t>向委员会通报，</w:t>
      </w:r>
      <w:r w:rsidRPr="00D941BC">
        <w:rPr>
          <w:lang w:eastAsia="zh-CN"/>
        </w:rPr>
        <w:t>Venkatesh</w:t>
      </w:r>
      <w:r>
        <w:rPr>
          <w:lang w:eastAsia="zh-CN"/>
        </w:rPr>
        <w:t>先生</w:t>
      </w:r>
      <w:r>
        <w:rPr>
          <w:rFonts w:hint="eastAsia"/>
          <w:lang w:eastAsia="zh-CN"/>
        </w:rPr>
        <w:t>将在委员会下次会议前退休，</w:t>
      </w:r>
      <w:r w:rsidRPr="00D941BC">
        <w:rPr>
          <w:lang w:eastAsia="zh-CN"/>
        </w:rPr>
        <w:t>de Botha</w:t>
      </w:r>
      <w:r>
        <w:rPr>
          <w:lang w:eastAsia="zh-CN"/>
        </w:rPr>
        <w:t>先生</w:t>
      </w:r>
      <w:r>
        <w:rPr>
          <w:rFonts w:hint="eastAsia"/>
          <w:lang w:eastAsia="zh-CN"/>
        </w:rPr>
        <w:t>将代替他担任委员会秘书。</w:t>
      </w:r>
    </w:p>
    <w:p w:rsidR="00FB17D8" w:rsidRDefault="00FB17D8" w:rsidP="00FB17D8">
      <w:pPr>
        <w:spacing w:before="120"/>
        <w:rPr>
          <w:lang w:eastAsia="zh-CN"/>
        </w:rPr>
      </w:pPr>
      <w:r w:rsidRPr="00D941BC">
        <w:rPr>
          <w:lang w:eastAsia="zh-CN"/>
        </w:rPr>
        <w:t>12.2</w:t>
      </w:r>
      <w:r w:rsidRPr="00D941BC">
        <w:rPr>
          <w:lang w:eastAsia="zh-CN"/>
        </w:rPr>
        <w:tab/>
      </w:r>
      <w:r w:rsidRPr="00D9045D">
        <w:rPr>
          <w:rFonts w:hint="eastAsia"/>
          <w:b/>
          <w:bCs/>
          <w:lang w:eastAsia="zh-CN"/>
        </w:rPr>
        <w:t>主席</w:t>
      </w:r>
      <w:r>
        <w:rPr>
          <w:rFonts w:hint="eastAsia"/>
          <w:lang w:eastAsia="zh-CN"/>
        </w:rPr>
        <w:t>表示委员会感谢</w:t>
      </w:r>
      <w:r w:rsidRPr="00D941BC">
        <w:rPr>
          <w:lang w:eastAsia="zh-CN"/>
        </w:rPr>
        <w:t>Venkatesh</w:t>
      </w:r>
      <w:r>
        <w:rPr>
          <w:lang w:eastAsia="zh-CN"/>
        </w:rPr>
        <w:t>先生</w:t>
      </w:r>
      <w:r>
        <w:rPr>
          <w:rFonts w:hint="eastAsia"/>
          <w:lang w:eastAsia="zh-CN"/>
        </w:rPr>
        <w:t>一直以来提供的出色支持。他也感谢委员和无线电通信局在本次会议及整个</w:t>
      </w:r>
      <w:r>
        <w:rPr>
          <w:rFonts w:hint="eastAsia"/>
          <w:lang w:eastAsia="zh-CN"/>
        </w:rPr>
        <w:t>2013</w:t>
      </w:r>
      <w:r>
        <w:rPr>
          <w:rFonts w:hint="eastAsia"/>
          <w:lang w:eastAsia="zh-CN"/>
        </w:rPr>
        <w:t>年对委员会工作的宝贵贡献。</w:t>
      </w:r>
    </w:p>
    <w:p w:rsidR="00FB17D8" w:rsidRDefault="00FB17D8" w:rsidP="00FB17D8">
      <w:pPr>
        <w:spacing w:before="120"/>
        <w:rPr>
          <w:lang w:eastAsia="zh-CN"/>
        </w:rPr>
      </w:pPr>
      <w:r w:rsidRPr="00D941BC">
        <w:rPr>
          <w:bCs/>
          <w:lang w:eastAsia="zh-CN"/>
        </w:rPr>
        <w:t>12.3</w:t>
      </w:r>
      <w:r w:rsidRPr="00D941BC">
        <w:rPr>
          <w:bCs/>
          <w:lang w:eastAsia="zh-CN"/>
        </w:rPr>
        <w:tab/>
      </w:r>
      <w:r w:rsidRPr="00D941BC">
        <w:rPr>
          <w:b/>
          <w:lang w:eastAsia="zh-CN"/>
        </w:rPr>
        <w:t>Ebadi</w:t>
      </w:r>
      <w:r>
        <w:rPr>
          <w:b/>
          <w:lang w:eastAsia="zh-CN"/>
        </w:rPr>
        <w:t>先生</w:t>
      </w:r>
      <w:r>
        <w:rPr>
          <w:rFonts w:hint="eastAsia"/>
          <w:lang w:eastAsia="zh-CN"/>
        </w:rPr>
        <w:t>和</w:t>
      </w:r>
      <w:r w:rsidRPr="000835EF">
        <w:rPr>
          <w:rFonts w:hint="eastAsia"/>
          <w:b/>
          <w:bCs/>
          <w:lang w:eastAsia="zh-CN"/>
        </w:rPr>
        <w:t>主任</w:t>
      </w:r>
      <w:r>
        <w:rPr>
          <w:rFonts w:hint="eastAsia"/>
          <w:lang w:eastAsia="zh-CN"/>
        </w:rPr>
        <w:t>感谢主席的领导及</w:t>
      </w:r>
      <w:r w:rsidRPr="00D941BC">
        <w:rPr>
          <w:lang w:eastAsia="zh-CN"/>
        </w:rPr>
        <w:t>Venkatesh</w:t>
      </w:r>
      <w:r>
        <w:rPr>
          <w:lang w:eastAsia="zh-CN"/>
        </w:rPr>
        <w:t>先生</w:t>
      </w:r>
      <w:r>
        <w:rPr>
          <w:rFonts w:hint="eastAsia"/>
          <w:lang w:eastAsia="zh-CN"/>
        </w:rPr>
        <w:t>的工作并祝愿所有同事节日愉快和新年快乐。在表示感谢的同时，</w:t>
      </w:r>
      <w:r w:rsidRPr="00D941BC">
        <w:rPr>
          <w:b/>
          <w:lang w:eastAsia="zh-CN"/>
        </w:rPr>
        <w:t>Magenta</w:t>
      </w:r>
      <w:r>
        <w:rPr>
          <w:b/>
          <w:lang w:eastAsia="zh-CN"/>
        </w:rPr>
        <w:t>先生</w:t>
      </w:r>
      <w:r>
        <w:rPr>
          <w:rFonts w:hint="eastAsia"/>
          <w:lang w:eastAsia="zh-CN"/>
        </w:rPr>
        <w:t>注意到</w:t>
      </w:r>
      <w:r w:rsidRPr="00D941BC">
        <w:rPr>
          <w:lang w:eastAsia="zh-CN"/>
        </w:rPr>
        <w:t>Venkatasubramanian</w:t>
      </w:r>
      <w:r>
        <w:rPr>
          <w:lang w:eastAsia="zh-CN"/>
        </w:rPr>
        <w:t>先生</w:t>
      </w:r>
      <w:r>
        <w:rPr>
          <w:rFonts w:hint="eastAsia"/>
          <w:lang w:eastAsia="zh-CN"/>
        </w:rPr>
        <w:t>也将退休并感谢他做出的工作。</w:t>
      </w:r>
      <w:r w:rsidRPr="00D941BC">
        <w:rPr>
          <w:b/>
          <w:lang w:eastAsia="zh-CN"/>
        </w:rPr>
        <w:t>Zoller</w:t>
      </w:r>
      <w:r>
        <w:rPr>
          <w:rFonts w:hint="eastAsia"/>
          <w:b/>
          <w:lang w:eastAsia="zh-CN"/>
        </w:rPr>
        <w:t>女士</w:t>
      </w:r>
      <w:r>
        <w:rPr>
          <w:rFonts w:hint="eastAsia"/>
          <w:lang w:eastAsia="zh-CN"/>
        </w:rPr>
        <w:t>感谢</w:t>
      </w:r>
      <w:r w:rsidRPr="00D941BC">
        <w:rPr>
          <w:lang w:eastAsia="zh-CN"/>
        </w:rPr>
        <w:t>V</w:t>
      </w:r>
      <w:bookmarkStart w:id="10" w:name="_GoBack"/>
      <w:bookmarkEnd w:id="10"/>
      <w:r w:rsidRPr="00D941BC">
        <w:rPr>
          <w:lang w:eastAsia="zh-CN"/>
        </w:rPr>
        <w:t>enkatesh</w:t>
      </w:r>
      <w:r>
        <w:rPr>
          <w:lang w:eastAsia="zh-CN"/>
        </w:rPr>
        <w:t>先生</w:t>
      </w:r>
      <w:r>
        <w:rPr>
          <w:rFonts w:hint="eastAsia"/>
          <w:lang w:eastAsia="zh-CN"/>
        </w:rPr>
        <w:t>和</w:t>
      </w:r>
      <w:r w:rsidRPr="00D941BC">
        <w:rPr>
          <w:lang w:eastAsia="zh-CN"/>
        </w:rPr>
        <w:t>Venkatasubramanian</w:t>
      </w:r>
      <w:r>
        <w:rPr>
          <w:lang w:eastAsia="zh-CN"/>
        </w:rPr>
        <w:t>先生</w:t>
      </w:r>
      <w:r>
        <w:rPr>
          <w:rFonts w:hint="eastAsia"/>
          <w:lang w:eastAsia="zh-CN"/>
        </w:rPr>
        <w:t>提供的服务并就主席在整个</w:t>
      </w:r>
      <w:r>
        <w:rPr>
          <w:rFonts w:hint="eastAsia"/>
          <w:lang w:eastAsia="zh-CN"/>
        </w:rPr>
        <w:t>2013</w:t>
      </w:r>
      <w:r>
        <w:rPr>
          <w:rFonts w:hint="eastAsia"/>
          <w:lang w:eastAsia="zh-CN"/>
        </w:rPr>
        <w:t>年出色的领导了委员会的工作向其表示祝贺。</w:t>
      </w:r>
    </w:p>
    <w:p w:rsidR="00FB17D8" w:rsidRDefault="00FB17D8" w:rsidP="00FB17D8">
      <w:pPr>
        <w:spacing w:before="120"/>
        <w:rPr>
          <w:lang w:eastAsia="zh-CN"/>
        </w:rPr>
      </w:pPr>
      <w:r w:rsidRPr="00D941BC">
        <w:rPr>
          <w:bCs/>
          <w:lang w:eastAsia="zh-CN"/>
        </w:rPr>
        <w:t>12.4</w:t>
      </w:r>
      <w:r w:rsidRPr="00D941BC">
        <w:rPr>
          <w:bCs/>
          <w:lang w:eastAsia="zh-CN"/>
        </w:rPr>
        <w:tab/>
      </w:r>
      <w:r w:rsidRPr="00D941BC">
        <w:rPr>
          <w:b/>
          <w:lang w:eastAsia="zh-CN"/>
        </w:rPr>
        <w:t>Venkatesh</w:t>
      </w:r>
      <w:r>
        <w:rPr>
          <w:b/>
          <w:lang w:eastAsia="zh-CN"/>
        </w:rPr>
        <w:t>先生</w:t>
      </w:r>
      <w:r>
        <w:rPr>
          <w:rFonts w:hint="eastAsia"/>
          <w:lang w:eastAsia="zh-CN"/>
        </w:rPr>
        <w:t>和</w:t>
      </w:r>
      <w:r w:rsidRPr="00D941BC">
        <w:rPr>
          <w:b/>
          <w:lang w:eastAsia="zh-CN"/>
        </w:rPr>
        <w:t>Venkatasubramanian</w:t>
      </w:r>
      <w:r>
        <w:rPr>
          <w:b/>
          <w:lang w:eastAsia="zh-CN"/>
        </w:rPr>
        <w:t>先生</w:t>
      </w:r>
      <w:r>
        <w:rPr>
          <w:rFonts w:hint="eastAsia"/>
          <w:lang w:eastAsia="zh-CN"/>
        </w:rPr>
        <w:t>感谢发言者亲切友好的讲话。</w:t>
      </w:r>
    </w:p>
    <w:p w:rsidR="00FB17D8" w:rsidRPr="00D941BC" w:rsidRDefault="00FB17D8" w:rsidP="00FB17D8">
      <w:pPr>
        <w:spacing w:before="120"/>
        <w:rPr>
          <w:lang w:eastAsia="zh-CN"/>
        </w:rPr>
      </w:pPr>
      <w:r w:rsidRPr="00D941BC">
        <w:rPr>
          <w:lang w:eastAsia="zh-CN"/>
        </w:rPr>
        <w:t>12.5</w:t>
      </w:r>
      <w:r w:rsidRPr="00D941BC">
        <w:rPr>
          <w:lang w:eastAsia="zh-CN"/>
        </w:rPr>
        <w:tab/>
      </w:r>
      <w:r w:rsidRPr="00B11955">
        <w:rPr>
          <w:rFonts w:hint="eastAsia"/>
          <w:b/>
          <w:spacing w:val="6"/>
          <w:lang w:eastAsia="zh-CN"/>
        </w:rPr>
        <w:t>主席</w:t>
      </w:r>
      <w:r w:rsidRPr="00B11955">
        <w:rPr>
          <w:rFonts w:hint="eastAsia"/>
          <w:bCs/>
          <w:spacing w:val="6"/>
          <w:lang w:eastAsia="zh-CN"/>
        </w:rPr>
        <w:t>也感谢发言者热情洋溢的讲话并祝愿所有人圣诞快乐，新年万事顺利，并于</w:t>
      </w:r>
      <w:r w:rsidRPr="00B11955">
        <w:rPr>
          <w:rFonts w:hint="eastAsia"/>
          <w:bCs/>
          <w:spacing w:val="6"/>
          <w:lang w:eastAsia="zh-CN"/>
        </w:rPr>
        <w:t>2013</w:t>
      </w:r>
      <w:r>
        <w:rPr>
          <w:rFonts w:hint="eastAsia"/>
          <w:bCs/>
          <w:lang w:eastAsia="zh-CN"/>
        </w:rPr>
        <w:t>年</w:t>
      </w:r>
      <w:r>
        <w:rPr>
          <w:rFonts w:hint="eastAsia"/>
          <w:bCs/>
          <w:lang w:eastAsia="zh-CN"/>
        </w:rPr>
        <w:t>12</w:t>
      </w:r>
      <w:r>
        <w:rPr>
          <w:rFonts w:hint="eastAsia"/>
          <w:bCs/>
          <w:lang w:eastAsia="zh-CN"/>
        </w:rPr>
        <w:t>月</w:t>
      </w:r>
      <w:r>
        <w:rPr>
          <w:rFonts w:hint="eastAsia"/>
          <w:bCs/>
          <w:lang w:eastAsia="zh-CN"/>
        </w:rPr>
        <w:t>3</w:t>
      </w:r>
      <w:r>
        <w:rPr>
          <w:rFonts w:hint="eastAsia"/>
          <w:bCs/>
          <w:lang w:eastAsia="zh-CN"/>
        </w:rPr>
        <w:t>日（星期二）</w:t>
      </w:r>
      <w:r>
        <w:rPr>
          <w:rFonts w:hint="eastAsia"/>
          <w:bCs/>
          <w:lang w:eastAsia="zh-CN"/>
        </w:rPr>
        <w:t>12</w:t>
      </w:r>
      <w:r>
        <w:rPr>
          <w:rFonts w:hint="eastAsia"/>
          <w:bCs/>
          <w:lang w:eastAsia="zh-CN"/>
        </w:rPr>
        <w:t>时</w:t>
      </w:r>
      <w:r>
        <w:rPr>
          <w:rFonts w:hint="eastAsia"/>
          <w:bCs/>
          <w:lang w:eastAsia="zh-CN"/>
        </w:rPr>
        <w:t>30</w:t>
      </w:r>
      <w:r>
        <w:rPr>
          <w:rFonts w:hint="eastAsia"/>
          <w:bCs/>
          <w:lang w:eastAsia="zh-CN"/>
        </w:rPr>
        <w:t>分结束了会议。</w:t>
      </w:r>
    </w:p>
    <w:p w:rsidR="00FB17D8" w:rsidRPr="00A3569A" w:rsidRDefault="00FB17D8" w:rsidP="00A3569A"/>
    <w:p w:rsidR="00FB17D8" w:rsidRDefault="00FB17D8" w:rsidP="00FB17D8">
      <w:pPr>
        <w:keepNext/>
        <w:tabs>
          <w:tab w:val="left" w:pos="6237"/>
        </w:tabs>
        <w:jc w:val="left"/>
        <w:rPr>
          <w:rFonts w:hint="eastAsia"/>
        </w:rPr>
      </w:pPr>
      <w:r>
        <w:rPr>
          <w:rFonts w:hint="eastAsia"/>
        </w:rPr>
        <w:t>执行秘书：</w:t>
      </w:r>
      <w:r>
        <w:rPr>
          <w:rFonts w:hint="eastAsia"/>
          <w:lang w:eastAsia="zh-CN"/>
        </w:rPr>
        <w:tab/>
      </w:r>
      <w:r>
        <w:rPr>
          <w:rFonts w:hint="eastAsia"/>
          <w:lang w:eastAsia="zh-CN"/>
        </w:rPr>
        <w:tab/>
      </w:r>
      <w:r>
        <w:tab/>
      </w:r>
      <w:r>
        <w:rPr>
          <w:rFonts w:hint="eastAsia"/>
        </w:rPr>
        <w:t>主席：</w:t>
      </w:r>
      <w:r>
        <w:br/>
      </w:r>
      <w:r w:rsidRPr="00592784">
        <w:rPr>
          <w:rFonts w:hint="eastAsia"/>
        </w:rPr>
        <w:t>弗朗索瓦</w:t>
      </w:r>
      <w:r w:rsidRPr="00592784">
        <w:rPr>
          <w:sz w:val="20"/>
          <w:szCs w:val="20"/>
        </w:rPr>
        <w:t>•</w:t>
      </w:r>
      <w:r w:rsidRPr="00592784">
        <w:rPr>
          <w:rFonts w:hint="eastAsia"/>
        </w:rPr>
        <w:t>朗西</w:t>
      </w:r>
      <w:r>
        <w:rPr>
          <w:rFonts w:hint="eastAsia"/>
          <w:lang w:eastAsia="zh-CN"/>
        </w:rPr>
        <w:tab/>
      </w:r>
      <w:r>
        <w:rPr>
          <w:rFonts w:hint="eastAsia"/>
          <w:lang w:eastAsia="zh-CN"/>
        </w:rPr>
        <w:tab/>
      </w:r>
      <w:r w:rsidRPr="00D941BC">
        <w:tab/>
        <w:t>P.K. GARG</w:t>
      </w:r>
    </w:p>
    <w:p w:rsidR="00FB17D8" w:rsidRPr="00FB17D8" w:rsidRDefault="00FB17D8" w:rsidP="00FB17D8">
      <w:pPr>
        <w:rPr>
          <w:rFonts w:hint="eastAsia"/>
        </w:rPr>
      </w:pPr>
    </w:p>
    <w:p w:rsidR="00FB17D8" w:rsidRPr="00FB17D8" w:rsidRDefault="00FB17D8" w:rsidP="00FB17D8"/>
    <w:p w:rsidR="00FB17D8" w:rsidRPr="00FB17D8" w:rsidRDefault="00FB17D8" w:rsidP="00FB17D8">
      <w:pPr>
        <w:rPr>
          <w:rFonts w:hint="eastAsia"/>
        </w:rPr>
      </w:pPr>
    </w:p>
    <w:sectPr w:rsidR="00FB17D8" w:rsidRPr="00FB17D8" w:rsidSect="00B938D2">
      <w:headerReference w:type="even" r:id="rId24"/>
      <w:headerReference w:type="default" r:id="rId25"/>
      <w:headerReference w:type="first" r:id="rId26"/>
      <w:footerReference w:type="first" r:id="rId27"/>
      <w:pgSz w:w="11907" w:h="16834" w:code="9"/>
      <w:pgMar w:top="1418" w:right="1134" w:bottom="1418"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42" w:rsidRDefault="008A4242">
      <w:r>
        <w:separator/>
      </w:r>
    </w:p>
  </w:endnote>
  <w:endnote w:type="continuationSeparator" w:id="0">
    <w:p w:rsidR="008A4242" w:rsidRDefault="008A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9A" w:rsidRPr="00A3569A" w:rsidRDefault="00A3569A" w:rsidP="00A3569A">
    <w:pPr>
      <w:pStyle w:val="Footer"/>
      <w:tabs>
        <w:tab w:val="clear" w:pos="4320"/>
        <w:tab w:val="clear" w:pos="8640"/>
        <w:tab w:val="center" w:pos="5670"/>
        <w:tab w:val="right" w:pos="9498"/>
      </w:tabs>
      <w:rPr>
        <w:rFonts w:hint="eastAsia"/>
        <w:sz w:val="16"/>
        <w:szCs w:val="16"/>
        <w:lang w:eastAsia="zh-CN"/>
      </w:rPr>
    </w:pPr>
    <w:r w:rsidRPr="00551FCE">
      <w:rPr>
        <w:sz w:val="16"/>
        <w:szCs w:val="16"/>
      </w:rPr>
      <w:fldChar w:fldCharType="begin"/>
    </w:r>
    <w:r w:rsidRPr="00551FCE">
      <w:rPr>
        <w:sz w:val="16"/>
        <w:szCs w:val="16"/>
      </w:rPr>
      <w:instrText xml:space="preserve"> FILENAME \p  \* MERGEFORMAT </w:instrText>
    </w:r>
    <w:r w:rsidRPr="00551FCE">
      <w:rPr>
        <w:sz w:val="16"/>
        <w:szCs w:val="16"/>
      </w:rPr>
      <w:fldChar w:fldCharType="separate"/>
    </w:r>
    <w:r>
      <w:rPr>
        <w:noProof/>
        <w:sz w:val="16"/>
        <w:szCs w:val="16"/>
      </w:rPr>
      <w:t>P:\CHI\ITU-R\BR\DIR\CR\300\359C.docx</w:t>
    </w:r>
    <w:r w:rsidRPr="00551FCE">
      <w:rPr>
        <w:noProof/>
        <w:sz w:val="16"/>
        <w:szCs w:val="16"/>
      </w:rPr>
      <w:fldChar w:fldCharType="end"/>
    </w:r>
    <w:r>
      <w:rPr>
        <w:rFonts w:hint="eastAsia"/>
        <w:noProof/>
        <w:sz w:val="16"/>
        <w:szCs w:val="16"/>
        <w:lang w:eastAsia="zh-CN"/>
      </w:rPr>
      <w:t xml:space="preserve"> (358195)</w:t>
    </w:r>
    <w:r w:rsidRPr="00551FCE">
      <w:rPr>
        <w:sz w:val="16"/>
        <w:szCs w:val="16"/>
      </w:rPr>
      <w:tab/>
    </w:r>
    <w:r w:rsidRPr="00551FCE">
      <w:rPr>
        <w:sz w:val="16"/>
        <w:szCs w:val="16"/>
      </w:rPr>
      <w:fldChar w:fldCharType="begin"/>
    </w:r>
    <w:r w:rsidRPr="00551FCE">
      <w:rPr>
        <w:sz w:val="16"/>
        <w:szCs w:val="16"/>
      </w:rPr>
      <w:instrText xml:space="preserve"> SAVEDATE \@ DD.MM.YY </w:instrText>
    </w:r>
    <w:r w:rsidRPr="00551FCE">
      <w:rPr>
        <w:sz w:val="16"/>
        <w:szCs w:val="16"/>
      </w:rPr>
      <w:fldChar w:fldCharType="separate"/>
    </w:r>
    <w:r>
      <w:rPr>
        <w:noProof/>
        <w:sz w:val="16"/>
        <w:szCs w:val="16"/>
      </w:rPr>
      <w:t>14.02.14</w:t>
    </w:r>
    <w:r w:rsidRPr="00551FCE">
      <w:rPr>
        <w:sz w:val="16"/>
        <w:szCs w:val="16"/>
      </w:rPr>
      <w:fldChar w:fldCharType="end"/>
    </w:r>
    <w:r w:rsidRPr="00551FCE">
      <w:rPr>
        <w:sz w:val="16"/>
        <w:szCs w:val="16"/>
      </w:rPr>
      <w:tab/>
    </w:r>
    <w:r w:rsidRPr="00551FCE">
      <w:rPr>
        <w:sz w:val="16"/>
        <w:szCs w:val="16"/>
      </w:rPr>
      <w:fldChar w:fldCharType="begin"/>
    </w:r>
    <w:r w:rsidRPr="00551FCE">
      <w:rPr>
        <w:sz w:val="16"/>
        <w:szCs w:val="16"/>
      </w:rPr>
      <w:instrText xml:space="preserve"> PRINTDATE \@ DD.MM.YY </w:instrText>
    </w:r>
    <w:r w:rsidRPr="00551FCE">
      <w:rPr>
        <w:sz w:val="16"/>
        <w:szCs w:val="16"/>
      </w:rPr>
      <w:fldChar w:fldCharType="separate"/>
    </w:r>
    <w:r>
      <w:rPr>
        <w:noProof/>
        <w:sz w:val="16"/>
        <w:szCs w:val="16"/>
      </w:rPr>
      <w:t>19.09.13</w:t>
    </w:r>
    <w:r w:rsidRPr="00551FCE">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1" w:rsidRPr="00551FCE" w:rsidRDefault="00551FCE" w:rsidP="00551FCE">
    <w:pPr>
      <w:pStyle w:val="Footer"/>
      <w:tabs>
        <w:tab w:val="clear" w:pos="4320"/>
        <w:tab w:val="clear" w:pos="8640"/>
        <w:tab w:val="center" w:pos="5670"/>
        <w:tab w:val="right" w:pos="9498"/>
      </w:tabs>
      <w:rPr>
        <w:rFonts w:hint="eastAsia"/>
        <w:sz w:val="16"/>
        <w:szCs w:val="16"/>
        <w:lang w:eastAsia="zh-CN"/>
      </w:rPr>
    </w:pPr>
    <w:r w:rsidRPr="00551FCE">
      <w:rPr>
        <w:sz w:val="16"/>
        <w:szCs w:val="16"/>
      </w:rPr>
      <w:fldChar w:fldCharType="begin"/>
    </w:r>
    <w:r w:rsidRPr="00551FCE">
      <w:rPr>
        <w:sz w:val="16"/>
        <w:szCs w:val="16"/>
      </w:rPr>
      <w:instrText xml:space="preserve"> FILENAME \p  \* MERGEFORMAT </w:instrText>
    </w:r>
    <w:r w:rsidRPr="00551FCE">
      <w:rPr>
        <w:sz w:val="16"/>
        <w:szCs w:val="16"/>
      </w:rPr>
      <w:fldChar w:fldCharType="separate"/>
    </w:r>
    <w:r>
      <w:rPr>
        <w:noProof/>
        <w:sz w:val="16"/>
        <w:szCs w:val="16"/>
      </w:rPr>
      <w:t>P:\CHI\ITU-R\BR\DIR\CR\300\359C.docx</w:t>
    </w:r>
    <w:r w:rsidRPr="00551FCE">
      <w:rPr>
        <w:noProof/>
        <w:sz w:val="16"/>
        <w:szCs w:val="16"/>
      </w:rPr>
      <w:fldChar w:fldCharType="end"/>
    </w:r>
    <w:r>
      <w:rPr>
        <w:rFonts w:hint="eastAsia"/>
        <w:noProof/>
        <w:sz w:val="16"/>
        <w:szCs w:val="16"/>
        <w:lang w:eastAsia="zh-CN"/>
      </w:rPr>
      <w:t xml:space="preserve"> (358195)</w:t>
    </w:r>
    <w:r w:rsidRPr="00551FCE">
      <w:rPr>
        <w:sz w:val="16"/>
        <w:szCs w:val="16"/>
      </w:rPr>
      <w:tab/>
    </w:r>
    <w:r w:rsidRPr="00551FCE">
      <w:rPr>
        <w:sz w:val="16"/>
        <w:szCs w:val="16"/>
      </w:rPr>
      <w:fldChar w:fldCharType="begin"/>
    </w:r>
    <w:r w:rsidRPr="00551FCE">
      <w:rPr>
        <w:sz w:val="16"/>
        <w:szCs w:val="16"/>
      </w:rPr>
      <w:instrText xml:space="preserve"> SAVEDATE \@ DD.MM.YY </w:instrText>
    </w:r>
    <w:r w:rsidRPr="00551FCE">
      <w:rPr>
        <w:sz w:val="16"/>
        <w:szCs w:val="16"/>
      </w:rPr>
      <w:fldChar w:fldCharType="separate"/>
    </w:r>
    <w:r>
      <w:rPr>
        <w:noProof/>
        <w:sz w:val="16"/>
        <w:szCs w:val="16"/>
      </w:rPr>
      <w:t>14.02.14</w:t>
    </w:r>
    <w:r w:rsidRPr="00551FCE">
      <w:rPr>
        <w:sz w:val="16"/>
        <w:szCs w:val="16"/>
      </w:rPr>
      <w:fldChar w:fldCharType="end"/>
    </w:r>
    <w:r w:rsidRPr="00551FCE">
      <w:rPr>
        <w:sz w:val="16"/>
        <w:szCs w:val="16"/>
      </w:rPr>
      <w:tab/>
    </w:r>
    <w:r w:rsidRPr="00551FCE">
      <w:rPr>
        <w:sz w:val="16"/>
        <w:szCs w:val="16"/>
      </w:rPr>
      <w:fldChar w:fldCharType="begin"/>
    </w:r>
    <w:r w:rsidRPr="00551FCE">
      <w:rPr>
        <w:sz w:val="16"/>
        <w:szCs w:val="16"/>
      </w:rPr>
      <w:instrText xml:space="preserve"> PRINTDATE \@ DD.MM.YY </w:instrText>
    </w:r>
    <w:r w:rsidRPr="00551FCE">
      <w:rPr>
        <w:sz w:val="16"/>
        <w:szCs w:val="16"/>
      </w:rPr>
      <w:fldChar w:fldCharType="separate"/>
    </w:r>
    <w:r>
      <w:rPr>
        <w:noProof/>
        <w:sz w:val="16"/>
        <w:szCs w:val="16"/>
      </w:rPr>
      <w:t>19.09.13</w:t>
    </w:r>
    <w:r w:rsidRPr="00551FC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42" w:rsidRDefault="008A4242">
      <w:r>
        <w:t>____________________</w:t>
      </w:r>
    </w:p>
  </w:footnote>
  <w:footnote w:type="continuationSeparator" w:id="0">
    <w:p w:rsidR="008A4242" w:rsidRDefault="008A4242">
      <w:r>
        <w:continuationSeparator/>
      </w:r>
    </w:p>
  </w:footnote>
  <w:footnote w:id="1">
    <w:p w:rsidR="00FB17D8" w:rsidRPr="00A0240E" w:rsidRDefault="00FB17D8" w:rsidP="00FB17D8">
      <w:pPr>
        <w:pStyle w:val="FootnoteText"/>
        <w:rPr>
          <w:lang w:val="fr-CH" w:eastAsia="zh-CN"/>
        </w:rPr>
      </w:pPr>
      <w:r w:rsidRPr="00A0240E">
        <w:rPr>
          <w:rStyle w:val="FootnoteReference"/>
          <w:lang w:val="fr-CH" w:eastAsia="zh-CN"/>
        </w:rPr>
        <w:t>*</w:t>
      </w:r>
      <w:r w:rsidRPr="00A0240E">
        <w:rPr>
          <w:lang w:val="fr-CH" w:eastAsia="zh-CN"/>
        </w:rPr>
        <w:tab/>
      </w:r>
      <w:r w:rsidRPr="00693084">
        <w:rPr>
          <w:rFonts w:ascii="SimSun" w:eastAsia="SimSun" w:hAnsi="SimSun" w:cs="SimSun" w:hint="eastAsia"/>
          <w:szCs w:val="24"/>
          <w:lang w:eastAsia="zh-CN"/>
        </w:rPr>
        <w:t>会议记录反映出无线电规则委员会委员对该委员会第</w:t>
      </w:r>
      <w:r w:rsidRPr="00693084">
        <w:rPr>
          <w:rFonts w:asciiTheme="majorBidi" w:hAnsiTheme="majorBidi" w:cstheme="majorBidi" w:hint="eastAsia"/>
          <w:szCs w:val="24"/>
          <w:lang w:eastAsia="zh-CN"/>
        </w:rPr>
        <w:t>64</w:t>
      </w:r>
      <w:r w:rsidRPr="00693084">
        <w:rPr>
          <w:rFonts w:ascii="SimSun" w:eastAsia="SimSun" w:hAnsi="SimSun" w:cs="SimSun" w:hint="eastAsia"/>
          <w:szCs w:val="24"/>
          <w:lang w:eastAsia="zh-CN"/>
        </w:rPr>
        <w:t>次会议议程各议项的详尽、全面审议。无线电规则委员会第</w:t>
      </w:r>
      <w:r w:rsidRPr="00693084">
        <w:rPr>
          <w:rFonts w:asciiTheme="majorBidi" w:hAnsiTheme="majorBidi" w:cstheme="majorBidi" w:hint="eastAsia"/>
          <w:szCs w:val="24"/>
          <w:lang w:eastAsia="zh-CN"/>
        </w:rPr>
        <w:t>64</w:t>
      </w:r>
      <w:r w:rsidRPr="00693084">
        <w:rPr>
          <w:rFonts w:ascii="SimSun" w:eastAsia="SimSun" w:hAnsi="SimSun" w:cs="SimSun" w:hint="eastAsia"/>
          <w:szCs w:val="24"/>
          <w:lang w:eastAsia="zh-CN"/>
        </w:rPr>
        <w:t>次会议的正式决定见</w:t>
      </w:r>
      <w:r w:rsidRPr="00693084">
        <w:rPr>
          <w:rFonts w:asciiTheme="majorBidi" w:hAnsiTheme="majorBidi" w:cstheme="majorBidi" w:hint="eastAsia"/>
          <w:szCs w:val="24"/>
          <w:lang w:eastAsia="zh-CN"/>
        </w:rPr>
        <w:t>RRB13-3/7+Corr.1</w:t>
      </w:r>
      <w:r w:rsidRPr="00693084">
        <w:rPr>
          <w:rFonts w:ascii="SimSun" w:eastAsia="SimSun" w:hAnsi="SimSun" w:cs="SimSun" w:hint="eastAsia"/>
          <w:szCs w:val="24"/>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4373F1">
      <w:rPr>
        <w:rStyle w:val="PageNumber"/>
        <w:noProof/>
      </w:rPr>
      <w:t>4</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4373F1">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938F6E1" wp14:editId="7963FE09">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1" w:rsidRPr="00FB17D8" w:rsidRDefault="00FB17D8" w:rsidP="00FB17D8">
    <w:pPr>
      <w:pStyle w:val="Header"/>
      <w:rPr>
        <w:rFonts w:hint="eastAsia"/>
        <w:iCs/>
        <w:sz w:val="18"/>
        <w:szCs w:val="18"/>
        <w:lang w:eastAsia="zh-CN"/>
      </w:rPr>
    </w:pPr>
    <w:r>
      <w:tab/>
    </w:r>
    <w:r w:rsidRPr="004373F1">
      <w:rPr>
        <w:iCs/>
        <w:sz w:val="18"/>
        <w:szCs w:val="18"/>
      </w:rPr>
      <w:tab/>
    </w:r>
    <w:r>
      <w:rPr>
        <w:iCs/>
        <w:sz w:val="18"/>
        <w:szCs w:val="18"/>
      </w:rPr>
      <w:t>-</w:t>
    </w:r>
    <w:r w:rsidRPr="004373F1">
      <w:rPr>
        <w:iCs/>
        <w:sz w:val="18"/>
        <w:szCs w:val="18"/>
      </w:rPr>
      <w:fldChar w:fldCharType="begin"/>
    </w:r>
    <w:r w:rsidRPr="004373F1">
      <w:rPr>
        <w:iCs/>
        <w:sz w:val="18"/>
        <w:szCs w:val="18"/>
      </w:rPr>
      <w:instrText xml:space="preserve"> PAGE  \* MERGEFORMAT </w:instrText>
    </w:r>
    <w:r w:rsidRPr="004373F1">
      <w:rPr>
        <w:iCs/>
        <w:sz w:val="18"/>
        <w:szCs w:val="18"/>
      </w:rPr>
      <w:fldChar w:fldCharType="separate"/>
    </w:r>
    <w:r w:rsidR="00A3569A">
      <w:rPr>
        <w:iCs/>
        <w:noProof/>
        <w:sz w:val="18"/>
        <w:szCs w:val="18"/>
      </w:rPr>
      <w:t>28</w:t>
    </w:r>
    <w:r w:rsidRPr="004373F1">
      <w:rPr>
        <w:iCs/>
        <w:sz w:val="18"/>
        <w:szCs w:val="18"/>
      </w:rPr>
      <w:fldChar w:fldCharType="end"/>
    </w:r>
    <w:r>
      <w:rPr>
        <w:iCs/>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1" w:rsidRPr="004373F1" w:rsidRDefault="004373F1">
    <w:pPr>
      <w:pStyle w:val="Header"/>
      <w:rPr>
        <w:iCs/>
        <w:sz w:val="18"/>
        <w:szCs w:val="18"/>
      </w:rPr>
    </w:pPr>
    <w:r>
      <w:tab/>
    </w:r>
    <w:r w:rsidRPr="004373F1">
      <w:rPr>
        <w:iCs/>
        <w:sz w:val="18"/>
        <w:szCs w:val="18"/>
      </w:rPr>
      <w:tab/>
    </w:r>
    <w:r w:rsidR="00B938D2">
      <w:rPr>
        <w:iCs/>
        <w:sz w:val="18"/>
        <w:szCs w:val="18"/>
      </w:rPr>
      <w:t>-</w:t>
    </w:r>
    <w:r w:rsidRPr="004373F1">
      <w:rPr>
        <w:iCs/>
        <w:sz w:val="18"/>
        <w:szCs w:val="18"/>
      </w:rPr>
      <w:fldChar w:fldCharType="begin"/>
    </w:r>
    <w:r w:rsidRPr="004373F1">
      <w:rPr>
        <w:iCs/>
        <w:sz w:val="18"/>
        <w:szCs w:val="18"/>
      </w:rPr>
      <w:instrText xml:space="preserve"> PAGE  \* MERGEFORMAT </w:instrText>
    </w:r>
    <w:r w:rsidRPr="004373F1">
      <w:rPr>
        <w:iCs/>
        <w:sz w:val="18"/>
        <w:szCs w:val="18"/>
      </w:rPr>
      <w:fldChar w:fldCharType="separate"/>
    </w:r>
    <w:r w:rsidR="00A3569A">
      <w:rPr>
        <w:iCs/>
        <w:noProof/>
        <w:sz w:val="18"/>
        <w:szCs w:val="18"/>
      </w:rPr>
      <w:t>29</w:t>
    </w:r>
    <w:r w:rsidRPr="004373F1">
      <w:rPr>
        <w:iCs/>
        <w:sz w:val="18"/>
        <w:szCs w:val="18"/>
      </w:rPr>
      <w:fldChar w:fldCharType="end"/>
    </w:r>
    <w:r w:rsidR="00B938D2">
      <w:rPr>
        <w:iCs/>
        <w:sz w:val="18"/>
        <w:szCs w:val="18"/>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6A" w:rsidRPr="00FB17D8" w:rsidRDefault="00FB17D8" w:rsidP="00FB17D8">
    <w:pPr>
      <w:pStyle w:val="Header"/>
      <w:rPr>
        <w:rFonts w:hint="eastAsia"/>
        <w:iCs/>
        <w:sz w:val="18"/>
        <w:szCs w:val="18"/>
        <w:lang w:eastAsia="zh-CN"/>
      </w:rPr>
    </w:pPr>
    <w:r>
      <w:tab/>
    </w:r>
    <w:r w:rsidRPr="004373F1">
      <w:rPr>
        <w:iCs/>
        <w:sz w:val="18"/>
        <w:szCs w:val="18"/>
      </w:rPr>
      <w:tab/>
    </w:r>
    <w:r>
      <w:rPr>
        <w:iCs/>
        <w:sz w:val="18"/>
        <w:szCs w:val="18"/>
      </w:rPr>
      <w:t>-</w:t>
    </w:r>
    <w:r w:rsidRPr="004373F1">
      <w:rPr>
        <w:iCs/>
        <w:sz w:val="18"/>
        <w:szCs w:val="18"/>
      </w:rPr>
      <w:fldChar w:fldCharType="begin"/>
    </w:r>
    <w:r w:rsidRPr="004373F1">
      <w:rPr>
        <w:iCs/>
        <w:sz w:val="18"/>
        <w:szCs w:val="18"/>
      </w:rPr>
      <w:instrText xml:space="preserve"> PAGE  \* MERGEFORMAT </w:instrText>
    </w:r>
    <w:r w:rsidRPr="004373F1">
      <w:rPr>
        <w:iCs/>
        <w:sz w:val="18"/>
        <w:szCs w:val="18"/>
      </w:rPr>
      <w:fldChar w:fldCharType="separate"/>
    </w:r>
    <w:r w:rsidR="00A3569A">
      <w:rPr>
        <w:iCs/>
        <w:noProof/>
        <w:sz w:val="18"/>
        <w:szCs w:val="18"/>
      </w:rPr>
      <w:t>2</w:t>
    </w:r>
    <w:r w:rsidRPr="004373F1">
      <w:rPr>
        <w:iCs/>
        <w:sz w:val="18"/>
        <w:szCs w:val="18"/>
      </w:rPr>
      <w:fldChar w:fldCharType="end"/>
    </w:r>
    <w:r>
      <w:rPr>
        <w:iC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A424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0D93"/>
    <w:rsid w:val="003266ED"/>
    <w:rsid w:val="00326C68"/>
    <w:rsid w:val="00334544"/>
    <w:rsid w:val="003370B8"/>
    <w:rsid w:val="00345D38"/>
    <w:rsid w:val="00352097"/>
    <w:rsid w:val="0036376A"/>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73F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1FCE"/>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4242"/>
    <w:rsid w:val="008B35A3"/>
    <w:rsid w:val="008B37E1"/>
    <w:rsid w:val="008B45F8"/>
    <w:rsid w:val="008C2E74"/>
    <w:rsid w:val="008D5409"/>
    <w:rsid w:val="008E006D"/>
    <w:rsid w:val="008E38B4"/>
    <w:rsid w:val="008F4F21"/>
    <w:rsid w:val="00904D4A"/>
    <w:rsid w:val="009058E7"/>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1F46"/>
    <w:rsid w:val="009D51A2"/>
    <w:rsid w:val="009E04A8"/>
    <w:rsid w:val="009E4AEC"/>
    <w:rsid w:val="009E5BD8"/>
    <w:rsid w:val="009E681E"/>
    <w:rsid w:val="00A119E6"/>
    <w:rsid w:val="00A20FBC"/>
    <w:rsid w:val="00A31370"/>
    <w:rsid w:val="00A34D6F"/>
    <w:rsid w:val="00A3569A"/>
    <w:rsid w:val="00A41F91"/>
    <w:rsid w:val="00A63355"/>
    <w:rsid w:val="00A7596D"/>
    <w:rsid w:val="00A963DF"/>
    <w:rsid w:val="00AB5970"/>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38D2"/>
    <w:rsid w:val="00BD6738"/>
    <w:rsid w:val="00BD7E5E"/>
    <w:rsid w:val="00BE63DB"/>
    <w:rsid w:val="00BE6574"/>
    <w:rsid w:val="00C07319"/>
    <w:rsid w:val="00C16FD2"/>
    <w:rsid w:val="00C4395E"/>
    <w:rsid w:val="00C47FFD"/>
    <w:rsid w:val="00C51E92"/>
    <w:rsid w:val="00C57E2C"/>
    <w:rsid w:val="00C608B7"/>
    <w:rsid w:val="00C66F24"/>
    <w:rsid w:val="00C76D7F"/>
    <w:rsid w:val="00C80D6A"/>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C50B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286D"/>
    <w:rsid w:val="00EC4A96"/>
    <w:rsid w:val="00EE03A0"/>
    <w:rsid w:val="00F424BF"/>
    <w:rsid w:val="00F44FC3"/>
    <w:rsid w:val="00F46107"/>
    <w:rsid w:val="00F468C5"/>
    <w:rsid w:val="00F52F39"/>
    <w:rsid w:val="00F6184F"/>
    <w:rsid w:val="00F8310E"/>
    <w:rsid w:val="00F914DD"/>
    <w:rsid w:val="00FA2358"/>
    <w:rsid w:val="00FB17D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aliases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uiPriority w:val="99"/>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rsid w:val="009D1F46"/>
    <w:pPr>
      <w:widowControl w:val="0"/>
      <w:autoSpaceDE w:val="0"/>
      <w:autoSpaceDN w:val="0"/>
    </w:pPr>
    <w:rPr>
      <w:rFonts w:ascii="Times New Roman" w:eastAsia="SimSu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0">
    <w:name w:val="Figure_No &amp; title"/>
    <w:basedOn w:val="Normal"/>
    <w:next w:val="Normalaftertitle"/>
    <w:uiPriority w:val="99"/>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uiPriority w:val="99"/>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uiPriority w:val="99"/>
    <w:rsid w:val="009D1F46"/>
    <w:rPr>
      <w:rFonts w:ascii="Times New Roman" w:hAnsi="Times New Roman"/>
      <w:b/>
    </w:rPr>
  </w:style>
  <w:style w:type="character" w:customStyle="1" w:styleId="Appref">
    <w:name w:val="App_ref"/>
    <w:basedOn w:val="DefaultParagraphFont"/>
    <w:uiPriority w:val="99"/>
    <w:rsid w:val="009D1F46"/>
  </w:style>
  <w:style w:type="paragraph" w:customStyle="1" w:styleId="AppendixNotitle0">
    <w:name w:val="Appendix_No &amp; title"/>
    <w:basedOn w:val="AnnexNotitle0"/>
    <w:next w:val="Normalaftertitle"/>
    <w:uiPriority w:val="99"/>
    <w:rsid w:val="009D1F46"/>
  </w:style>
  <w:style w:type="character" w:customStyle="1" w:styleId="Artdef">
    <w:name w:val="Art_def"/>
    <w:basedOn w:val="DefaultParagraphFont"/>
    <w:uiPriority w:val="99"/>
    <w:rsid w:val="009D1F46"/>
    <w:rPr>
      <w:rFonts w:ascii="Times New Roman" w:hAnsi="Times New Roman"/>
      <w:b/>
    </w:rPr>
  </w:style>
  <w:style w:type="character" w:customStyle="1" w:styleId="Artref">
    <w:name w:val="Art_ref"/>
    <w:basedOn w:val="DefaultParagraphFont"/>
    <w:uiPriority w:val="99"/>
    <w:rsid w:val="009D1F46"/>
  </w:style>
  <w:style w:type="paragraph" w:customStyle="1" w:styleId="RecNoBR">
    <w:name w:val="Rec_No_BR"/>
    <w:basedOn w:val="Normal"/>
    <w:next w:val="Rectitle"/>
    <w:uiPriority w:val="99"/>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uiPriority w:val="99"/>
    <w:rsid w:val="009D1F46"/>
    <w:rPr>
      <w:vertAlign w:val="superscript"/>
    </w:rPr>
  </w:style>
  <w:style w:type="paragraph" w:customStyle="1" w:styleId="QuestionNoBR">
    <w:name w:val="Question_No_BR"/>
    <w:basedOn w:val="RecNoBR"/>
    <w:next w:val="Questiontitle"/>
    <w:uiPriority w:val="99"/>
    <w:rsid w:val="009D1F46"/>
  </w:style>
  <w:style w:type="paragraph" w:customStyle="1" w:styleId="RepNoBR">
    <w:name w:val="Rep_No_BR"/>
    <w:basedOn w:val="RecNoBR"/>
    <w:next w:val="Reptitle"/>
    <w:uiPriority w:val="99"/>
    <w:rsid w:val="009D1F46"/>
  </w:style>
  <w:style w:type="paragraph" w:customStyle="1" w:styleId="ResNoBR">
    <w:name w:val="Res_No_BR"/>
    <w:basedOn w:val="RecNoBR"/>
    <w:next w:val="Restitle"/>
    <w:uiPriority w:val="99"/>
    <w:rsid w:val="009D1F46"/>
  </w:style>
  <w:style w:type="paragraph" w:customStyle="1" w:styleId="TableNotitle0">
    <w:name w:val="Table_No &amp; title"/>
    <w:basedOn w:val="Normal"/>
    <w:next w:val="Tablehead"/>
    <w:uiPriority w:val="99"/>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uiPriority w:val="99"/>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uiPriority w:val="99"/>
    <w:rsid w:val="009D1F46"/>
    <w:rPr>
      <w:b/>
    </w:rPr>
  </w:style>
  <w:style w:type="character" w:customStyle="1" w:styleId="Resdef">
    <w:name w:val="Res_def"/>
    <w:basedOn w:val="DefaultParagraphFont"/>
    <w:uiPriority w:val="99"/>
    <w:rsid w:val="009D1F46"/>
    <w:rPr>
      <w:rFonts w:ascii="Times New Roman" w:hAnsi="Times New Roman"/>
      <w:b/>
    </w:rPr>
  </w:style>
  <w:style w:type="character" w:customStyle="1" w:styleId="Tablefreq">
    <w:name w:val="Table_freq"/>
    <w:basedOn w:val="DefaultParagraphFont"/>
    <w:uiPriority w:val="99"/>
    <w:rsid w:val="009D1F46"/>
    <w:rPr>
      <w:b/>
      <w:color w:val="auto"/>
    </w:rPr>
  </w:style>
  <w:style w:type="paragraph" w:customStyle="1" w:styleId="Tableref">
    <w:name w:val="Table_ref"/>
    <w:basedOn w:val="Normal"/>
    <w:next w:val="TabletitleBR"/>
    <w:uiPriority w:val="99"/>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uiPriority w:val="99"/>
    <w:rsid w:val="009D1F46"/>
    <w:pPr>
      <w:keepNext w:val="0"/>
      <w:spacing w:after="480"/>
    </w:pPr>
  </w:style>
  <w:style w:type="paragraph" w:customStyle="1" w:styleId="FigureNoBR">
    <w:name w:val="Figure_No_BR"/>
    <w:basedOn w:val="Normal"/>
    <w:next w:val="FiguretitleBR"/>
    <w:uiPriority w:val="99"/>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D1F46"/>
    <w:rPr>
      <w:sz w:val="24"/>
      <w:szCs w:val="22"/>
      <w:lang w:val="en-US" w:eastAsia="en-US"/>
    </w:rPr>
  </w:style>
  <w:style w:type="paragraph" w:customStyle="1" w:styleId="TableNo">
    <w:name w:val="Table_No"/>
    <w:basedOn w:val="Normal"/>
    <w:next w:val="Normal"/>
    <w:link w:val="TableNoChar"/>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uiPriority w:val="99"/>
    <w:rsid w:val="009D1F46"/>
    <w:rPr>
      <w:sz w:val="24"/>
      <w:szCs w:val="22"/>
      <w:lang w:val="en-US" w:eastAsia="en-US"/>
    </w:rPr>
  </w:style>
  <w:style w:type="character" w:customStyle="1" w:styleId="FooterChar">
    <w:name w:val="Footer Char"/>
    <w:aliases w:val="pie de página Char"/>
    <w:basedOn w:val="DefaultParagraphFont"/>
    <w:link w:val="Footer"/>
    <w:rsid w:val="009D1F46"/>
    <w:rPr>
      <w:sz w:val="24"/>
      <w:szCs w:val="22"/>
      <w:lang w:val="en-US" w:eastAsia="en-US"/>
    </w:rPr>
  </w:style>
  <w:style w:type="character" w:customStyle="1" w:styleId="FootnoteTextChar">
    <w:name w:val="Footnote Text Char"/>
    <w:aliases w:val="footnote text Char"/>
    <w:basedOn w:val="DefaultParagraphFont"/>
    <w:link w:val="FootnoteText"/>
    <w:uiPriority w:val="99"/>
    <w:rsid w:val="009D1F46"/>
    <w:rPr>
      <w:szCs w:val="22"/>
      <w:lang w:val="en-US" w:eastAsia="en-US"/>
    </w:rPr>
  </w:style>
  <w:style w:type="paragraph" w:styleId="BodyTextIndent2">
    <w:name w:val="Body Text Indent 2"/>
    <w:basedOn w:val="Normal"/>
    <w:link w:val="BodyTextIndent2Char"/>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rsid w:val="009D1F46"/>
    <w:rPr>
      <w:b w:val="0"/>
      <w:i/>
    </w:rPr>
  </w:style>
  <w:style w:type="paragraph" w:customStyle="1" w:styleId="Headingb0">
    <w:name w:val="Heading b"/>
    <w:basedOn w:val="Heading3"/>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uiPriority w:val="99"/>
    <w:rsid w:val="009D1F46"/>
    <w:rPr>
      <w:color w:val="800080" w:themeColor="followedHyperlink"/>
      <w:u w:val="single"/>
    </w:rPr>
  </w:style>
  <w:style w:type="character" w:customStyle="1" w:styleId="Heading1Char">
    <w:name w:val="Heading 1 Char"/>
    <w:link w:val="Heading1"/>
    <w:rsid w:val="009D1F46"/>
    <w:rPr>
      <w:b/>
      <w:sz w:val="24"/>
      <w:szCs w:val="22"/>
      <w:lang w:val="en-US" w:eastAsia="en-US"/>
    </w:rPr>
  </w:style>
  <w:style w:type="character" w:customStyle="1" w:styleId="Heading2Char">
    <w:name w:val="Heading 2 Char"/>
    <w:link w:val="Heading2"/>
    <w:uiPriority w:val="99"/>
    <w:rsid w:val="009D1F46"/>
    <w:rPr>
      <w:b/>
      <w:sz w:val="24"/>
      <w:szCs w:val="22"/>
      <w:lang w:val="en-US" w:eastAsia="en-US"/>
    </w:rPr>
  </w:style>
  <w:style w:type="character" w:customStyle="1" w:styleId="Heading3Char">
    <w:name w:val="Heading 3 Char"/>
    <w:link w:val="Heading3"/>
    <w:uiPriority w:val="99"/>
    <w:rsid w:val="009D1F46"/>
    <w:rPr>
      <w:b/>
      <w:sz w:val="24"/>
      <w:szCs w:val="22"/>
      <w:lang w:val="en-US" w:eastAsia="en-US"/>
    </w:rPr>
  </w:style>
  <w:style w:type="character" w:customStyle="1" w:styleId="Heading4Char">
    <w:name w:val="Heading 4 Char"/>
    <w:link w:val="Heading4"/>
    <w:uiPriority w:val="99"/>
    <w:rsid w:val="009D1F46"/>
    <w:rPr>
      <w:b/>
      <w:sz w:val="24"/>
      <w:szCs w:val="22"/>
      <w:lang w:val="en-US" w:eastAsia="en-US"/>
    </w:rPr>
  </w:style>
  <w:style w:type="character" w:customStyle="1" w:styleId="Heading6Char">
    <w:name w:val="Heading 6 Char"/>
    <w:link w:val="Heading6"/>
    <w:uiPriority w:val="99"/>
    <w:rsid w:val="009D1F46"/>
    <w:rPr>
      <w:b/>
      <w:sz w:val="24"/>
      <w:szCs w:val="22"/>
      <w:lang w:val="en-US" w:eastAsia="en-US"/>
    </w:rPr>
  </w:style>
  <w:style w:type="character" w:customStyle="1" w:styleId="Heading7Char">
    <w:name w:val="Heading 7 Char"/>
    <w:link w:val="Heading7"/>
    <w:uiPriority w:val="99"/>
    <w:rsid w:val="009D1F46"/>
    <w:rPr>
      <w:b/>
      <w:sz w:val="24"/>
      <w:szCs w:val="22"/>
      <w:lang w:val="en-US" w:eastAsia="en-US"/>
    </w:rPr>
  </w:style>
  <w:style w:type="character" w:customStyle="1" w:styleId="Heading8Char">
    <w:name w:val="Heading 8 Char"/>
    <w:link w:val="Heading8"/>
    <w:uiPriority w:val="99"/>
    <w:rsid w:val="009D1F46"/>
    <w:rPr>
      <w:b/>
      <w:sz w:val="24"/>
      <w:szCs w:val="22"/>
      <w:lang w:val="en-US" w:eastAsia="en-US"/>
    </w:rPr>
  </w:style>
  <w:style w:type="character" w:customStyle="1" w:styleId="Heading9Char">
    <w:name w:val="Heading 9 Char"/>
    <w:link w:val="Heading9"/>
    <w:uiPriority w:val="99"/>
    <w:rsid w:val="009D1F46"/>
    <w:rPr>
      <w:b/>
      <w:sz w:val="24"/>
      <w:szCs w:val="22"/>
      <w:lang w:val="en-US" w:eastAsia="en-US"/>
    </w:rPr>
  </w:style>
  <w:style w:type="paragraph" w:customStyle="1" w:styleId="Infodoc">
    <w:name w:val="Infodoc"/>
    <w:basedOn w:val="Normal"/>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rsid w:val="009D1F46"/>
  </w:style>
  <w:style w:type="paragraph" w:customStyle="1" w:styleId="Appendixtitle">
    <w:name w:val="Appendix_title"/>
    <w:basedOn w:val="Annextitle"/>
    <w:next w:val="Normalaftertitle0"/>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uiPriority w:val="20"/>
    <w:qFormat/>
    <w:rsid w:val="009D1F46"/>
    <w:rPr>
      <w:i/>
      <w:iCs/>
    </w:rPr>
  </w:style>
  <w:style w:type="paragraph" w:customStyle="1" w:styleId="Body">
    <w:name w:val="Body"/>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 w:type="numbering" w:customStyle="1" w:styleId="NoList1">
    <w:name w:val="No List1"/>
    <w:next w:val="NoList"/>
    <w:uiPriority w:val="99"/>
    <w:semiHidden/>
    <w:unhideWhenUsed/>
    <w:rsid w:val="00FB17D8"/>
  </w:style>
  <w:style w:type="paragraph" w:styleId="ListBullet">
    <w:name w:val="List Bullet"/>
    <w:basedOn w:val="Normal"/>
    <w:rsid w:val="00FB17D8"/>
    <w:pPr>
      <w:numPr>
        <w:numId w:val="1"/>
      </w:numPr>
      <w:spacing w:before="120" w:line="240" w:lineRule="auto"/>
      <w:contextualSpacing/>
      <w:jc w:val="left"/>
    </w:pPr>
    <w:rPr>
      <w:rFonts w:ascii="Times New Roman" w:hAnsi="Times New Roman" w:cs="Times New Roman"/>
      <w:szCs w:val="20"/>
      <w:lang w:val="en-GB"/>
    </w:rPr>
  </w:style>
  <w:style w:type="table" w:customStyle="1" w:styleId="TableGrid1">
    <w:name w:val="Table Grid1"/>
    <w:basedOn w:val="TableNormal"/>
    <w:next w:val="TableGrid"/>
    <w:rsid w:val="00FB17D8"/>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aliases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uiPriority w:val="99"/>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rsid w:val="009D1F46"/>
    <w:pPr>
      <w:widowControl w:val="0"/>
      <w:autoSpaceDE w:val="0"/>
      <w:autoSpaceDN w:val="0"/>
    </w:pPr>
    <w:rPr>
      <w:rFonts w:ascii="Times New Roman" w:eastAsia="SimSu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0">
    <w:name w:val="Figure_No &amp; title"/>
    <w:basedOn w:val="Normal"/>
    <w:next w:val="Normalaftertitle"/>
    <w:uiPriority w:val="99"/>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uiPriority w:val="99"/>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uiPriority w:val="99"/>
    <w:rsid w:val="009D1F46"/>
    <w:rPr>
      <w:rFonts w:ascii="Times New Roman" w:hAnsi="Times New Roman"/>
      <w:b/>
    </w:rPr>
  </w:style>
  <w:style w:type="character" w:customStyle="1" w:styleId="Appref">
    <w:name w:val="App_ref"/>
    <w:basedOn w:val="DefaultParagraphFont"/>
    <w:uiPriority w:val="99"/>
    <w:rsid w:val="009D1F46"/>
  </w:style>
  <w:style w:type="paragraph" w:customStyle="1" w:styleId="AppendixNotitle0">
    <w:name w:val="Appendix_No &amp; title"/>
    <w:basedOn w:val="AnnexNotitle0"/>
    <w:next w:val="Normalaftertitle"/>
    <w:uiPriority w:val="99"/>
    <w:rsid w:val="009D1F46"/>
  </w:style>
  <w:style w:type="character" w:customStyle="1" w:styleId="Artdef">
    <w:name w:val="Art_def"/>
    <w:basedOn w:val="DefaultParagraphFont"/>
    <w:uiPriority w:val="99"/>
    <w:rsid w:val="009D1F46"/>
    <w:rPr>
      <w:rFonts w:ascii="Times New Roman" w:hAnsi="Times New Roman"/>
      <w:b/>
    </w:rPr>
  </w:style>
  <w:style w:type="character" w:customStyle="1" w:styleId="Artref">
    <w:name w:val="Art_ref"/>
    <w:basedOn w:val="DefaultParagraphFont"/>
    <w:uiPriority w:val="99"/>
    <w:rsid w:val="009D1F46"/>
  </w:style>
  <w:style w:type="paragraph" w:customStyle="1" w:styleId="RecNoBR">
    <w:name w:val="Rec_No_BR"/>
    <w:basedOn w:val="Normal"/>
    <w:next w:val="Rectitle"/>
    <w:uiPriority w:val="99"/>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uiPriority w:val="99"/>
    <w:rsid w:val="009D1F46"/>
    <w:rPr>
      <w:vertAlign w:val="superscript"/>
    </w:rPr>
  </w:style>
  <w:style w:type="paragraph" w:customStyle="1" w:styleId="QuestionNoBR">
    <w:name w:val="Question_No_BR"/>
    <w:basedOn w:val="RecNoBR"/>
    <w:next w:val="Questiontitle"/>
    <w:uiPriority w:val="99"/>
    <w:rsid w:val="009D1F46"/>
  </w:style>
  <w:style w:type="paragraph" w:customStyle="1" w:styleId="RepNoBR">
    <w:name w:val="Rep_No_BR"/>
    <w:basedOn w:val="RecNoBR"/>
    <w:next w:val="Reptitle"/>
    <w:uiPriority w:val="99"/>
    <w:rsid w:val="009D1F46"/>
  </w:style>
  <w:style w:type="paragraph" w:customStyle="1" w:styleId="ResNoBR">
    <w:name w:val="Res_No_BR"/>
    <w:basedOn w:val="RecNoBR"/>
    <w:next w:val="Restitle"/>
    <w:uiPriority w:val="99"/>
    <w:rsid w:val="009D1F46"/>
  </w:style>
  <w:style w:type="paragraph" w:customStyle="1" w:styleId="TableNotitle0">
    <w:name w:val="Table_No &amp; title"/>
    <w:basedOn w:val="Normal"/>
    <w:next w:val="Tablehead"/>
    <w:uiPriority w:val="99"/>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uiPriority w:val="99"/>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uiPriority w:val="99"/>
    <w:rsid w:val="009D1F46"/>
    <w:rPr>
      <w:b/>
    </w:rPr>
  </w:style>
  <w:style w:type="character" w:customStyle="1" w:styleId="Resdef">
    <w:name w:val="Res_def"/>
    <w:basedOn w:val="DefaultParagraphFont"/>
    <w:uiPriority w:val="99"/>
    <w:rsid w:val="009D1F46"/>
    <w:rPr>
      <w:rFonts w:ascii="Times New Roman" w:hAnsi="Times New Roman"/>
      <w:b/>
    </w:rPr>
  </w:style>
  <w:style w:type="character" w:customStyle="1" w:styleId="Tablefreq">
    <w:name w:val="Table_freq"/>
    <w:basedOn w:val="DefaultParagraphFont"/>
    <w:uiPriority w:val="99"/>
    <w:rsid w:val="009D1F46"/>
    <w:rPr>
      <w:b/>
      <w:color w:val="auto"/>
    </w:rPr>
  </w:style>
  <w:style w:type="paragraph" w:customStyle="1" w:styleId="Tableref">
    <w:name w:val="Table_ref"/>
    <w:basedOn w:val="Normal"/>
    <w:next w:val="TabletitleBR"/>
    <w:uiPriority w:val="99"/>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uiPriority w:val="99"/>
    <w:rsid w:val="009D1F46"/>
    <w:pPr>
      <w:keepNext w:val="0"/>
      <w:spacing w:after="480"/>
    </w:pPr>
  </w:style>
  <w:style w:type="paragraph" w:customStyle="1" w:styleId="FigureNoBR">
    <w:name w:val="Figure_No_BR"/>
    <w:basedOn w:val="Normal"/>
    <w:next w:val="FiguretitleBR"/>
    <w:uiPriority w:val="99"/>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D1F46"/>
    <w:rPr>
      <w:sz w:val="24"/>
      <w:szCs w:val="22"/>
      <w:lang w:val="en-US" w:eastAsia="en-US"/>
    </w:rPr>
  </w:style>
  <w:style w:type="paragraph" w:customStyle="1" w:styleId="TableNo">
    <w:name w:val="Table_No"/>
    <w:basedOn w:val="Normal"/>
    <w:next w:val="Normal"/>
    <w:link w:val="TableNoChar"/>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uiPriority w:val="99"/>
    <w:rsid w:val="009D1F46"/>
    <w:rPr>
      <w:sz w:val="24"/>
      <w:szCs w:val="22"/>
      <w:lang w:val="en-US" w:eastAsia="en-US"/>
    </w:rPr>
  </w:style>
  <w:style w:type="character" w:customStyle="1" w:styleId="FooterChar">
    <w:name w:val="Footer Char"/>
    <w:aliases w:val="pie de página Char"/>
    <w:basedOn w:val="DefaultParagraphFont"/>
    <w:link w:val="Footer"/>
    <w:rsid w:val="009D1F46"/>
    <w:rPr>
      <w:sz w:val="24"/>
      <w:szCs w:val="22"/>
      <w:lang w:val="en-US" w:eastAsia="en-US"/>
    </w:rPr>
  </w:style>
  <w:style w:type="character" w:customStyle="1" w:styleId="FootnoteTextChar">
    <w:name w:val="Footnote Text Char"/>
    <w:aliases w:val="footnote text Char"/>
    <w:basedOn w:val="DefaultParagraphFont"/>
    <w:link w:val="FootnoteText"/>
    <w:uiPriority w:val="99"/>
    <w:rsid w:val="009D1F46"/>
    <w:rPr>
      <w:szCs w:val="22"/>
      <w:lang w:val="en-US" w:eastAsia="en-US"/>
    </w:rPr>
  </w:style>
  <w:style w:type="paragraph" w:styleId="BodyTextIndent2">
    <w:name w:val="Body Text Indent 2"/>
    <w:basedOn w:val="Normal"/>
    <w:link w:val="BodyTextIndent2Char"/>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rsid w:val="009D1F46"/>
    <w:rPr>
      <w:b w:val="0"/>
      <w:i/>
    </w:rPr>
  </w:style>
  <w:style w:type="paragraph" w:customStyle="1" w:styleId="Headingb0">
    <w:name w:val="Heading b"/>
    <w:basedOn w:val="Heading3"/>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uiPriority w:val="99"/>
    <w:rsid w:val="009D1F46"/>
    <w:rPr>
      <w:color w:val="800080" w:themeColor="followedHyperlink"/>
      <w:u w:val="single"/>
    </w:rPr>
  </w:style>
  <w:style w:type="character" w:customStyle="1" w:styleId="Heading1Char">
    <w:name w:val="Heading 1 Char"/>
    <w:link w:val="Heading1"/>
    <w:rsid w:val="009D1F46"/>
    <w:rPr>
      <w:b/>
      <w:sz w:val="24"/>
      <w:szCs w:val="22"/>
      <w:lang w:val="en-US" w:eastAsia="en-US"/>
    </w:rPr>
  </w:style>
  <w:style w:type="character" w:customStyle="1" w:styleId="Heading2Char">
    <w:name w:val="Heading 2 Char"/>
    <w:link w:val="Heading2"/>
    <w:uiPriority w:val="99"/>
    <w:rsid w:val="009D1F46"/>
    <w:rPr>
      <w:b/>
      <w:sz w:val="24"/>
      <w:szCs w:val="22"/>
      <w:lang w:val="en-US" w:eastAsia="en-US"/>
    </w:rPr>
  </w:style>
  <w:style w:type="character" w:customStyle="1" w:styleId="Heading3Char">
    <w:name w:val="Heading 3 Char"/>
    <w:link w:val="Heading3"/>
    <w:uiPriority w:val="99"/>
    <w:rsid w:val="009D1F46"/>
    <w:rPr>
      <w:b/>
      <w:sz w:val="24"/>
      <w:szCs w:val="22"/>
      <w:lang w:val="en-US" w:eastAsia="en-US"/>
    </w:rPr>
  </w:style>
  <w:style w:type="character" w:customStyle="1" w:styleId="Heading4Char">
    <w:name w:val="Heading 4 Char"/>
    <w:link w:val="Heading4"/>
    <w:uiPriority w:val="99"/>
    <w:rsid w:val="009D1F46"/>
    <w:rPr>
      <w:b/>
      <w:sz w:val="24"/>
      <w:szCs w:val="22"/>
      <w:lang w:val="en-US" w:eastAsia="en-US"/>
    </w:rPr>
  </w:style>
  <w:style w:type="character" w:customStyle="1" w:styleId="Heading6Char">
    <w:name w:val="Heading 6 Char"/>
    <w:link w:val="Heading6"/>
    <w:uiPriority w:val="99"/>
    <w:rsid w:val="009D1F46"/>
    <w:rPr>
      <w:b/>
      <w:sz w:val="24"/>
      <w:szCs w:val="22"/>
      <w:lang w:val="en-US" w:eastAsia="en-US"/>
    </w:rPr>
  </w:style>
  <w:style w:type="character" w:customStyle="1" w:styleId="Heading7Char">
    <w:name w:val="Heading 7 Char"/>
    <w:link w:val="Heading7"/>
    <w:uiPriority w:val="99"/>
    <w:rsid w:val="009D1F46"/>
    <w:rPr>
      <w:b/>
      <w:sz w:val="24"/>
      <w:szCs w:val="22"/>
      <w:lang w:val="en-US" w:eastAsia="en-US"/>
    </w:rPr>
  </w:style>
  <w:style w:type="character" w:customStyle="1" w:styleId="Heading8Char">
    <w:name w:val="Heading 8 Char"/>
    <w:link w:val="Heading8"/>
    <w:uiPriority w:val="99"/>
    <w:rsid w:val="009D1F46"/>
    <w:rPr>
      <w:b/>
      <w:sz w:val="24"/>
      <w:szCs w:val="22"/>
      <w:lang w:val="en-US" w:eastAsia="en-US"/>
    </w:rPr>
  </w:style>
  <w:style w:type="character" w:customStyle="1" w:styleId="Heading9Char">
    <w:name w:val="Heading 9 Char"/>
    <w:link w:val="Heading9"/>
    <w:uiPriority w:val="99"/>
    <w:rsid w:val="009D1F46"/>
    <w:rPr>
      <w:b/>
      <w:sz w:val="24"/>
      <w:szCs w:val="22"/>
      <w:lang w:val="en-US" w:eastAsia="en-US"/>
    </w:rPr>
  </w:style>
  <w:style w:type="paragraph" w:customStyle="1" w:styleId="Infodoc">
    <w:name w:val="Infodoc"/>
    <w:basedOn w:val="Normal"/>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rsid w:val="009D1F46"/>
  </w:style>
  <w:style w:type="paragraph" w:customStyle="1" w:styleId="Appendixtitle">
    <w:name w:val="Appendix_title"/>
    <w:basedOn w:val="Annextitle"/>
    <w:next w:val="Normalaftertitle0"/>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uiPriority w:val="20"/>
    <w:qFormat/>
    <w:rsid w:val="009D1F46"/>
    <w:rPr>
      <w:i/>
      <w:iCs/>
    </w:rPr>
  </w:style>
  <w:style w:type="paragraph" w:customStyle="1" w:styleId="Body">
    <w:name w:val="Body"/>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 w:type="numbering" w:customStyle="1" w:styleId="NoList1">
    <w:name w:val="No List1"/>
    <w:next w:val="NoList"/>
    <w:uiPriority w:val="99"/>
    <w:semiHidden/>
    <w:unhideWhenUsed/>
    <w:rsid w:val="00FB17D8"/>
  </w:style>
  <w:style w:type="paragraph" w:styleId="ListBullet">
    <w:name w:val="List Bullet"/>
    <w:basedOn w:val="Normal"/>
    <w:rsid w:val="00FB17D8"/>
    <w:pPr>
      <w:numPr>
        <w:numId w:val="1"/>
      </w:numPr>
      <w:spacing w:before="120" w:line="240" w:lineRule="auto"/>
      <w:contextualSpacing/>
      <w:jc w:val="left"/>
    </w:pPr>
    <w:rPr>
      <w:rFonts w:ascii="Times New Roman" w:hAnsi="Times New Roman" w:cs="Times New Roman"/>
      <w:szCs w:val="20"/>
      <w:lang w:val="en-GB"/>
    </w:rPr>
  </w:style>
  <w:style w:type="table" w:customStyle="1" w:styleId="TableGrid1">
    <w:name w:val="Table Grid1"/>
    <w:basedOn w:val="TableNormal"/>
    <w:next w:val="TableGrid"/>
    <w:rsid w:val="00FB17D8"/>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tu.int/md/R13-RRB13.3-C-0005/en"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tu.int/oth/R0F01000004/en"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itu.int/md/R13-RRB13.3-C-0004/e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tu.int/md/R00-CCRR-CIR-0049/en" TargetMode="External"/><Relationship Id="rId20" Type="http://schemas.openxmlformats.org/officeDocument/2006/relationships/hyperlink" Target="http://www.itu.int/md/R13-RRB13.3-C-0002/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itu.int/md/R13-RRB13.3-C-0003/en" TargetMode="External"/><Relationship Id="rId23" Type="http://schemas.openxmlformats.org/officeDocument/2006/relationships/hyperlink" Target="http://www.itu.int/md/R13-RRB13.3-C-0007/en"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itu.int/md/R13-RRB13.3-C-0006/e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www.itu.int/md/R13-RRB13.3-INF-0001/en"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B09D-DF70-4799-A599-393A5AF6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7</TotalTime>
  <Pages>29</Pages>
  <Words>35718</Words>
  <Characters>7528</Characters>
  <Application>Microsoft Office Word</Application>
  <DocSecurity>0</DocSecurity>
  <Lines>62</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43160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chenm</dc:creator>
  <cp:lastModifiedBy>byzheng</cp:lastModifiedBy>
  <cp:revision>4</cp:revision>
  <cp:lastPrinted>2013-09-19T14:07:00Z</cp:lastPrinted>
  <dcterms:created xsi:type="dcterms:W3CDTF">2014-02-14T08:35:00Z</dcterms:created>
  <dcterms:modified xsi:type="dcterms:W3CDTF">2014-02-14T08:42:00Z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