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071A4E" w:rsidRPr="00115FE0" w:rsidTr="00766D95">
        <w:tc>
          <w:tcPr>
            <w:tcW w:w="8188" w:type="dxa"/>
            <w:vAlign w:val="center"/>
          </w:tcPr>
          <w:p w:rsidR="00071A4E" w:rsidRPr="00054872" w:rsidRDefault="00071A4E" w:rsidP="00766D95">
            <w:pPr>
              <w:rPr>
                <w:lang w:bidi="ar-EG"/>
              </w:rPr>
            </w:pPr>
            <w:r w:rsidRPr="006D0CE0">
              <w:rPr>
                <w:sz w:val="40"/>
                <w:szCs w:val="48"/>
                <w:rtl/>
                <w:lang w:bidi="ar-EG"/>
              </w:rPr>
              <w:t>الاتحـــاد  الدولــــي  للاتصــــالات</w:t>
            </w:r>
          </w:p>
        </w:tc>
        <w:tc>
          <w:tcPr>
            <w:tcW w:w="1667" w:type="dxa"/>
          </w:tcPr>
          <w:p w:rsidR="00071A4E" w:rsidRPr="00D35752" w:rsidRDefault="00071A4E" w:rsidP="00766D95">
            <w:pPr>
              <w:jc w:val="right"/>
              <w:rPr>
                <w:lang w:bidi="ar-EG"/>
              </w:rPr>
            </w:pPr>
            <w:r>
              <w:rPr>
                <w:noProof/>
                <w:lang w:val="en-US" w:eastAsia="zh-CN"/>
              </w:rPr>
              <w:drawing>
                <wp:inline distT="0" distB="0" distL="0" distR="0" wp14:anchorId="4CF53BCB" wp14:editId="7703AEAA">
                  <wp:extent cx="838200" cy="94615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071A4E" w:rsidTr="00766D95">
        <w:trPr>
          <w:cantSplit/>
        </w:trPr>
        <w:tc>
          <w:tcPr>
            <w:tcW w:w="5075" w:type="dxa"/>
          </w:tcPr>
          <w:p w:rsidR="00071A4E" w:rsidRDefault="00071A4E" w:rsidP="00766D95">
            <w:pPr>
              <w:tabs>
                <w:tab w:val="center" w:pos="1701"/>
              </w:tabs>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071A4E" w:rsidRPr="00054872" w:rsidRDefault="00071A4E" w:rsidP="00071A4E">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071A4E" w:rsidRPr="00054872" w:rsidTr="00766D95">
        <w:trPr>
          <w:cantSplit/>
        </w:trPr>
        <w:tc>
          <w:tcPr>
            <w:tcW w:w="2518" w:type="dxa"/>
          </w:tcPr>
          <w:p w:rsidR="00071A4E" w:rsidRDefault="00071A4E" w:rsidP="009A3552">
            <w:pPr>
              <w:spacing w:after="80" w:line="320" w:lineRule="exact"/>
              <w:jc w:val="center"/>
              <w:rPr>
                <w:lang w:val="en-US" w:bidi="ar-EG"/>
              </w:rPr>
            </w:pPr>
            <w:bookmarkStart w:id="0" w:name="dletter"/>
            <w:bookmarkEnd w:id="0"/>
            <w:r w:rsidRPr="0073696F">
              <w:rPr>
                <w:b/>
                <w:bCs/>
                <w:rtl/>
                <w:lang w:val="en-US" w:bidi="ar-EG"/>
              </w:rPr>
              <w:t>النشرة الإدارية</w:t>
            </w:r>
            <w:r>
              <w:rPr>
                <w:rtl/>
                <w:lang w:val="en-US" w:bidi="ar-EG"/>
              </w:rPr>
              <w:br/>
            </w:r>
            <w:bookmarkStart w:id="1" w:name="dnum"/>
            <w:bookmarkEnd w:id="1"/>
            <w:r w:rsidRPr="00195979">
              <w:rPr>
                <w:b/>
                <w:bCs/>
                <w:lang w:bidi="ar-EG"/>
              </w:rPr>
              <w:t>CAR/</w:t>
            </w:r>
            <w:r w:rsidR="00A90E87" w:rsidRPr="00EB0D03">
              <w:rPr>
                <w:b/>
                <w:bCs/>
                <w:lang w:val="en-US" w:bidi="ar-EG"/>
              </w:rPr>
              <w:t>3</w:t>
            </w:r>
            <w:r w:rsidR="009A3552">
              <w:rPr>
                <w:b/>
                <w:bCs/>
                <w:lang w:val="en-US" w:bidi="ar-EG"/>
              </w:rPr>
              <w:t>19</w:t>
            </w:r>
          </w:p>
        </w:tc>
        <w:tc>
          <w:tcPr>
            <w:tcW w:w="7229" w:type="dxa"/>
          </w:tcPr>
          <w:p w:rsidR="00864F80" w:rsidRDefault="009A3552" w:rsidP="009A3552">
            <w:pPr>
              <w:spacing w:after="80" w:line="320" w:lineRule="exact"/>
              <w:jc w:val="right"/>
              <w:rPr>
                <w:lang w:val="en-US" w:bidi="ar-EG"/>
              </w:rPr>
            </w:pPr>
            <w:bookmarkStart w:id="2" w:name="ddate"/>
            <w:bookmarkEnd w:id="2"/>
            <w:r>
              <w:rPr>
                <w:lang w:val="en-US" w:bidi="ar-SY"/>
              </w:rPr>
              <w:t>23</w:t>
            </w:r>
            <w:r w:rsidR="00291872">
              <w:rPr>
                <w:rFonts w:hint="cs"/>
                <w:rtl/>
                <w:lang w:val="en-US" w:bidi="ar-EG"/>
              </w:rPr>
              <w:t xml:space="preserve"> </w:t>
            </w:r>
            <w:r>
              <w:rPr>
                <w:rFonts w:hint="cs"/>
                <w:rtl/>
                <w:lang w:val="en-US" w:bidi="ar-EG"/>
              </w:rPr>
              <w:t>يونيو</w:t>
            </w:r>
            <w:r w:rsidR="00071A4E">
              <w:rPr>
                <w:rtl/>
                <w:lang w:val="en-US" w:bidi="ar-EG"/>
              </w:rPr>
              <w:t xml:space="preserve"> </w:t>
            </w:r>
            <w:r>
              <w:rPr>
                <w:lang w:val="en-US" w:bidi="ar-EG"/>
              </w:rPr>
              <w:t>2011</w:t>
            </w:r>
          </w:p>
        </w:tc>
      </w:tr>
    </w:tbl>
    <w:p w:rsidR="00DA3407" w:rsidRDefault="00071A4E" w:rsidP="005E6EF2">
      <w:pPr>
        <w:pStyle w:val="Arttitle"/>
        <w:tabs>
          <w:tab w:val="left" w:pos="794"/>
          <w:tab w:val="left" w:pos="1191"/>
          <w:tab w:val="left" w:pos="1588"/>
          <w:tab w:val="left" w:pos="1985"/>
        </w:tabs>
        <w:spacing w:before="480"/>
        <w:rPr>
          <w:b w:val="0"/>
          <w:bCs/>
          <w:rtl/>
          <w:lang w:bidi="ar-EG"/>
        </w:rPr>
      </w:pPr>
      <w:r w:rsidRPr="00557275">
        <w:rPr>
          <w:rFonts w:ascii="Times New Roman Bold" w:hAnsi="Times New Roman Bold"/>
          <w:bCs/>
          <w:sz w:val="26"/>
          <w:szCs w:val="36"/>
          <w:rtl/>
          <w:lang w:bidi="ar-EG"/>
        </w:rPr>
        <w:t>إلى إدارات الدول الأعضاء في الاتحاد</w:t>
      </w:r>
      <w:r w:rsidR="002602D4" w:rsidRPr="002602D4">
        <w:rPr>
          <w:rFonts w:ascii="Times New Roman Bold" w:hAnsi="Times New Roman Bold" w:hint="cs"/>
          <w:bCs/>
          <w:sz w:val="26"/>
          <w:szCs w:val="36"/>
          <w:rtl/>
          <w:lang w:bidi="ar-EG"/>
        </w:rPr>
        <w:t xml:space="preserve"> الدولي للاتصالات</w:t>
      </w:r>
    </w:p>
    <w:p w:rsidR="00DA3407" w:rsidRPr="004A1D56" w:rsidRDefault="00DA3407" w:rsidP="005E6EF2">
      <w:pPr>
        <w:tabs>
          <w:tab w:val="left" w:pos="988"/>
        </w:tabs>
        <w:spacing w:before="480"/>
        <w:rPr>
          <w:rFonts w:ascii="Times New Roman Bold" w:hAnsi="Times New Roman Bold"/>
          <w:b/>
          <w:bCs/>
          <w:rtl/>
          <w:lang w:val="en-US" w:bidi="ar-EG"/>
        </w:rPr>
      </w:pPr>
      <w:r w:rsidRPr="004A1D56">
        <w:rPr>
          <w:rFonts w:ascii="Times New Roman Bold" w:hAnsi="Times New Roman Bold" w:hint="cs"/>
          <w:b/>
          <w:bCs/>
          <w:rtl/>
        </w:rPr>
        <w:t>الموضوع:</w:t>
      </w:r>
      <w:r w:rsidRPr="004A1D56">
        <w:rPr>
          <w:rFonts w:ascii="Times New Roman Bold" w:hAnsi="Times New Roman Bold"/>
          <w:b/>
          <w:bCs/>
          <w:rtl/>
        </w:rPr>
        <w:tab/>
      </w:r>
      <w:r w:rsidRPr="004A1D56">
        <w:rPr>
          <w:rFonts w:ascii="Times New Roman Bold" w:hAnsi="Times New Roman Bold" w:hint="cs"/>
          <w:b/>
          <w:bCs/>
          <w:rtl/>
        </w:rPr>
        <w:t xml:space="preserve">لجنة الدراسات </w:t>
      </w:r>
      <w:r w:rsidR="00291872">
        <w:rPr>
          <w:rFonts w:ascii="Times New Roman Bold" w:hAnsi="Times New Roman Bold"/>
          <w:b/>
          <w:bCs/>
          <w:lang w:val="en-US"/>
        </w:rPr>
        <w:t>6</w:t>
      </w:r>
      <w:r w:rsidR="00EC1A36" w:rsidRPr="004A1D56">
        <w:rPr>
          <w:rFonts w:ascii="Times New Roman Bold" w:hAnsi="Times New Roman Bold" w:hint="cs"/>
          <w:b/>
          <w:bCs/>
          <w:rtl/>
          <w:lang w:val="en-US" w:bidi="ar-SY"/>
        </w:rPr>
        <w:t xml:space="preserve"> للاتصالات الراديوية</w:t>
      </w:r>
      <w:r w:rsidR="005E6EF2">
        <w:rPr>
          <w:rFonts w:ascii="Times New Roman Bold" w:hAnsi="Times New Roman Bold" w:hint="cs"/>
          <w:b/>
          <w:bCs/>
          <w:rtl/>
          <w:lang w:val="en-US" w:bidi="ar-EG"/>
        </w:rPr>
        <w:t xml:space="preserve"> (الخدمة الإذاعية)</w:t>
      </w:r>
    </w:p>
    <w:p w:rsidR="00864F80" w:rsidRPr="009539BD" w:rsidRDefault="005A543D" w:rsidP="0057420B">
      <w:pPr>
        <w:tabs>
          <w:tab w:val="left" w:pos="988"/>
          <w:tab w:val="left" w:pos="1417"/>
        </w:tabs>
        <w:ind w:left="1418" w:hanging="1418"/>
        <w:rPr>
          <w:rFonts w:ascii="Times New Roman Bold" w:hAnsi="Times New Roman Bold"/>
          <w:b/>
          <w:bCs/>
          <w:spacing w:val="-4"/>
          <w:rtl/>
          <w:lang w:val="en-US" w:bidi="ar-EG"/>
        </w:rPr>
      </w:pPr>
      <w:r w:rsidRPr="004A1D56">
        <w:rPr>
          <w:rFonts w:ascii="Times New Roman Bold" w:hAnsi="Times New Roman Bold" w:hint="cs"/>
          <w:b/>
          <w:bCs/>
          <w:rtl/>
          <w:lang w:val="en-US" w:bidi="ar-SY"/>
        </w:rPr>
        <w:tab/>
      </w:r>
      <w:r w:rsidRPr="009539BD">
        <w:rPr>
          <w:rFonts w:ascii="Times New Roman Bold" w:hAnsi="Times New Roman Bold" w:hint="cs"/>
          <w:b/>
          <w:bCs/>
          <w:rtl/>
          <w:lang w:val="en-US" w:bidi="ar-SY"/>
        </w:rPr>
        <w:t>-</w:t>
      </w:r>
      <w:r w:rsidRPr="009539BD">
        <w:rPr>
          <w:rFonts w:ascii="Times New Roman Bold" w:hAnsi="Times New Roman Bold" w:hint="cs"/>
          <w:b/>
          <w:bCs/>
          <w:rtl/>
          <w:lang w:val="en-US" w:bidi="ar-SY"/>
        </w:rPr>
        <w:tab/>
      </w:r>
      <w:r w:rsidR="00F66E2E" w:rsidRPr="009539BD">
        <w:rPr>
          <w:rFonts w:ascii="Times New Roman Bold" w:hAnsi="Times New Roman Bold" w:hint="cs"/>
          <w:b/>
          <w:bCs/>
          <w:spacing w:val="-4"/>
          <w:rtl/>
          <w:lang w:val="en-US" w:bidi="ar-SY"/>
        </w:rPr>
        <w:t xml:space="preserve">اقتراح </w:t>
      </w:r>
      <w:r w:rsidR="009539BD" w:rsidRPr="009539BD">
        <w:rPr>
          <w:rFonts w:ascii="Times New Roman Bold" w:hAnsi="Times New Roman Bold" w:hint="cs"/>
          <w:b/>
          <w:bCs/>
          <w:spacing w:val="-4"/>
          <w:rtl/>
          <w:lang w:val="en-US" w:bidi="ar-SY"/>
        </w:rPr>
        <w:t>بالموافقة على</w:t>
      </w:r>
      <w:r w:rsidR="00291872" w:rsidRPr="009539BD">
        <w:rPr>
          <w:rFonts w:ascii="Times New Roman Bold" w:hAnsi="Times New Roman Bold" w:hint="cs"/>
          <w:b/>
          <w:bCs/>
          <w:spacing w:val="-4"/>
          <w:rtl/>
          <w:lang w:val="en-US" w:bidi="ar-SY"/>
        </w:rPr>
        <w:t xml:space="preserve"> مشاريع</w:t>
      </w:r>
      <w:r w:rsidRPr="009539BD">
        <w:rPr>
          <w:rFonts w:ascii="Times New Roman Bold" w:hAnsi="Times New Roman Bold" w:hint="cs"/>
          <w:b/>
          <w:bCs/>
          <w:spacing w:val="-4"/>
          <w:rtl/>
          <w:lang w:val="en-US" w:bidi="ar-SY"/>
        </w:rPr>
        <w:t xml:space="preserve"> </w:t>
      </w:r>
      <w:r w:rsidR="00F90235" w:rsidRPr="009539BD">
        <w:rPr>
          <w:rFonts w:ascii="Times New Roman Bold" w:hAnsi="Times New Roman Bold" w:hint="cs"/>
          <w:b/>
          <w:bCs/>
          <w:spacing w:val="-4"/>
          <w:rtl/>
          <w:lang w:val="en-US" w:bidi="ar-EG"/>
        </w:rPr>
        <w:t xml:space="preserve">مراجعة </w:t>
      </w:r>
      <w:r w:rsidR="0057420B">
        <w:rPr>
          <w:rFonts w:ascii="Times New Roman Bold" w:hAnsi="Times New Roman Bold"/>
          <w:b/>
          <w:bCs/>
          <w:spacing w:val="-4"/>
          <w:lang w:val="en-US" w:bidi="ar-EG"/>
        </w:rPr>
        <w:t>3</w:t>
      </w:r>
      <w:r w:rsidR="00F90235" w:rsidRPr="009539BD">
        <w:rPr>
          <w:rFonts w:ascii="Times New Roman Bold" w:hAnsi="Times New Roman Bold" w:hint="cs"/>
          <w:b/>
          <w:bCs/>
          <w:spacing w:val="-4"/>
          <w:rtl/>
          <w:lang w:val="en-US" w:bidi="ar-EG"/>
        </w:rPr>
        <w:t xml:space="preserve"> مسائل </w:t>
      </w:r>
      <w:r w:rsidR="00811D30" w:rsidRPr="009539BD">
        <w:rPr>
          <w:rFonts w:ascii="Times New Roman Bold" w:hAnsi="Times New Roman Bold" w:hint="cs"/>
          <w:b/>
          <w:bCs/>
          <w:spacing w:val="-4"/>
          <w:rtl/>
          <w:lang w:val="en-US" w:bidi="ar-EG"/>
        </w:rPr>
        <w:t>لقطاع الاتصالات الراديوية</w:t>
      </w:r>
    </w:p>
    <w:p w:rsidR="00864F80" w:rsidRPr="004F4818" w:rsidRDefault="00901C62" w:rsidP="004F4818">
      <w:pPr>
        <w:spacing w:before="480"/>
        <w:rPr>
          <w:rtl/>
          <w:lang w:val="en-US" w:bidi="ar-EG"/>
        </w:rPr>
      </w:pPr>
      <w:r w:rsidRPr="004F4818">
        <w:rPr>
          <w:rFonts w:hint="cs"/>
          <w:rtl/>
          <w:lang w:bidi="ar-SY"/>
        </w:rPr>
        <w:t>اعتمدت</w:t>
      </w:r>
      <w:r w:rsidR="0094458B" w:rsidRPr="004F4818">
        <w:rPr>
          <w:rFonts w:hint="cs"/>
          <w:rtl/>
          <w:lang w:bidi="ar-SY"/>
        </w:rPr>
        <w:t xml:space="preserve"> لجنة الدراسات</w:t>
      </w:r>
      <w:r w:rsidR="000F0101" w:rsidRPr="004F4818">
        <w:rPr>
          <w:rFonts w:hint="eastAsia"/>
          <w:rtl/>
          <w:lang w:bidi="ar-SY"/>
        </w:rPr>
        <w:t> </w:t>
      </w:r>
      <w:r w:rsidR="00291872" w:rsidRPr="004F4818">
        <w:rPr>
          <w:lang w:val="en-US" w:bidi="ar-SY"/>
        </w:rPr>
        <w:t>6</w:t>
      </w:r>
      <w:r w:rsidR="005A543D" w:rsidRPr="004F4818">
        <w:rPr>
          <w:rFonts w:hint="cs"/>
          <w:rtl/>
          <w:lang w:val="en-US" w:bidi="ar-SY"/>
        </w:rPr>
        <w:t xml:space="preserve"> </w:t>
      </w:r>
      <w:r w:rsidR="00BD3317" w:rsidRPr="004F4818">
        <w:rPr>
          <w:rFonts w:hint="cs"/>
          <w:rtl/>
          <w:lang w:val="en-US" w:bidi="ar-SY"/>
        </w:rPr>
        <w:t>للاتصالات</w:t>
      </w:r>
      <w:r w:rsidR="0094458B" w:rsidRPr="004F4818">
        <w:rPr>
          <w:rFonts w:hint="cs"/>
          <w:rtl/>
          <w:lang w:val="en-US" w:bidi="ar-SY"/>
        </w:rPr>
        <w:t xml:space="preserve"> الراديوية </w:t>
      </w:r>
      <w:r w:rsidR="00BD3317" w:rsidRPr="004F4818">
        <w:rPr>
          <w:rFonts w:hint="cs"/>
          <w:rtl/>
          <w:lang w:val="en-US" w:bidi="ar-SY"/>
        </w:rPr>
        <w:t xml:space="preserve">في اجتماعها </w:t>
      </w:r>
      <w:r w:rsidR="0094458B" w:rsidRPr="004F4818">
        <w:rPr>
          <w:rFonts w:hint="cs"/>
          <w:rtl/>
          <w:lang w:val="en-US" w:bidi="ar-SY"/>
        </w:rPr>
        <w:t xml:space="preserve">المنعقد </w:t>
      </w:r>
      <w:r w:rsidR="00BD3317" w:rsidRPr="004F4818">
        <w:rPr>
          <w:rFonts w:hint="cs"/>
          <w:rtl/>
          <w:lang w:val="en-US" w:bidi="ar-SY"/>
        </w:rPr>
        <w:t>يومي</w:t>
      </w:r>
      <w:r w:rsidR="000F0101" w:rsidRPr="004F4818">
        <w:rPr>
          <w:rFonts w:hint="eastAsia"/>
          <w:rtl/>
          <w:lang w:bidi="ar-SY"/>
        </w:rPr>
        <w:t> </w:t>
      </w:r>
      <w:r w:rsidR="00291872" w:rsidRPr="004F4818">
        <w:rPr>
          <w:lang w:val="en-US" w:bidi="ar-SY"/>
        </w:rPr>
        <w:t>2</w:t>
      </w:r>
      <w:r w:rsidR="008B7C66" w:rsidRPr="004F4818">
        <w:rPr>
          <w:lang w:val="en-US" w:bidi="ar-SY"/>
        </w:rPr>
        <w:t>3</w:t>
      </w:r>
      <w:r w:rsidR="000F0101" w:rsidRPr="004F4818">
        <w:rPr>
          <w:rFonts w:hint="cs"/>
          <w:rtl/>
          <w:lang w:val="en-US" w:bidi="ar-SY"/>
        </w:rPr>
        <w:t xml:space="preserve"> و</w:t>
      </w:r>
      <w:r w:rsidR="00291872" w:rsidRPr="004F4818">
        <w:rPr>
          <w:lang w:val="en-US" w:bidi="ar-SY"/>
        </w:rPr>
        <w:t>2</w:t>
      </w:r>
      <w:r w:rsidR="008B7C66" w:rsidRPr="004F4818">
        <w:rPr>
          <w:lang w:val="en-US" w:bidi="ar-SY"/>
        </w:rPr>
        <w:t>4</w:t>
      </w:r>
      <w:r w:rsidR="000F0101" w:rsidRPr="004F4818">
        <w:rPr>
          <w:rFonts w:hint="cs"/>
          <w:rtl/>
          <w:lang w:val="en-US" w:bidi="ar-SY"/>
        </w:rPr>
        <w:t xml:space="preserve"> </w:t>
      </w:r>
      <w:r w:rsidR="008B7C66" w:rsidRPr="004F4818">
        <w:rPr>
          <w:rFonts w:hint="cs"/>
          <w:rtl/>
          <w:lang w:val="en-US" w:bidi="ar-SY"/>
        </w:rPr>
        <w:t>مايو</w:t>
      </w:r>
      <w:r w:rsidR="00185DD7" w:rsidRPr="004F4818">
        <w:rPr>
          <w:rFonts w:hint="eastAsia"/>
          <w:rtl/>
          <w:lang w:val="en-US" w:bidi="ar-SY"/>
        </w:rPr>
        <w:t> </w:t>
      </w:r>
      <w:r w:rsidR="008B7C66" w:rsidRPr="004F4818">
        <w:rPr>
          <w:lang w:val="en-US" w:bidi="ar-SY"/>
        </w:rPr>
        <w:t>2011</w:t>
      </w:r>
      <w:r w:rsidR="00B14B36" w:rsidRPr="004F4818">
        <w:rPr>
          <w:rFonts w:hint="cs"/>
          <w:rtl/>
          <w:lang w:val="en-US" w:bidi="ar-SY"/>
        </w:rPr>
        <w:t xml:space="preserve">، </w:t>
      </w:r>
      <w:r w:rsidR="00C02FA2" w:rsidRPr="004F4818">
        <w:rPr>
          <w:rFonts w:hint="cs"/>
          <w:rtl/>
          <w:lang w:val="en-US" w:bidi="ar-SY"/>
        </w:rPr>
        <w:t>مشاريع مراجعة</w:t>
      </w:r>
      <w:r w:rsidR="00C02FA2" w:rsidRPr="004F4818">
        <w:rPr>
          <w:rFonts w:hint="eastAsia"/>
          <w:rtl/>
          <w:lang w:bidi="ar-SY"/>
        </w:rPr>
        <w:t> </w:t>
      </w:r>
      <w:r w:rsidR="009D5C3C" w:rsidRPr="004F4818">
        <w:rPr>
          <w:lang w:val="en-US" w:bidi="ar-SY"/>
        </w:rPr>
        <w:t>3</w:t>
      </w:r>
      <w:r w:rsidR="00C02FA2" w:rsidRPr="004F4818">
        <w:rPr>
          <w:rFonts w:hint="cs"/>
          <w:rtl/>
          <w:lang w:val="en-US" w:bidi="ar-SY"/>
        </w:rPr>
        <w:t xml:space="preserve"> مسائل </w:t>
      </w:r>
      <w:r w:rsidR="0094458B" w:rsidRPr="004F4818">
        <w:rPr>
          <w:rFonts w:hint="cs"/>
          <w:rtl/>
          <w:lang w:val="en-US" w:bidi="ar-SY"/>
        </w:rPr>
        <w:t>لقطاع الاتصالات الراديوية واتفق</w:t>
      </w:r>
      <w:r w:rsidR="00B14B36" w:rsidRPr="004F4818">
        <w:rPr>
          <w:rFonts w:hint="cs"/>
          <w:rtl/>
          <w:lang w:val="en-US" w:bidi="ar-SY"/>
        </w:rPr>
        <w:t>ت</w:t>
      </w:r>
      <w:r w:rsidR="0094458B" w:rsidRPr="004F4818">
        <w:rPr>
          <w:rFonts w:hint="cs"/>
          <w:rtl/>
          <w:lang w:val="en-US" w:bidi="ar-SY"/>
        </w:rPr>
        <w:t xml:space="preserve"> على تطبيق إجراء القرار</w:t>
      </w:r>
      <w:r w:rsidR="000F0101" w:rsidRPr="004F4818">
        <w:rPr>
          <w:rFonts w:hint="eastAsia"/>
          <w:rtl/>
          <w:lang w:bidi="ar-SY"/>
        </w:rPr>
        <w:t> </w:t>
      </w:r>
      <w:r w:rsidR="0094458B" w:rsidRPr="004F4818">
        <w:rPr>
          <w:lang w:val="en-US" w:bidi="ar-SY"/>
        </w:rPr>
        <w:t>ITU</w:t>
      </w:r>
      <w:r w:rsidR="000F0101" w:rsidRPr="004F4818">
        <w:rPr>
          <w:lang w:val="en-US" w:bidi="ar-SY"/>
        </w:rPr>
        <w:noBreakHyphen/>
      </w:r>
      <w:r w:rsidR="0094458B" w:rsidRPr="004F4818">
        <w:rPr>
          <w:lang w:val="en-US" w:bidi="ar-SY"/>
        </w:rPr>
        <w:t>R</w:t>
      </w:r>
      <w:r w:rsidR="00044E5D" w:rsidRPr="004F4818">
        <w:rPr>
          <w:lang w:val="en-US" w:bidi="ar-SY"/>
        </w:rPr>
        <w:t> </w:t>
      </w:r>
      <w:r w:rsidR="0094458B" w:rsidRPr="004F4818">
        <w:rPr>
          <w:lang w:val="en-US" w:bidi="ar-SY"/>
        </w:rPr>
        <w:t>1</w:t>
      </w:r>
      <w:r w:rsidR="000F0101" w:rsidRPr="004F4818">
        <w:rPr>
          <w:lang w:val="en-US" w:bidi="ar-SY"/>
        </w:rPr>
        <w:noBreakHyphen/>
      </w:r>
      <w:r w:rsidR="0094458B" w:rsidRPr="004F4818">
        <w:rPr>
          <w:lang w:val="en-US" w:bidi="ar-SY"/>
        </w:rPr>
        <w:t>5</w:t>
      </w:r>
      <w:r w:rsidR="00071CDF" w:rsidRPr="004F4818">
        <w:rPr>
          <w:rFonts w:hint="cs"/>
          <w:rtl/>
          <w:lang w:val="en-US" w:bidi="ar-SY"/>
        </w:rPr>
        <w:t xml:space="preserve"> </w:t>
      </w:r>
      <w:r w:rsidR="0094458B" w:rsidRPr="004F4818">
        <w:rPr>
          <w:rFonts w:hint="cs"/>
          <w:rtl/>
          <w:lang w:val="en-US" w:bidi="ar-SY"/>
        </w:rPr>
        <w:t>(انظر الفقرة</w:t>
      </w:r>
      <w:r w:rsidR="000F0101" w:rsidRPr="004F4818">
        <w:rPr>
          <w:rFonts w:hint="eastAsia"/>
          <w:rtl/>
          <w:lang w:bidi="ar-SY"/>
        </w:rPr>
        <w:t> </w:t>
      </w:r>
      <w:r w:rsidR="0094458B" w:rsidRPr="004F4818">
        <w:rPr>
          <w:lang w:val="en-US" w:bidi="ar-SY"/>
        </w:rPr>
        <w:t>4.3</w:t>
      </w:r>
      <w:r w:rsidR="0094458B" w:rsidRPr="004F4818">
        <w:rPr>
          <w:rFonts w:hint="cs"/>
          <w:rtl/>
          <w:lang w:val="en-US" w:bidi="ar-SY"/>
        </w:rPr>
        <w:t xml:space="preserve">) </w:t>
      </w:r>
      <w:r w:rsidR="00FA2C1C" w:rsidRPr="004F4818">
        <w:rPr>
          <w:rFonts w:hint="cs"/>
          <w:rtl/>
          <w:lang w:val="en-US" w:bidi="ar-SY"/>
        </w:rPr>
        <w:t>المتعلق بالموافقة</w:t>
      </w:r>
      <w:r w:rsidR="0094458B" w:rsidRPr="004F4818">
        <w:rPr>
          <w:rFonts w:hint="cs"/>
          <w:rtl/>
          <w:lang w:val="en-US" w:bidi="ar-SY"/>
        </w:rPr>
        <w:t xml:space="preserve"> على المسائل في الفترة الفاصلة بين جمعيات الاتصالات الراديوية.</w:t>
      </w:r>
    </w:p>
    <w:p w:rsidR="00864F80" w:rsidRDefault="0094458B" w:rsidP="00694813">
      <w:pPr>
        <w:rPr>
          <w:rtl/>
          <w:lang w:val="en-US" w:bidi="ar-EG"/>
        </w:rPr>
      </w:pPr>
      <w:r w:rsidRPr="000F0101">
        <w:rPr>
          <w:rFonts w:hint="cs"/>
          <w:rtl/>
          <w:lang w:val="en-US" w:bidi="ar-SY"/>
        </w:rPr>
        <w:t>وبالنظر إلى أحكام الفقرة</w:t>
      </w:r>
      <w:r w:rsidR="007D147B">
        <w:rPr>
          <w:rFonts w:hint="eastAsia"/>
          <w:rtl/>
          <w:lang w:val="en-US" w:bidi="ar-SY"/>
        </w:rPr>
        <w:t> </w:t>
      </w:r>
      <w:r w:rsidRPr="000F0101">
        <w:rPr>
          <w:lang w:val="en-US" w:bidi="ar-SY"/>
        </w:rPr>
        <w:t>4.3</w:t>
      </w:r>
      <w:r w:rsidRPr="000F0101">
        <w:rPr>
          <w:rFonts w:hint="cs"/>
          <w:rtl/>
          <w:lang w:val="en-US" w:bidi="ar-SY"/>
        </w:rPr>
        <w:t xml:space="preserve"> من القرار</w:t>
      </w:r>
      <w:r w:rsidR="000F0101">
        <w:rPr>
          <w:rFonts w:hint="eastAsia"/>
          <w:rtl/>
          <w:lang w:val="en-US" w:bidi="ar-SY"/>
        </w:rPr>
        <w:t> </w:t>
      </w:r>
      <w:r w:rsidRPr="000F0101">
        <w:rPr>
          <w:spacing w:val="-2"/>
          <w:lang w:val="en-US" w:bidi="ar-SY"/>
        </w:rPr>
        <w:t>ITU</w:t>
      </w:r>
      <w:r w:rsidR="000F0101">
        <w:rPr>
          <w:spacing w:val="-2"/>
          <w:lang w:val="en-US" w:bidi="ar-SY"/>
        </w:rPr>
        <w:noBreakHyphen/>
      </w:r>
      <w:r w:rsidRPr="000F0101">
        <w:rPr>
          <w:spacing w:val="-2"/>
          <w:lang w:val="en-US" w:bidi="ar-SY"/>
        </w:rPr>
        <w:t>R</w:t>
      </w:r>
      <w:r w:rsidR="000F0101">
        <w:rPr>
          <w:spacing w:val="-2"/>
          <w:lang w:val="en-US" w:bidi="ar-SY"/>
        </w:rPr>
        <w:t> </w:t>
      </w:r>
      <w:r w:rsidRPr="000F0101">
        <w:rPr>
          <w:spacing w:val="-2"/>
          <w:lang w:val="en-US" w:bidi="ar-SY"/>
        </w:rPr>
        <w:t>1</w:t>
      </w:r>
      <w:r w:rsidR="007D147B">
        <w:rPr>
          <w:spacing w:val="-2"/>
          <w:lang w:val="en-US" w:bidi="ar-SY"/>
        </w:rPr>
        <w:noBreakHyphen/>
      </w:r>
      <w:r w:rsidRPr="000F0101">
        <w:rPr>
          <w:spacing w:val="-2"/>
          <w:lang w:val="en-US" w:bidi="ar-SY"/>
        </w:rPr>
        <w:t>5</w:t>
      </w:r>
      <w:r w:rsidRPr="000F0101">
        <w:rPr>
          <w:rFonts w:hint="cs"/>
          <w:spacing w:val="-2"/>
          <w:rtl/>
          <w:lang w:val="en-US" w:bidi="ar-SY"/>
        </w:rPr>
        <w:t xml:space="preserve">، يرجى منكم إبلاغ الأمانة </w:t>
      </w:r>
      <w:r w:rsidR="001A5E19" w:rsidRPr="000F0101">
        <w:rPr>
          <w:lang w:val="en-US" w:bidi="ar-SY"/>
        </w:rPr>
        <w:t>(</w:t>
      </w:r>
      <w:r w:rsidR="00532071">
        <w:fldChar w:fldCharType="begin"/>
      </w:r>
      <w:r w:rsidR="00532071">
        <w:instrText xml:space="preserve"> HYPERLINK "mailto:brsgd@itu.int" </w:instrText>
      </w:r>
      <w:r w:rsidR="00532071">
        <w:fldChar w:fldCharType="separate"/>
      </w:r>
      <w:r w:rsidR="003F2BF4" w:rsidRPr="003F2BF4">
        <w:rPr>
          <w:rStyle w:val="Hyperlink"/>
          <w:lang w:val="es-ES_tradnl"/>
        </w:rPr>
        <w:t>brsgd@itu.int</w:t>
      </w:r>
      <w:r w:rsidR="00532071">
        <w:rPr>
          <w:rStyle w:val="Hyperlink"/>
          <w:lang w:val="es-ES_tradnl"/>
        </w:rPr>
        <w:fldChar w:fldCharType="end"/>
      </w:r>
      <w:r w:rsidR="001A5E19" w:rsidRPr="000F0101">
        <w:rPr>
          <w:lang w:val="en-US" w:bidi="ar-SY"/>
        </w:rPr>
        <w:t>)</w:t>
      </w:r>
      <w:r w:rsidR="001A5E19" w:rsidRPr="000F0101">
        <w:rPr>
          <w:rFonts w:hint="cs"/>
          <w:rtl/>
          <w:lang w:val="en-US" w:bidi="ar-SY"/>
        </w:rPr>
        <w:t xml:space="preserve"> </w:t>
      </w:r>
      <w:r w:rsidRPr="000F0101">
        <w:rPr>
          <w:rFonts w:hint="cs"/>
          <w:rtl/>
          <w:lang w:val="en-US" w:bidi="ar-SY"/>
        </w:rPr>
        <w:t>بحلول</w:t>
      </w:r>
      <w:r w:rsidR="000F0101" w:rsidRPr="000F0101">
        <w:rPr>
          <w:rFonts w:hint="eastAsia"/>
          <w:rtl/>
          <w:lang w:val="en-US" w:bidi="ar-EG"/>
        </w:rPr>
        <w:t> </w:t>
      </w:r>
      <w:r w:rsidR="00694813" w:rsidRPr="00694813">
        <w:rPr>
          <w:u w:val="single"/>
          <w:lang w:val="en-US" w:bidi="ar-EG"/>
        </w:rPr>
        <w:t>2</w:t>
      </w:r>
      <w:r w:rsidR="00694813" w:rsidRPr="00694813">
        <w:rPr>
          <w:u w:val="single"/>
          <w:lang w:val="en-US" w:bidi="ar-SY"/>
        </w:rPr>
        <w:t>3</w:t>
      </w:r>
      <w:r w:rsidR="00291872" w:rsidRPr="00694813">
        <w:rPr>
          <w:rFonts w:hint="cs"/>
          <w:u w:val="single"/>
          <w:rtl/>
          <w:lang w:val="en-US" w:bidi="ar-EG"/>
        </w:rPr>
        <w:t xml:space="preserve"> </w:t>
      </w:r>
      <w:r w:rsidR="00694813" w:rsidRPr="00694813">
        <w:rPr>
          <w:rFonts w:hint="cs"/>
          <w:u w:val="single"/>
          <w:rtl/>
          <w:lang w:val="en-US" w:bidi="ar-EG"/>
        </w:rPr>
        <w:t>سبتمبر</w:t>
      </w:r>
      <w:r w:rsidR="00185DD7" w:rsidRPr="00694813">
        <w:rPr>
          <w:rFonts w:hint="eastAsia"/>
          <w:u w:val="single"/>
          <w:rtl/>
          <w:lang w:val="en-US" w:bidi="ar-EG"/>
        </w:rPr>
        <w:t> </w:t>
      </w:r>
      <w:r w:rsidR="00291872" w:rsidRPr="00694813">
        <w:rPr>
          <w:u w:val="single"/>
          <w:lang w:val="en-US" w:bidi="ar-EG"/>
        </w:rPr>
        <w:t>2011</w:t>
      </w:r>
      <w:r w:rsidRPr="000F0101">
        <w:rPr>
          <w:rFonts w:hint="cs"/>
          <w:rtl/>
          <w:lang w:val="en-US" w:bidi="ar-SY"/>
        </w:rPr>
        <w:t>، ما</w:t>
      </w:r>
      <w:r w:rsidR="001A5E19" w:rsidRPr="000F0101">
        <w:rPr>
          <w:rFonts w:hint="eastAsia"/>
          <w:rtl/>
          <w:lang w:val="en-US" w:bidi="ar-SY"/>
        </w:rPr>
        <w:t> </w:t>
      </w:r>
      <w:r w:rsidRPr="000F0101">
        <w:rPr>
          <w:rFonts w:hint="cs"/>
          <w:rtl/>
          <w:lang w:val="en-US" w:bidi="ar-SY"/>
        </w:rPr>
        <w:t xml:space="preserve">إذا كانت إدارتكم توافق أو </w:t>
      </w:r>
      <w:r w:rsidR="00937FDC">
        <w:rPr>
          <w:rFonts w:hint="cs"/>
          <w:rtl/>
          <w:lang w:val="en-US" w:bidi="ar-SY"/>
        </w:rPr>
        <w:t>لا </w:t>
      </w:r>
      <w:r w:rsidRPr="000F0101">
        <w:rPr>
          <w:rFonts w:hint="cs"/>
          <w:rtl/>
          <w:lang w:val="en-US" w:bidi="ar-SY"/>
        </w:rPr>
        <w:t>توافق على هذه الاقتراحات المذكورة</w:t>
      </w:r>
      <w:r w:rsidR="00185DD7" w:rsidRPr="00BA6472">
        <w:rPr>
          <w:rFonts w:hint="eastAsia"/>
          <w:rtl/>
          <w:lang w:val="en-US" w:bidi="ar-EG"/>
        </w:rPr>
        <w:t> </w:t>
      </w:r>
      <w:r w:rsidRPr="000F0101">
        <w:rPr>
          <w:rFonts w:hint="cs"/>
          <w:rtl/>
          <w:lang w:val="en-US" w:bidi="ar-SY"/>
        </w:rPr>
        <w:t>أعلاه.</w:t>
      </w:r>
    </w:p>
    <w:p w:rsidR="0094458B" w:rsidRDefault="0094458B" w:rsidP="003E4281">
      <w:pPr>
        <w:rPr>
          <w:rtl/>
          <w:lang w:val="en-US" w:bidi="ar-EG"/>
        </w:rPr>
      </w:pPr>
      <w:r>
        <w:rPr>
          <w:rFonts w:hint="cs"/>
          <w:rtl/>
          <w:lang w:val="en-US" w:bidi="ar-SY"/>
        </w:rPr>
        <w:t xml:space="preserve">وبعد </w:t>
      </w:r>
      <w:r w:rsidR="00FA2C1C">
        <w:rPr>
          <w:rFonts w:hint="cs"/>
          <w:rtl/>
          <w:lang w:val="en-US" w:bidi="ar-SY"/>
        </w:rPr>
        <w:t>الموعد النهائي المحدد أعلاه،</w:t>
      </w:r>
      <w:r>
        <w:rPr>
          <w:rFonts w:hint="cs"/>
          <w:rtl/>
          <w:lang w:val="en-US" w:bidi="ar-SY"/>
        </w:rPr>
        <w:t xml:space="preserve"> </w:t>
      </w:r>
      <w:r w:rsidR="00686C37">
        <w:rPr>
          <w:rFonts w:hint="cs"/>
          <w:rtl/>
          <w:lang w:val="en-US" w:bidi="ar-SY"/>
        </w:rPr>
        <w:t>ستعلن</w:t>
      </w:r>
      <w:r>
        <w:rPr>
          <w:rFonts w:hint="cs"/>
          <w:rtl/>
          <w:lang w:val="en-US" w:bidi="ar-SY"/>
        </w:rPr>
        <w:t xml:space="preserve"> نتائج هذا التشاور بموجب نشرة إدارية. وإذا تمت الموافقة على </w:t>
      </w:r>
      <w:r w:rsidR="00FE416C">
        <w:rPr>
          <w:rFonts w:hint="cs"/>
          <w:rtl/>
          <w:lang w:val="en-US" w:bidi="ar-SY"/>
        </w:rPr>
        <w:t>هذه المسائل</w:t>
      </w:r>
      <w:r>
        <w:rPr>
          <w:rFonts w:hint="cs"/>
          <w:rtl/>
          <w:lang w:val="en-US" w:bidi="ar-SY"/>
        </w:rPr>
        <w:t xml:space="preserve">، فسيكون </w:t>
      </w:r>
      <w:r w:rsidR="005A0EBE">
        <w:rPr>
          <w:rFonts w:hint="cs"/>
          <w:rtl/>
          <w:lang w:val="en-US" w:bidi="ar-SY"/>
        </w:rPr>
        <w:t>لها</w:t>
      </w:r>
      <w:r>
        <w:rPr>
          <w:rFonts w:hint="cs"/>
          <w:rtl/>
          <w:lang w:val="en-US" w:bidi="ar-SY"/>
        </w:rPr>
        <w:t xml:space="preserve"> نفس الوضع الممنوح للمسائل التي توافق عليها جمعية الاتصالات الراديوية </w:t>
      </w:r>
      <w:r w:rsidR="007D7ED8">
        <w:rPr>
          <w:rFonts w:hint="cs"/>
          <w:rtl/>
          <w:lang w:val="en-US" w:bidi="ar-SY"/>
        </w:rPr>
        <w:t>وتصبح</w:t>
      </w:r>
      <w:r w:rsidR="009A5C4D">
        <w:rPr>
          <w:rFonts w:hint="cs"/>
          <w:rtl/>
          <w:lang w:val="en-US" w:bidi="ar-SY"/>
        </w:rPr>
        <w:t xml:space="preserve"> من النصوص الرسمية المنسوبة</w:t>
      </w:r>
      <w:r>
        <w:rPr>
          <w:rFonts w:hint="cs"/>
          <w:rtl/>
          <w:lang w:val="en-US" w:bidi="ar-SY"/>
        </w:rPr>
        <w:t xml:space="preserve"> إلى لجنة الدراسات</w:t>
      </w:r>
      <w:r w:rsidR="000F0101">
        <w:rPr>
          <w:rFonts w:hint="eastAsia"/>
          <w:rtl/>
          <w:lang w:val="en-US" w:bidi="ar-SY"/>
        </w:rPr>
        <w:t> </w:t>
      </w:r>
      <w:r w:rsidR="003F2BF4">
        <w:rPr>
          <w:lang w:val="en-US" w:bidi="ar-SY"/>
        </w:rPr>
        <w:t>6</w:t>
      </w:r>
      <w:r>
        <w:rPr>
          <w:rFonts w:hint="cs"/>
          <w:rtl/>
          <w:lang w:val="en-US" w:bidi="ar-SY"/>
        </w:rPr>
        <w:t xml:space="preserve"> </w:t>
      </w:r>
      <w:r w:rsidR="003F2BF4">
        <w:rPr>
          <w:rFonts w:hint="cs"/>
          <w:rtl/>
          <w:lang w:val="en-US" w:bidi="ar-SY"/>
        </w:rPr>
        <w:t>للاتصالات</w:t>
      </w:r>
      <w:r>
        <w:rPr>
          <w:rFonts w:hint="cs"/>
          <w:rtl/>
          <w:lang w:val="en-US" w:bidi="ar-SY"/>
        </w:rPr>
        <w:t xml:space="preserve"> الراديوية (</w:t>
      </w:r>
      <w:r w:rsidR="00C513FE">
        <w:rPr>
          <w:rFonts w:hint="cs"/>
          <w:rtl/>
          <w:lang w:val="en-US" w:bidi="ar-EG"/>
        </w:rPr>
        <w:t>انظر</w:t>
      </w:r>
      <w:r w:rsidR="003F2BF4">
        <w:rPr>
          <w:rFonts w:hint="cs"/>
          <w:rtl/>
          <w:lang w:val="en-US" w:bidi="ar-EG"/>
        </w:rPr>
        <w:t>:</w:t>
      </w:r>
      <w:r w:rsidR="00C513FE">
        <w:rPr>
          <w:rFonts w:hint="cs"/>
          <w:rtl/>
          <w:lang w:val="en-US" w:bidi="ar-EG"/>
        </w:rPr>
        <w:t xml:space="preserve"> </w:t>
      </w:r>
      <w:r w:rsidR="00532071">
        <w:fldChar w:fldCharType="begin"/>
      </w:r>
      <w:r w:rsidR="00532071">
        <w:instrText xml:space="preserve"> HYPERLINK "http://www.itu.int/ITU-R/go/que-rsg6/en" </w:instrText>
      </w:r>
      <w:r w:rsidR="00532071">
        <w:fldChar w:fldCharType="separate"/>
      </w:r>
      <w:r w:rsidR="00E60BE5" w:rsidRPr="00937240">
        <w:rPr>
          <w:rStyle w:val="Hyperlink"/>
        </w:rPr>
        <w:t>http://www.itu.int/ITU-R/go/que-rsg6/en</w:t>
      </w:r>
      <w:r w:rsidR="00532071">
        <w:rPr>
          <w:rStyle w:val="Hyperlink"/>
        </w:rPr>
        <w:fldChar w:fldCharType="end"/>
      </w:r>
      <w:r>
        <w:rPr>
          <w:rFonts w:hint="cs"/>
          <w:rtl/>
        </w:rPr>
        <w:t>).</w:t>
      </w:r>
    </w:p>
    <w:p w:rsidR="0094458B" w:rsidRDefault="008F75B9" w:rsidP="00F678CF">
      <w:pPr>
        <w:spacing w:before="1440"/>
        <w:ind w:left="6379"/>
        <w:jc w:val="center"/>
        <w:rPr>
          <w:rtl/>
          <w:lang w:val="en-US"/>
        </w:rPr>
      </w:pPr>
      <w:bookmarkStart w:id="3" w:name="StartTyping_E"/>
      <w:bookmarkEnd w:id="3"/>
      <w:r>
        <w:rPr>
          <w:rFonts w:hint="cs"/>
          <w:rtl/>
          <w:lang w:val="en-US"/>
        </w:rPr>
        <w:t>فرانسوا رانسي</w:t>
      </w:r>
      <w:r w:rsidR="0094458B">
        <w:rPr>
          <w:rtl/>
          <w:lang w:val="en-US"/>
        </w:rPr>
        <w:br/>
        <w:t>مدير مكتب الاتصالات الراديوية</w:t>
      </w:r>
    </w:p>
    <w:p w:rsidR="00864F80" w:rsidRDefault="0094458B" w:rsidP="00EC21D6">
      <w:pPr>
        <w:spacing w:before="240"/>
        <w:rPr>
          <w:lang w:val="en-US" w:bidi="ar-EG"/>
        </w:rPr>
      </w:pPr>
      <w:r w:rsidRPr="0094458B">
        <w:rPr>
          <w:rFonts w:hint="cs"/>
          <w:b/>
          <w:bCs/>
          <w:rtl/>
        </w:rPr>
        <w:t>الملحقات:</w:t>
      </w:r>
      <w:r>
        <w:rPr>
          <w:rFonts w:hint="cs"/>
          <w:rtl/>
        </w:rPr>
        <w:t xml:space="preserve"> </w:t>
      </w:r>
      <w:r w:rsidR="00EC21D6" w:rsidRPr="004F4818">
        <w:rPr>
          <w:lang w:val="en-US" w:bidi="ar-SY"/>
        </w:rPr>
        <w:t>3</w:t>
      </w:r>
    </w:p>
    <w:p w:rsidR="00864F80" w:rsidRDefault="0094458B" w:rsidP="00242F8B">
      <w:pPr>
        <w:ind w:left="737" w:hanging="737"/>
        <w:rPr>
          <w:rtl/>
          <w:lang w:val="en-US" w:bidi="ar-EG"/>
        </w:rPr>
      </w:pPr>
      <w:r w:rsidRPr="0008543B">
        <w:rPr>
          <w:rFonts w:hint="cs"/>
          <w:rtl/>
          <w:lang w:val="en-US"/>
        </w:rPr>
        <w:t>-</w:t>
      </w:r>
      <w:r w:rsidRPr="0008543B">
        <w:rPr>
          <w:rFonts w:hint="cs"/>
          <w:rtl/>
          <w:lang w:val="en-US"/>
        </w:rPr>
        <w:tab/>
      </w:r>
      <w:r w:rsidR="00F2443E" w:rsidRPr="0008543B">
        <w:rPr>
          <w:rFonts w:hint="cs"/>
          <w:rtl/>
          <w:lang w:val="en-US"/>
        </w:rPr>
        <w:t xml:space="preserve">مشاريع مراجعة </w:t>
      </w:r>
      <w:r w:rsidR="00242F8B" w:rsidRPr="004F4818">
        <w:rPr>
          <w:lang w:val="en-US" w:bidi="ar-SY"/>
        </w:rPr>
        <w:t>3</w:t>
      </w:r>
      <w:r w:rsidR="00F2443E" w:rsidRPr="0008543B">
        <w:rPr>
          <w:rFonts w:hint="cs"/>
          <w:rtl/>
          <w:lang w:val="en-US"/>
        </w:rPr>
        <w:t xml:space="preserve"> مسائل </w:t>
      </w:r>
      <w:r w:rsidR="00242F8B">
        <w:rPr>
          <w:rFonts w:hint="cs"/>
          <w:rtl/>
          <w:lang w:val="en-US"/>
        </w:rPr>
        <w:t>لقطاع الاتصالات الراديوية</w:t>
      </w:r>
    </w:p>
    <w:p w:rsidR="0094458B" w:rsidRPr="00D514F4" w:rsidRDefault="0094458B" w:rsidP="00507F43">
      <w:pPr>
        <w:tabs>
          <w:tab w:val="left" w:pos="425"/>
        </w:tabs>
        <w:spacing w:before="360" w:line="180" w:lineRule="auto"/>
        <w:rPr>
          <w:b/>
          <w:bCs/>
          <w:sz w:val="18"/>
          <w:szCs w:val="24"/>
          <w:rtl/>
          <w:lang w:val="en-US"/>
        </w:rPr>
      </w:pPr>
      <w:r w:rsidRPr="00D514F4">
        <w:rPr>
          <w:rFonts w:hint="cs"/>
          <w:b/>
          <w:bCs/>
          <w:sz w:val="18"/>
          <w:szCs w:val="24"/>
          <w:rtl/>
          <w:lang w:val="en-US"/>
        </w:rPr>
        <w:t>التوزيع:</w:t>
      </w:r>
    </w:p>
    <w:p w:rsidR="0094458B" w:rsidRDefault="0094458B" w:rsidP="00507F43">
      <w:pPr>
        <w:tabs>
          <w:tab w:val="left" w:pos="425"/>
        </w:tabs>
        <w:spacing w:line="180" w:lineRule="auto"/>
        <w:rPr>
          <w:sz w:val="18"/>
          <w:szCs w:val="24"/>
          <w:rtl/>
          <w:lang w:val="en-US"/>
        </w:rPr>
      </w:pPr>
      <w:r>
        <w:rPr>
          <w:rFonts w:hint="cs"/>
          <w:sz w:val="18"/>
          <w:szCs w:val="24"/>
          <w:rtl/>
          <w:lang w:val="en-US"/>
        </w:rPr>
        <w:t>-</w:t>
      </w:r>
      <w:r>
        <w:rPr>
          <w:rFonts w:hint="cs"/>
          <w:sz w:val="18"/>
          <w:szCs w:val="24"/>
          <w:rtl/>
          <w:lang w:val="en-US"/>
        </w:rPr>
        <w:tab/>
        <w:t xml:space="preserve">إدارات الدول الأعضاء في </w:t>
      </w:r>
      <w:r>
        <w:rPr>
          <w:rFonts w:hint="cs"/>
          <w:sz w:val="18"/>
          <w:szCs w:val="24"/>
          <w:rtl/>
          <w:lang w:val="en-US" w:bidi="ar-EG"/>
        </w:rPr>
        <w:t>الاتحاد</w:t>
      </w:r>
    </w:p>
    <w:p w:rsidR="0094458B" w:rsidRDefault="0094458B" w:rsidP="00507F43">
      <w:pPr>
        <w:tabs>
          <w:tab w:val="left" w:pos="425"/>
        </w:tabs>
        <w:spacing w:before="0" w:line="180" w:lineRule="auto"/>
        <w:rPr>
          <w:sz w:val="18"/>
          <w:szCs w:val="24"/>
          <w:rtl/>
          <w:lang w:val="en-US"/>
        </w:rPr>
      </w:pPr>
      <w:r>
        <w:rPr>
          <w:rFonts w:hint="cs"/>
          <w:sz w:val="18"/>
          <w:szCs w:val="24"/>
          <w:rtl/>
          <w:lang w:val="en-US"/>
        </w:rPr>
        <w:t>-</w:t>
      </w:r>
      <w:r>
        <w:rPr>
          <w:rFonts w:hint="cs"/>
          <w:sz w:val="18"/>
          <w:szCs w:val="24"/>
          <w:rtl/>
          <w:lang w:val="en-US"/>
        </w:rPr>
        <w:tab/>
        <w:t>أعضاء قطاع الاتصالات الراديوية المشاركون في أعمال لجنة الدراسات</w:t>
      </w:r>
      <w:r w:rsidR="00D73B3C">
        <w:rPr>
          <w:rFonts w:hint="eastAsia"/>
          <w:sz w:val="18"/>
          <w:szCs w:val="24"/>
          <w:rtl/>
          <w:lang w:val="en-US"/>
        </w:rPr>
        <w:t> </w:t>
      </w:r>
      <w:r w:rsidR="00FC7E4F">
        <w:rPr>
          <w:sz w:val="18"/>
          <w:szCs w:val="24"/>
          <w:lang w:val="en-US"/>
        </w:rPr>
        <w:t>6</w:t>
      </w:r>
      <w:r>
        <w:rPr>
          <w:rFonts w:hint="cs"/>
          <w:sz w:val="18"/>
          <w:szCs w:val="24"/>
          <w:rtl/>
          <w:lang w:val="en-US"/>
        </w:rPr>
        <w:t xml:space="preserve"> للاتصالات الراديوية</w:t>
      </w:r>
    </w:p>
    <w:p w:rsidR="0094458B" w:rsidRDefault="0094458B" w:rsidP="00507F43">
      <w:pPr>
        <w:tabs>
          <w:tab w:val="left" w:pos="425"/>
        </w:tabs>
        <w:spacing w:before="0" w:line="180" w:lineRule="auto"/>
        <w:rPr>
          <w:rtl/>
          <w:lang w:val="en-US" w:bidi="ar-SY"/>
        </w:rPr>
      </w:pPr>
      <w:r>
        <w:rPr>
          <w:rFonts w:hint="cs"/>
          <w:sz w:val="18"/>
          <w:szCs w:val="24"/>
          <w:rtl/>
          <w:lang w:val="en-US"/>
        </w:rPr>
        <w:t>-</w:t>
      </w:r>
      <w:r>
        <w:rPr>
          <w:rFonts w:hint="cs"/>
          <w:sz w:val="18"/>
          <w:szCs w:val="24"/>
          <w:rtl/>
          <w:lang w:val="en-US"/>
        </w:rPr>
        <w:tab/>
        <w:t>المنتسبون إلى قطاع الاتصالات الراديوية المشاركون في أعمال لجنة الدراسات</w:t>
      </w:r>
      <w:r w:rsidR="00D73B3C">
        <w:rPr>
          <w:rFonts w:hint="eastAsia"/>
          <w:sz w:val="18"/>
          <w:szCs w:val="24"/>
          <w:rtl/>
          <w:lang w:val="en-US"/>
        </w:rPr>
        <w:t> </w:t>
      </w:r>
      <w:r w:rsidR="00FC7E4F">
        <w:rPr>
          <w:sz w:val="18"/>
          <w:szCs w:val="24"/>
          <w:lang w:val="en-US"/>
        </w:rPr>
        <w:t>6</w:t>
      </w:r>
      <w:r>
        <w:rPr>
          <w:rFonts w:hint="cs"/>
          <w:sz w:val="18"/>
          <w:szCs w:val="24"/>
          <w:rtl/>
          <w:lang w:val="en-US"/>
        </w:rPr>
        <w:t xml:space="preserve"> للاتصالات الراديوية</w:t>
      </w:r>
    </w:p>
    <w:p w:rsidR="00304E4D" w:rsidRPr="00D514F4" w:rsidRDefault="00304E4D" w:rsidP="00507F43">
      <w:pPr>
        <w:tabs>
          <w:tab w:val="left" w:pos="425"/>
        </w:tabs>
        <w:spacing w:before="0" w:line="180" w:lineRule="auto"/>
        <w:rPr>
          <w:sz w:val="18"/>
          <w:szCs w:val="24"/>
          <w:rtl/>
          <w:lang w:val="en-US"/>
        </w:rPr>
      </w:pPr>
      <w:r w:rsidRPr="00D514F4">
        <w:rPr>
          <w:rFonts w:hint="cs"/>
          <w:sz w:val="18"/>
          <w:szCs w:val="24"/>
          <w:rtl/>
          <w:lang w:val="en-US"/>
        </w:rPr>
        <w:t>-</w:t>
      </w:r>
      <w:r w:rsidRPr="00D514F4">
        <w:rPr>
          <w:rFonts w:hint="cs"/>
          <w:sz w:val="18"/>
          <w:szCs w:val="24"/>
          <w:rtl/>
          <w:lang w:val="en-US"/>
        </w:rPr>
        <w:tab/>
        <w:t>الهيئات الأكاديمية المنضمة إلى قطاع الاتصالات الراديوية</w:t>
      </w:r>
    </w:p>
    <w:p w:rsidR="00BB2456" w:rsidRPr="00434E51" w:rsidRDefault="00BB2456">
      <w:pPr>
        <w:pStyle w:val="AnnexNo"/>
        <w:spacing w:before="0" w:after="0"/>
        <w:rPr>
          <w:rtl/>
          <w:rPrChange w:id="4" w:author="Awad, Samy" w:date="2011-06-20T19:39:00Z">
            <w:rPr>
              <w:rtl/>
              <w:lang w:val="en-US"/>
            </w:rPr>
          </w:rPrChange>
        </w:rPr>
        <w:pPrChange w:id="5" w:author="Awad, Samy" w:date="2011-06-20T19:39:00Z">
          <w:pPr>
            <w:pStyle w:val="AnnexNo"/>
          </w:pPr>
        </w:pPrChange>
      </w:pPr>
      <w:r w:rsidRPr="00BB2456">
        <w:rPr>
          <w:rFonts w:hint="cs"/>
          <w:rtl/>
        </w:rPr>
        <w:lastRenderedPageBreak/>
        <w:t>الملحـق</w:t>
      </w:r>
      <w:r>
        <w:rPr>
          <w:rFonts w:hint="cs"/>
          <w:rtl/>
        </w:rPr>
        <w:t xml:space="preserve"> </w:t>
      </w:r>
      <w:r w:rsidRPr="00434E51">
        <w:rPr>
          <w:rPrChange w:id="6" w:author="Awad, Samy" w:date="2011-06-20T19:39:00Z">
            <w:rPr>
              <w:lang w:val="en-US"/>
            </w:rPr>
          </w:rPrChange>
        </w:rPr>
        <w:t>1</w:t>
      </w:r>
    </w:p>
    <w:p w:rsidR="00864F80" w:rsidRDefault="00BB2456" w:rsidP="006C4D68">
      <w:pPr>
        <w:pStyle w:val="Annextitle"/>
        <w:keepNext w:val="0"/>
        <w:keepLines w:val="0"/>
        <w:spacing w:before="120"/>
        <w:rPr>
          <w:rFonts w:ascii="Times New Roman" w:hAnsi="Times New Roman"/>
          <w:sz w:val="22"/>
          <w:rtl/>
          <w:lang w:val="en-US" w:bidi="ar-EG"/>
        </w:rPr>
      </w:pPr>
      <w:r w:rsidRPr="00C513FE">
        <w:rPr>
          <w:rFonts w:ascii="Times New Roman" w:hAnsi="Times New Roman" w:hint="cs"/>
          <w:sz w:val="22"/>
          <w:rtl/>
          <w:lang w:val="en-US"/>
        </w:rPr>
        <w:t xml:space="preserve">(المصدر: الوثيقة </w:t>
      </w:r>
      <w:r w:rsidR="003C319D" w:rsidRPr="00C513FE">
        <w:rPr>
          <w:rFonts w:ascii="Times New Roman" w:hAnsi="Times New Roman"/>
          <w:b w:val="0"/>
          <w:bCs/>
          <w:sz w:val="22"/>
          <w:lang w:val="en-US"/>
        </w:rPr>
        <w:t>6/</w:t>
      </w:r>
      <w:r w:rsidR="00E60BE5">
        <w:rPr>
          <w:rFonts w:ascii="Times New Roman" w:hAnsi="Times New Roman"/>
          <w:b w:val="0"/>
          <w:bCs/>
          <w:sz w:val="22"/>
          <w:lang w:val="en-US"/>
        </w:rPr>
        <w:t>345</w:t>
      </w:r>
      <w:r w:rsidRPr="00C513FE">
        <w:rPr>
          <w:rFonts w:ascii="Times New Roman" w:hAnsi="Times New Roman" w:hint="cs"/>
          <w:sz w:val="22"/>
          <w:rtl/>
          <w:lang w:val="en-US" w:bidi="ar-EG"/>
        </w:rPr>
        <w:t>)</w:t>
      </w:r>
    </w:p>
    <w:p w:rsidR="003C319D" w:rsidRPr="00744686" w:rsidRDefault="00EE4CAB" w:rsidP="000B0B87">
      <w:pPr>
        <w:pStyle w:val="Questiontitle"/>
        <w:rPr>
          <w:rFonts w:ascii="Times New Roman"/>
          <w:b w:val="0"/>
          <w:szCs w:val="40"/>
          <w:rtl/>
          <w:lang w:val="en-US" w:bidi="ar-EG"/>
        </w:rPr>
      </w:pPr>
      <w:r>
        <w:rPr>
          <w:rFonts w:ascii="Times New Roman" w:hint="cs"/>
          <w:b w:val="0"/>
          <w:szCs w:val="40"/>
          <w:rtl/>
          <w:lang w:val="en-US" w:bidi="ar-EG"/>
        </w:rPr>
        <w:t xml:space="preserve">مشروع مراجعة </w:t>
      </w:r>
      <w:r w:rsidR="003C319D" w:rsidRPr="00744686">
        <w:rPr>
          <w:rFonts w:ascii="Times New Roman" w:hint="cs"/>
          <w:b w:val="0"/>
          <w:szCs w:val="40"/>
          <w:rtl/>
          <w:lang w:val="en-US" w:bidi="ar-EG"/>
        </w:rPr>
        <w:t xml:space="preserve">المسألة </w:t>
      </w:r>
      <w:r w:rsidR="000B0B87" w:rsidRPr="00744686">
        <w:rPr>
          <w:rFonts w:ascii="Times New Roman"/>
          <w:b w:val="0"/>
          <w:szCs w:val="40"/>
          <w:lang w:val="en-US" w:bidi="ar-EG"/>
        </w:rPr>
        <w:t>ITU-R</w:t>
      </w:r>
      <w:r w:rsidR="000B0B87" w:rsidRPr="00744686">
        <w:rPr>
          <w:rFonts w:ascii="Times New Roman"/>
          <w:b w:val="0"/>
          <w:szCs w:val="40"/>
          <w:lang w:val="en-US" w:bidi="ar-EG"/>
        </w:rPr>
        <w:t> </w:t>
      </w:r>
      <w:r w:rsidR="000B0B87" w:rsidRPr="00744686">
        <w:rPr>
          <w:rFonts w:ascii="Times New Roman"/>
          <w:b w:val="0"/>
          <w:szCs w:val="40"/>
          <w:lang w:val="en-US" w:bidi="ar-EG"/>
        </w:rPr>
        <w:t>1</w:t>
      </w:r>
      <w:r w:rsidR="000B0B87">
        <w:rPr>
          <w:rFonts w:ascii="Times New Roman"/>
          <w:b w:val="0"/>
          <w:szCs w:val="40"/>
          <w:lang w:val="en-US" w:bidi="ar-EG"/>
        </w:rPr>
        <w:t>32-1</w:t>
      </w:r>
      <w:r w:rsidR="000B0B87" w:rsidRPr="00744686">
        <w:rPr>
          <w:rFonts w:ascii="Times New Roman"/>
          <w:b w:val="0"/>
          <w:szCs w:val="40"/>
          <w:lang w:val="en-US" w:bidi="ar-EG"/>
        </w:rPr>
        <w:t>/6</w:t>
      </w:r>
      <w:r w:rsidR="00E60BE5" w:rsidRPr="00FA162B">
        <w:rPr>
          <w:rStyle w:val="FootnoteReference"/>
          <w:rFonts w:cs="Times New Roman"/>
          <w:b w:val="0"/>
          <w:szCs w:val="20"/>
          <w:rtl/>
        </w:rPr>
        <w:footnoteReference w:customMarkFollows="1" w:id="1"/>
        <w:t>*</w:t>
      </w:r>
    </w:p>
    <w:p w:rsidR="000B0B87" w:rsidRPr="000B0B87" w:rsidRDefault="000B0B87" w:rsidP="000B0B87">
      <w:pPr>
        <w:pStyle w:val="Questiontitle"/>
        <w:tabs>
          <w:tab w:val="left" w:pos="794"/>
          <w:tab w:val="left" w:pos="1191"/>
          <w:tab w:val="left" w:pos="1588"/>
          <w:tab w:val="left" w:pos="1985"/>
        </w:tabs>
        <w:spacing w:after="240"/>
        <w:rPr>
          <w:bCs/>
          <w:sz w:val="22"/>
          <w:szCs w:val="40"/>
          <w:rtl/>
          <w:lang w:val="en-US" w:bidi="ar-EG"/>
        </w:rPr>
      </w:pPr>
      <w:del w:id="7" w:author="Awad, Samy" w:date="2011-06-20T19:29:00Z">
        <w:r w:rsidRPr="000B0B87" w:rsidDel="000B0B87">
          <w:rPr>
            <w:rFonts w:hint="cs"/>
            <w:bCs/>
            <w:sz w:val="22"/>
            <w:szCs w:val="40"/>
            <w:rtl/>
            <w:lang w:val="en-US" w:bidi="ar-EG"/>
          </w:rPr>
          <w:delText>تخطيط</w:delText>
        </w:r>
        <w:r w:rsidRPr="000B0B87" w:rsidDel="000B0B87">
          <w:rPr>
            <w:bCs/>
            <w:sz w:val="22"/>
            <w:szCs w:val="40"/>
            <w:rtl/>
            <w:lang w:val="en-US" w:bidi="ar-EG"/>
          </w:rPr>
          <w:delText xml:space="preserve"> </w:delText>
        </w:r>
      </w:del>
      <w:ins w:id="8" w:author="Awad, Samy" w:date="2011-06-20T19:29:00Z">
        <w:r>
          <w:rPr>
            <w:rFonts w:hint="cs"/>
            <w:bCs/>
            <w:sz w:val="22"/>
            <w:szCs w:val="40"/>
            <w:rtl/>
            <w:lang w:val="en-US" w:bidi="ar-EG"/>
          </w:rPr>
          <w:t>تكنولوجيا</w:t>
        </w:r>
        <w:r w:rsidRPr="000B0B87">
          <w:rPr>
            <w:bCs/>
            <w:sz w:val="22"/>
            <w:szCs w:val="40"/>
            <w:rtl/>
            <w:lang w:val="en-US" w:bidi="ar-EG"/>
          </w:rPr>
          <w:t xml:space="preserve"> </w:t>
        </w:r>
      </w:ins>
      <w:r w:rsidRPr="000B0B87">
        <w:rPr>
          <w:rFonts w:hint="cs"/>
          <w:bCs/>
          <w:sz w:val="22"/>
          <w:szCs w:val="40"/>
          <w:rtl/>
          <w:lang w:val="en-US" w:bidi="ar-EG"/>
        </w:rPr>
        <w:t>الإذاعة</w:t>
      </w:r>
      <w:r w:rsidRPr="000B0B87">
        <w:rPr>
          <w:bCs/>
          <w:sz w:val="22"/>
          <w:szCs w:val="40"/>
          <w:rtl/>
          <w:lang w:val="en-US" w:bidi="ar-EG"/>
        </w:rPr>
        <w:t xml:space="preserve"> </w:t>
      </w:r>
      <w:r w:rsidRPr="000B0B87">
        <w:rPr>
          <w:rFonts w:hint="cs"/>
          <w:bCs/>
          <w:sz w:val="22"/>
          <w:szCs w:val="40"/>
          <w:rtl/>
          <w:lang w:val="en-US" w:bidi="ar-EG"/>
        </w:rPr>
        <w:t>التلفزيونية</w:t>
      </w:r>
      <w:r w:rsidRPr="000B0B87">
        <w:rPr>
          <w:bCs/>
          <w:sz w:val="22"/>
          <w:szCs w:val="40"/>
          <w:rtl/>
          <w:lang w:val="en-US" w:bidi="ar-EG"/>
        </w:rPr>
        <w:t xml:space="preserve"> </w:t>
      </w:r>
      <w:r w:rsidRPr="000B0B87">
        <w:rPr>
          <w:rFonts w:hint="cs"/>
          <w:bCs/>
          <w:sz w:val="22"/>
          <w:szCs w:val="40"/>
          <w:rtl/>
          <w:lang w:val="en-US" w:bidi="ar-EG"/>
        </w:rPr>
        <w:t>الرقمية</w:t>
      </w:r>
      <w:r w:rsidRPr="000B0B87">
        <w:rPr>
          <w:bCs/>
          <w:sz w:val="22"/>
          <w:szCs w:val="40"/>
          <w:rtl/>
          <w:lang w:val="en-US" w:bidi="ar-EG"/>
        </w:rPr>
        <w:t xml:space="preserve"> </w:t>
      </w:r>
      <w:r w:rsidRPr="000B0B87">
        <w:rPr>
          <w:rFonts w:hint="cs"/>
          <w:bCs/>
          <w:sz w:val="22"/>
          <w:szCs w:val="40"/>
          <w:rtl/>
          <w:lang w:val="en-US" w:bidi="ar-EG"/>
        </w:rPr>
        <w:t>للأرض</w:t>
      </w:r>
      <w:ins w:id="9" w:author="Awad, Samy" w:date="2011-06-20T19:29:00Z">
        <w:r>
          <w:rPr>
            <w:rFonts w:hint="cs"/>
            <w:bCs/>
            <w:sz w:val="22"/>
            <w:szCs w:val="40"/>
            <w:rtl/>
            <w:lang w:val="en-US" w:bidi="ar-EG"/>
          </w:rPr>
          <w:t xml:space="preserve"> وتخطيطها</w:t>
        </w:r>
      </w:ins>
    </w:p>
    <w:p w:rsidR="000B0B87" w:rsidRPr="00CD2F57" w:rsidRDefault="000B0B87" w:rsidP="000B0B87">
      <w:pPr>
        <w:tabs>
          <w:tab w:val="left" w:pos="5544"/>
          <w:tab w:val="right" w:pos="9639"/>
        </w:tabs>
        <w:spacing w:before="240" w:after="240"/>
        <w:jc w:val="right"/>
        <w:rPr>
          <w:lang w:val="en-US"/>
        </w:rPr>
      </w:pPr>
      <w:r>
        <w:rPr>
          <w:lang w:val="en-US"/>
        </w:rPr>
        <w:t>(2011</w:t>
      </w:r>
      <w:r>
        <w:rPr>
          <w:lang w:val="en-US"/>
        </w:rPr>
        <w:noBreakHyphen/>
        <w:t>2010)</w:t>
      </w:r>
    </w:p>
    <w:p w:rsidR="000B0B87" w:rsidRDefault="000B0B87" w:rsidP="008E0E5E">
      <w:pPr>
        <w:pStyle w:val="Normalaftertitle"/>
        <w:rPr>
          <w:rtl/>
          <w:lang w:val="en-US" w:bidi="ar-EG"/>
        </w:rPr>
      </w:pPr>
      <w:r>
        <w:rPr>
          <w:rtl/>
          <w:lang w:val="en-US"/>
        </w:rPr>
        <w:t>إن جمعية الاتصالات الراديوية في الاتحاد الدولي للاتصالات،</w:t>
      </w:r>
    </w:p>
    <w:p w:rsidR="000B0B87" w:rsidRPr="003B51E2" w:rsidRDefault="000B0B87" w:rsidP="008E0E5E">
      <w:pPr>
        <w:pStyle w:val="Call"/>
        <w:rPr>
          <w:i w:val="0"/>
          <w:iCs w:val="0"/>
          <w:rtl/>
          <w:lang w:bidi="ar-EG"/>
        </w:rPr>
      </w:pPr>
      <w:r w:rsidRPr="003B51E2">
        <w:rPr>
          <w:i w:val="0"/>
          <w:rtl/>
        </w:rPr>
        <w:t>إذ تضع في اعتبارها</w:t>
      </w:r>
    </w:p>
    <w:p w:rsidR="000B0B87" w:rsidRDefault="000B0B87" w:rsidP="008E0E5E">
      <w:pPr>
        <w:rPr>
          <w:rtl/>
          <w:lang w:val="en-US"/>
        </w:rPr>
      </w:pPr>
      <w:r w:rsidRPr="0056726D">
        <w:rPr>
          <w:rtl/>
          <w:lang w:val="en-US"/>
        </w:rPr>
        <w:t xml:space="preserve"> أ )</w:t>
      </w:r>
      <w:r>
        <w:rPr>
          <w:rtl/>
          <w:lang w:val="en-US"/>
        </w:rPr>
        <w:tab/>
        <w:t>أن الكثير من الإدارات أدخلت بالفعل والكثير من الإدارات الأخرى تقوم حالياً بإدخال خدمات الإذاعة التلفزيونية الرقمية للأرض</w:t>
      </w:r>
      <w:r>
        <w:rPr>
          <w:rFonts w:hint="cs"/>
          <w:rtl/>
          <w:lang w:val="en-US"/>
        </w:rPr>
        <w:t> </w:t>
      </w:r>
      <w:r>
        <w:rPr>
          <w:lang w:val="en-US"/>
        </w:rPr>
        <w:t>(DTTB)</w:t>
      </w:r>
      <w:r>
        <w:rPr>
          <w:rtl/>
          <w:lang w:val="en-US"/>
        </w:rPr>
        <w:t xml:space="preserve"> في نطاق الموجات المترية (النطاق</w:t>
      </w:r>
      <w:r>
        <w:rPr>
          <w:rFonts w:hint="cs"/>
          <w:rtl/>
          <w:lang w:val="en-US"/>
        </w:rPr>
        <w:t> </w:t>
      </w:r>
      <w:r>
        <w:rPr>
          <w:lang w:val="en-US"/>
        </w:rPr>
        <w:t>III</w:t>
      </w:r>
      <w:r>
        <w:rPr>
          <w:rtl/>
          <w:lang w:val="en-US"/>
        </w:rPr>
        <w:t>) و/أو نطاق الموجات الديس</w:t>
      </w:r>
      <w:r w:rsidR="00A478AE">
        <w:rPr>
          <w:rFonts w:hint="cs"/>
          <w:rtl/>
          <w:lang w:val="en-US"/>
        </w:rPr>
        <w:t>ي</w:t>
      </w:r>
      <w:r>
        <w:rPr>
          <w:rtl/>
          <w:lang w:val="en-US"/>
        </w:rPr>
        <w:t>مترية (النطاق</w:t>
      </w:r>
      <w:r>
        <w:rPr>
          <w:rFonts w:hint="cs"/>
          <w:rtl/>
          <w:lang w:val="en-US"/>
        </w:rPr>
        <w:t> </w:t>
      </w:r>
      <w:r>
        <w:rPr>
          <w:lang w:val="en-US"/>
        </w:rPr>
        <w:t>IV/V</w:t>
      </w:r>
      <w:r>
        <w:rPr>
          <w:rtl/>
          <w:lang w:val="en-US"/>
        </w:rPr>
        <w:t>)؛</w:t>
      </w:r>
    </w:p>
    <w:p w:rsidR="000B0B87" w:rsidRDefault="000B0B87" w:rsidP="008E0E5E">
      <w:pPr>
        <w:rPr>
          <w:rtl/>
          <w:lang w:val="en-US"/>
        </w:rPr>
      </w:pPr>
      <w:r w:rsidRPr="0056726D">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Pr>
          <w:rFonts w:hint="cs"/>
          <w:rtl/>
          <w:lang w:val="en-US"/>
        </w:rPr>
        <w:t> </w:t>
      </w:r>
      <w:r>
        <w:rPr>
          <w:rtl/>
          <w:lang w:val="en-US"/>
        </w:rPr>
        <w:t>وتنفيذها</w:t>
      </w:r>
      <w:r>
        <w:rPr>
          <w:rFonts w:hint="cs"/>
          <w:rtl/>
          <w:lang w:val="en-US"/>
        </w:rPr>
        <w:t>،</w:t>
      </w:r>
    </w:p>
    <w:p w:rsidR="000B0B87" w:rsidRDefault="000B0B87" w:rsidP="000B0B87">
      <w:pPr>
        <w:pStyle w:val="Call"/>
        <w:rPr>
          <w:rtl/>
        </w:rPr>
      </w:pPr>
      <w:r w:rsidRPr="00420E87">
        <w:rPr>
          <w:i w:val="0"/>
          <w:rtl/>
        </w:rPr>
        <w:t>تقرر</w:t>
      </w:r>
      <w:r>
        <w:rPr>
          <w:rtl/>
        </w:rPr>
        <w:t xml:space="preserve"> </w:t>
      </w:r>
      <w:r w:rsidRPr="00ED42E2">
        <w:rPr>
          <w:rtl/>
        </w:rPr>
        <w:t>دراسة المسائل التالية</w:t>
      </w:r>
    </w:p>
    <w:p w:rsidR="000B0B87" w:rsidRDefault="000B0B87" w:rsidP="000B0B87">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w:t>
      </w:r>
      <w:r>
        <w:rPr>
          <w:rFonts w:hint="cs"/>
          <w:rtl/>
          <w:lang w:val="en-US"/>
        </w:rPr>
        <w:t> </w:t>
      </w:r>
      <w:r>
        <w:rPr>
          <w:rtl/>
          <w:lang w:val="en-US"/>
        </w:rPr>
        <w:t>الحصر:</w:t>
      </w:r>
    </w:p>
    <w:p w:rsidR="000B0B87" w:rsidRDefault="000B0B87" w:rsidP="00627EA0">
      <w:pPr>
        <w:pStyle w:val="enumlev1"/>
        <w:spacing w:before="120"/>
        <w:ind w:left="539" w:hanging="539"/>
        <w:rPr>
          <w:rtl/>
        </w:rPr>
      </w:pPr>
      <w:r>
        <w:rPr>
          <w:rtl/>
        </w:rPr>
        <w:t>-</w:t>
      </w:r>
      <w:r>
        <w:rPr>
          <w:rtl/>
        </w:rPr>
        <w:tab/>
        <w:t>شدات المجال الدنيا؛</w:t>
      </w:r>
    </w:p>
    <w:p w:rsidR="000B0B87" w:rsidRDefault="000B0B87" w:rsidP="00627EA0">
      <w:pPr>
        <w:pStyle w:val="enumlev1"/>
        <w:spacing w:before="120"/>
        <w:ind w:left="539" w:hanging="539"/>
        <w:rPr>
          <w:rtl/>
        </w:rPr>
      </w:pPr>
      <w:r>
        <w:rPr>
          <w:rtl/>
        </w:rPr>
        <w:t>-</w:t>
      </w:r>
      <w:r>
        <w:rPr>
          <w:rtl/>
        </w:rPr>
        <w:tab/>
        <w:t>آثار طرائق التشكيل والبث؛</w:t>
      </w:r>
    </w:p>
    <w:p w:rsidR="000B0B87" w:rsidRDefault="000B0B87" w:rsidP="00627EA0">
      <w:pPr>
        <w:pStyle w:val="enumlev1"/>
        <w:spacing w:before="120"/>
        <w:ind w:left="539" w:hanging="539"/>
        <w:rPr>
          <w:rtl/>
        </w:rPr>
      </w:pPr>
      <w:r>
        <w:rPr>
          <w:rtl/>
        </w:rPr>
        <w:t>-</w:t>
      </w:r>
      <w:r>
        <w:rPr>
          <w:rtl/>
        </w:rPr>
        <w:tab/>
        <w:t>خصائص هوائيات الاستقبال والإرسال؛</w:t>
      </w:r>
    </w:p>
    <w:p w:rsidR="000B0B87" w:rsidRDefault="000B0B87" w:rsidP="00627EA0">
      <w:pPr>
        <w:pStyle w:val="enumlev1"/>
        <w:spacing w:before="120"/>
        <w:ind w:left="539" w:hanging="539"/>
        <w:rPr>
          <w:rtl/>
        </w:rPr>
      </w:pPr>
      <w:r>
        <w:rPr>
          <w:rtl/>
        </w:rPr>
        <w:t>-</w:t>
      </w:r>
      <w:r>
        <w:rPr>
          <w:rtl/>
        </w:rPr>
        <w:tab/>
        <w:t>آثار استعمال طرائق إرسال واستقبال متنوعة؛</w:t>
      </w:r>
    </w:p>
    <w:p w:rsidR="000B0B87" w:rsidRDefault="000B0B87" w:rsidP="00627EA0">
      <w:pPr>
        <w:pStyle w:val="enumlev1"/>
        <w:spacing w:before="120"/>
        <w:ind w:left="539" w:hanging="539"/>
        <w:rPr>
          <w:rtl/>
        </w:rPr>
      </w:pPr>
      <w:r>
        <w:rPr>
          <w:rtl/>
        </w:rPr>
        <w:t>-</w:t>
      </w:r>
      <w:r>
        <w:rPr>
          <w:rtl/>
        </w:rPr>
        <w:tab/>
        <w:t>قيم تصحيح الموقع؛</w:t>
      </w:r>
    </w:p>
    <w:p w:rsidR="000B0B87" w:rsidRDefault="000B0B87" w:rsidP="00627EA0">
      <w:pPr>
        <w:pStyle w:val="enumlev1"/>
        <w:spacing w:before="120"/>
        <w:ind w:left="539" w:hanging="539"/>
        <w:rPr>
          <w:rtl/>
        </w:rPr>
      </w:pPr>
      <w:r>
        <w:rPr>
          <w:rtl/>
        </w:rPr>
        <w:t>-</w:t>
      </w:r>
      <w:r>
        <w:rPr>
          <w:rtl/>
        </w:rPr>
        <w:tab/>
        <w:t>قيم تغاير الزمن؛</w:t>
      </w:r>
    </w:p>
    <w:p w:rsidR="000B0B87" w:rsidRDefault="000B0B87" w:rsidP="00627EA0">
      <w:pPr>
        <w:pStyle w:val="enumlev1"/>
        <w:spacing w:before="120"/>
        <w:ind w:left="539" w:hanging="539"/>
        <w:rPr>
          <w:rtl/>
        </w:rPr>
      </w:pPr>
      <w:r>
        <w:rPr>
          <w:rtl/>
        </w:rPr>
        <w:t>-</w:t>
      </w:r>
      <w:r>
        <w:rPr>
          <w:rtl/>
        </w:rPr>
        <w:tab/>
        <w:t>الشبكات وحيدة التردد؛</w:t>
      </w:r>
    </w:p>
    <w:p w:rsidR="000B0B87" w:rsidRDefault="000B0B87" w:rsidP="00627EA0">
      <w:pPr>
        <w:pStyle w:val="enumlev1"/>
        <w:spacing w:before="120"/>
        <w:ind w:left="539" w:hanging="539"/>
        <w:rPr>
          <w:rtl/>
        </w:rPr>
      </w:pPr>
      <w:r>
        <w:rPr>
          <w:rtl/>
        </w:rPr>
        <w:t>-</w:t>
      </w:r>
      <w:r>
        <w:rPr>
          <w:rtl/>
        </w:rPr>
        <w:tab/>
        <w:t>مدى السرعات؛</w:t>
      </w:r>
    </w:p>
    <w:p w:rsidR="000B0B87" w:rsidRDefault="000B0B87" w:rsidP="00627EA0">
      <w:pPr>
        <w:pStyle w:val="enumlev1"/>
        <w:spacing w:before="120"/>
        <w:ind w:left="539" w:hanging="539"/>
        <w:rPr>
          <w:rtl/>
        </w:rPr>
      </w:pPr>
      <w:r>
        <w:rPr>
          <w:rtl/>
        </w:rPr>
        <w:t>-</w:t>
      </w:r>
      <w:r>
        <w:rPr>
          <w:rtl/>
        </w:rPr>
        <w:tab/>
        <w:t>الضوضاء البيئية وأثرها على استقبال الإذاعة التلفزيونية الرقمية للأرض؛</w:t>
      </w:r>
    </w:p>
    <w:p w:rsidR="000B0B87" w:rsidRDefault="000B0B87" w:rsidP="00627EA0">
      <w:pPr>
        <w:pStyle w:val="enumlev1"/>
        <w:spacing w:before="120"/>
        <w:ind w:left="539" w:hanging="539"/>
        <w:rPr>
          <w:rtl/>
        </w:rPr>
      </w:pPr>
      <w:r>
        <w:rPr>
          <w:rtl/>
        </w:rPr>
        <w:t>-</w:t>
      </w:r>
      <w:r>
        <w:rPr>
          <w:rtl/>
        </w:rPr>
        <w:tab/>
        <w:t>تأثير أوراق الشجر الرطبة على استقبال الإذاعة التلفزيونية الرقمية للأرض؛</w:t>
      </w:r>
    </w:p>
    <w:p w:rsidR="000B0B87" w:rsidRDefault="000B0B87" w:rsidP="00627EA0">
      <w:pPr>
        <w:pStyle w:val="enumlev1"/>
        <w:spacing w:before="120"/>
        <w:ind w:left="539" w:hanging="539"/>
        <w:rPr>
          <w:rtl/>
        </w:rPr>
      </w:pPr>
      <w:r>
        <w:rPr>
          <w:rtl/>
        </w:rPr>
        <w:t>-</w:t>
      </w:r>
      <w:r>
        <w:rPr>
          <w:rtl/>
        </w:rPr>
        <w:tab/>
        <w:t>تأثير مجمعات توربينات الرياح ورفرفة الطائرات على استقبال الإذاعة التلفزيونية الرقمية</w:t>
      </w:r>
      <w:r>
        <w:rPr>
          <w:rFonts w:hint="cs"/>
          <w:rtl/>
        </w:rPr>
        <w:t> </w:t>
      </w:r>
      <w:r>
        <w:rPr>
          <w:rtl/>
        </w:rPr>
        <w:t>للأرض؛</w:t>
      </w:r>
    </w:p>
    <w:p w:rsidR="000B0B87" w:rsidRDefault="000B0B87" w:rsidP="00627EA0">
      <w:pPr>
        <w:pStyle w:val="enumlev1"/>
        <w:spacing w:before="120"/>
        <w:ind w:left="539" w:hanging="539"/>
        <w:rPr>
          <w:rtl/>
        </w:rPr>
      </w:pPr>
      <w:r>
        <w:rPr>
          <w:rtl/>
        </w:rPr>
        <w:t>-</w:t>
      </w:r>
      <w:r>
        <w:rPr>
          <w:rtl/>
        </w:rPr>
        <w:tab/>
        <w:t>خسارة اختراق المباني؛</w:t>
      </w:r>
    </w:p>
    <w:p w:rsidR="000B0B87" w:rsidRDefault="000B0B87" w:rsidP="00627EA0">
      <w:pPr>
        <w:pStyle w:val="enumlev1"/>
        <w:spacing w:before="120"/>
        <w:ind w:left="539" w:hanging="539"/>
        <w:rPr>
          <w:rtl/>
        </w:rPr>
      </w:pPr>
      <w:r>
        <w:rPr>
          <w:rtl/>
        </w:rPr>
        <w:t>-</w:t>
      </w:r>
      <w:r>
        <w:rPr>
          <w:rtl/>
        </w:rPr>
        <w:tab/>
        <w:t>تغايرات المواقع داخل المباني؟</w:t>
      </w:r>
    </w:p>
    <w:p w:rsidR="000B0B87" w:rsidRDefault="000B0B87" w:rsidP="008E0E5E">
      <w:pPr>
        <w:keepNext/>
        <w:keepLines/>
        <w:rPr>
          <w:rtl/>
          <w:lang w:val="en-US" w:bidi="ar-EG"/>
        </w:rPr>
      </w:pPr>
      <w:r w:rsidRPr="00E419A1">
        <w:rPr>
          <w:b/>
          <w:bCs/>
          <w:lang w:val="en-US"/>
        </w:rPr>
        <w:lastRenderedPageBreak/>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3B51E2">
        <w:rPr>
          <w:rStyle w:val="FootnoteReference"/>
          <w:rFonts w:asciiTheme="majorBidi" w:hAnsiTheme="majorBidi" w:cstheme="majorBidi"/>
          <w:szCs w:val="20"/>
          <w:rtl/>
          <w:lang w:val="en-US"/>
        </w:rPr>
        <w:footnoteReference w:customMarkFollows="1" w:id="2"/>
        <w:t>1</w:t>
      </w:r>
      <w:r>
        <w:rPr>
          <w:rtl/>
          <w:lang w:val="en-US"/>
        </w:rPr>
        <w:t xml:space="preserve"> إلى معلمات تشكيل جديدة أكثر كفاءة في استعمال</w:t>
      </w:r>
      <w:r>
        <w:rPr>
          <w:rFonts w:hint="cs"/>
          <w:rtl/>
          <w:lang w:val="en-US"/>
        </w:rPr>
        <w:t> </w:t>
      </w:r>
      <w:r>
        <w:rPr>
          <w:rtl/>
          <w:lang w:val="en-US"/>
        </w:rPr>
        <w:t>الطيف</w:t>
      </w:r>
      <w:r w:rsidRPr="003B51E2">
        <w:rPr>
          <w:rStyle w:val="FootnoteReference"/>
          <w:rFonts w:asciiTheme="majorBidi" w:hAnsiTheme="majorBidi" w:cstheme="majorBidi"/>
          <w:szCs w:val="20"/>
          <w:rtl/>
          <w:lang w:val="en-US"/>
        </w:rPr>
        <w:footnoteReference w:customMarkFollows="1" w:id="3"/>
        <w:t>2</w:t>
      </w:r>
      <w:r>
        <w:rPr>
          <w:rtl/>
          <w:lang w:val="en-US"/>
        </w:rPr>
        <w:t>؟</w:t>
      </w:r>
    </w:p>
    <w:p w:rsidR="000B0B87" w:rsidRPr="00CD2EFA" w:rsidRDefault="000B0B87" w:rsidP="008E0E5E">
      <w:pPr>
        <w:rPr>
          <w:spacing w:val="-4"/>
          <w:rtl/>
          <w:lang w:val="en-US"/>
        </w:rPr>
      </w:pPr>
      <w:r w:rsidRPr="00856704">
        <w:rPr>
          <w:b/>
          <w:bCs/>
          <w:spacing w:val="-4"/>
          <w:lang w:val="en-US"/>
        </w:rPr>
        <w:t>3</w:t>
      </w:r>
      <w:r w:rsidRPr="00CD2EFA">
        <w:rPr>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Pr>
          <w:rFonts w:hint="cs"/>
          <w:rtl/>
          <w:lang w:val="en-US"/>
        </w:rPr>
        <w:t> </w:t>
      </w:r>
      <w:r w:rsidRPr="00CD2EFA">
        <w:rPr>
          <w:spacing w:val="-4"/>
          <w:rtl/>
          <w:lang w:val="en-US"/>
        </w:rPr>
        <w:t>والرقمية:</w:t>
      </w:r>
    </w:p>
    <w:p w:rsidR="000B0B87" w:rsidRDefault="000B0B87" w:rsidP="008E0E5E">
      <w:pPr>
        <w:pStyle w:val="enumlev1"/>
        <w:spacing w:before="120"/>
        <w:rPr>
          <w:rtl/>
        </w:rPr>
      </w:pPr>
      <w:r>
        <w:rPr>
          <w:rtl/>
        </w:rPr>
        <w:t>-</w:t>
      </w:r>
      <w:r>
        <w:rPr>
          <w:rtl/>
        </w:rPr>
        <w:tab/>
        <w:t>في نفس القناة؛</w:t>
      </w:r>
    </w:p>
    <w:p w:rsidR="000B0B87" w:rsidRDefault="000B0B87" w:rsidP="008E0E5E">
      <w:pPr>
        <w:pStyle w:val="enumlev1"/>
        <w:spacing w:before="120"/>
        <w:rPr>
          <w:rtl/>
        </w:rPr>
      </w:pPr>
      <w:r>
        <w:rPr>
          <w:rtl/>
        </w:rPr>
        <w:t>-</w:t>
      </w:r>
      <w:r>
        <w:rPr>
          <w:rtl/>
        </w:rPr>
        <w:tab/>
        <w:t>في قنوات متجاورة؛</w:t>
      </w:r>
    </w:p>
    <w:p w:rsidR="000B0B87" w:rsidRDefault="000B0B87" w:rsidP="008E0E5E">
      <w:pPr>
        <w:pStyle w:val="enumlev1"/>
        <w:spacing w:before="120"/>
        <w:rPr>
          <w:rtl/>
        </w:rPr>
      </w:pPr>
      <w:r>
        <w:rPr>
          <w:rtl/>
        </w:rPr>
        <w:t>-</w:t>
      </w:r>
      <w:r>
        <w:rPr>
          <w:rtl/>
        </w:rPr>
        <w:tab/>
        <w:t>في قنوات متراكبة؛</w:t>
      </w:r>
    </w:p>
    <w:p w:rsidR="000B0B87" w:rsidRDefault="000B0B87" w:rsidP="008E0E5E">
      <w:pPr>
        <w:pStyle w:val="enumlev1"/>
        <w:spacing w:before="120"/>
        <w:rPr>
          <w:rtl/>
        </w:rPr>
      </w:pPr>
      <w:r>
        <w:rPr>
          <w:rtl/>
        </w:rPr>
        <w:t>-</w:t>
      </w:r>
      <w:r>
        <w:rPr>
          <w:rtl/>
        </w:rPr>
        <w:tab/>
        <w:t>في صور أخرى من صور التداخل المحتملة (مثل قناة</w:t>
      </w:r>
      <w:r>
        <w:rPr>
          <w:rFonts w:hint="cs"/>
          <w:rtl/>
        </w:rPr>
        <w:t> </w:t>
      </w:r>
      <w:r>
        <w:rPr>
          <w:rtl/>
        </w:rPr>
        <w:t>الصورة)؟</w:t>
      </w:r>
    </w:p>
    <w:p w:rsidR="000B0B87" w:rsidRDefault="000B0B87" w:rsidP="008E0E5E">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Pr>
          <w:rFonts w:hint="cs"/>
          <w:rtl/>
        </w:rPr>
        <w:t> </w:t>
      </w:r>
      <w:r>
        <w:rPr>
          <w:rtl/>
          <w:lang w:val="en-US"/>
        </w:rPr>
        <w:t>ذلك</w:t>
      </w:r>
      <w:proofErr w:type="gramStart"/>
      <w:r>
        <w:rPr>
          <w:rtl/>
          <w:lang w:val="en-US"/>
        </w:rPr>
        <w:t>)؟</w:t>
      </w:r>
      <w:proofErr w:type="gramEnd"/>
    </w:p>
    <w:p w:rsidR="000B0B87" w:rsidRDefault="000B0B87" w:rsidP="008E0E5E">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Pr>
          <w:rFonts w:hint="cs"/>
          <w:rtl/>
        </w:rPr>
        <w:t> </w:t>
      </w:r>
      <w:r>
        <w:rPr>
          <w:rtl/>
          <w:lang w:val="en-US"/>
        </w:rPr>
        <w:t>مجاورة؟</w:t>
      </w:r>
    </w:p>
    <w:p w:rsidR="000B0B87" w:rsidRDefault="000B0B87" w:rsidP="008E0E5E">
      <w:pPr>
        <w:rPr>
          <w:ins w:id="10" w:author="Awad, Samy" w:date="2011-06-20T19:31:00Z"/>
          <w:rtl/>
          <w:lang w:val="en-US"/>
        </w:rPr>
      </w:pPr>
      <w:r w:rsidRPr="00E419A1">
        <w:rPr>
          <w:b/>
          <w:bCs/>
          <w:lang w:val="en-US"/>
        </w:rPr>
        <w:t>6</w:t>
      </w:r>
      <w:r>
        <w:rPr>
          <w:rtl/>
          <w:lang w:val="en-US"/>
        </w:rPr>
        <w:tab/>
        <w:t xml:space="preserve">ما هي التقنيات التي </w:t>
      </w:r>
      <w:r>
        <w:rPr>
          <w:rFonts w:hint="cs"/>
          <w:rtl/>
          <w:lang w:val="en-US"/>
        </w:rPr>
        <w:t>يمكن</w:t>
      </w:r>
      <w:r>
        <w:rPr>
          <w:rtl/>
          <w:lang w:val="en-US"/>
        </w:rPr>
        <w:t xml:space="preserve"> استعمالها للتخفيف من آثار</w:t>
      </w:r>
      <w:r>
        <w:rPr>
          <w:rFonts w:hint="cs"/>
          <w:rtl/>
        </w:rPr>
        <w:t> </w:t>
      </w:r>
      <w:r>
        <w:rPr>
          <w:rtl/>
          <w:lang w:val="en-US"/>
        </w:rPr>
        <w:t>التداخل؟</w:t>
      </w:r>
    </w:p>
    <w:p w:rsidR="006A2FA0" w:rsidRDefault="006A2FA0" w:rsidP="008E0E5E">
      <w:pPr>
        <w:rPr>
          <w:rtl/>
          <w:lang w:val="en-US" w:bidi="ar-EG"/>
        </w:rPr>
      </w:pPr>
      <w:ins w:id="11" w:author="Awad, Samy" w:date="2011-06-20T19:31:00Z">
        <w:r w:rsidRPr="006A2FA0">
          <w:rPr>
            <w:b/>
            <w:bCs/>
            <w:lang w:val="en-US"/>
            <w:rPrChange w:id="12" w:author="Awad, Samy" w:date="2011-06-20T19:34:00Z">
              <w:rPr>
                <w:caps/>
                <w:sz w:val="28"/>
                <w:szCs w:val="40"/>
                <w:lang w:val="en-US"/>
              </w:rPr>
            </w:rPrChange>
          </w:rPr>
          <w:t>7</w:t>
        </w:r>
        <w:r>
          <w:rPr>
            <w:rFonts w:hint="cs"/>
            <w:rtl/>
            <w:lang w:val="en-US" w:bidi="ar-EG"/>
          </w:rPr>
          <w:tab/>
        </w:r>
      </w:ins>
      <w:ins w:id="13" w:author="Awad, Samy" w:date="2011-06-20T19:32:00Z">
        <w:r>
          <w:rPr>
            <w:rFonts w:hint="cs"/>
            <w:rtl/>
            <w:lang w:val="en-US" w:bidi="ar-EG"/>
          </w:rPr>
          <w:t xml:space="preserve">ما هي الأسس التقنية اللازمة للتخطيط والتي تؤدي إلى استخدام النطاقين </w:t>
        </w:r>
      </w:ins>
      <w:ins w:id="14" w:author="Awad, Samy" w:date="2011-06-20T19:33:00Z">
        <w:r>
          <w:rPr>
            <w:lang w:val="en-US" w:bidi="ar-EG"/>
          </w:rPr>
          <w:t>VHF</w:t>
        </w:r>
        <w:r>
          <w:rPr>
            <w:rFonts w:hint="cs"/>
            <w:rtl/>
            <w:lang w:val="en-US" w:bidi="ar-EG"/>
          </w:rPr>
          <w:t xml:space="preserve"> و</w:t>
        </w:r>
        <w:r>
          <w:rPr>
            <w:lang w:val="en-US" w:bidi="ar-EG"/>
          </w:rPr>
          <w:t>UHF</w:t>
        </w:r>
        <w:r>
          <w:rPr>
            <w:rFonts w:hint="cs"/>
            <w:rtl/>
            <w:lang w:val="en-US" w:bidi="ar-EG"/>
          </w:rPr>
          <w:t xml:space="preserve"> بكفاءة في الخدمة الإذاعية التلفزيونية الرقمية للأرض؟</w:t>
        </w:r>
      </w:ins>
    </w:p>
    <w:p w:rsidR="000B0B87" w:rsidRDefault="000B0B87" w:rsidP="008E0E5E">
      <w:pPr>
        <w:rPr>
          <w:rtl/>
          <w:lang w:val="en-US"/>
        </w:rPr>
      </w:pPr>
      <w:del w:id="15" w:author="Awad, Samy" w:date="2011-06-20T19:34:00Z">
        <w:r w:rsidRPr="00E419A1" w:rsidDel="006A2FA0">
          <w:rPr>
            <w:b/>
            <w:bCs/>
            <w:lang w:val="en-US"/>
          </w:rPr>
          <w:delText>7</w:delText>
        </w:r>
      </w:del>
      <w:ins w:id="16" w:author="Awad, Samy" w:date="2011-06-20T19:34:00Z">
        <w:r w:rsidR="006A2FA0">
          <w:rPr>
            <w:b/>
            <w:bCs/>
            <w:lang w:val="en-US"/>
          </w:rPr>
          <w:t>8</w:t>
        </w:r>
      </w:ins>
      <w:r>
        <w:rPr>
          <w:rtl/>
          <w:lang w:val="en-US"/>
        </w:rPr>
        <w:tab/>
        <w:t>ما هي الأسس التقنية اللازمة للتخطيط والتي تؤدي إلى الاستعمال الفعال لنطاقي الموجات المترية</w:t>
      </w:r>
      <w:r>
        <w:rPr>
          <w:rFonts w:hint="cs"/>
          <w:rtl/>
        </w:rPr>
        <w:t> </w:t>
      </w:r>
      <w:r>
        <w:rPr>
          <w:lang w:val="en-US"/>
        </w:rPr>
        <w:t>(VHF)</w:t>
      </w:r>
      <w:r>
        <w:rPr>
          <w:rtl/>
          <w:lang w:val="en-US"/>
        </w:rPr>
        <w:t xml:space="preserve"> </w:t>
      </w:r>
      <w:r w:rsidR="00DA3F42">
        <w:rPr>
          <w:rFonts w:hint="cs"/>
          <w:rtl/>
          <w:lang w:val="en-US"/>
        </w:rPr>
        <w:t>والديسيمترية</w:t>
      </w:r>
      <w:r>
        <w:rPr>
          <w:rtl/>
          <w:lang w:val="en-US"/>
        </w:rPr>
        <w:t xml:space="preserve"> </w:t>
      </w:r>
      <w:r>
        <w:rPr>
          <w:lang w:val="en-US"/>
        </w:rPr>
        <w:t>(UHF)</w:t>
      </w:r>
      <w:r>
        <w:rPr>
          <w:rtl/>
          <w:lang w:val="en-US"/>
        </w:rPr>
        <w:t xml:space="preserve"> في خدمات الإذاعة التلفزيونية</w:t>
      </w:r>
      <w:r>
        <w:rPr>
          <w:rFonts w:hint="cs"/>
          <w:rtl/>
        </w:rPr>
        <w:t> </w:t>
      </w:r>
      <w:r>
        <w:rPr>
          <w:rtl/>
          <w:lang w:val="en-US"/>
        </w:rPr>
        <w:t>للأرض؟</w:t>
      </w:r>
    </w:p>
    <w:p w:rsidR="000B0B87" w:rsidRDefault="000B0B87" w:rsidP="008E0E5E">
      <w:pPr>
        <w:rPr>
          <w:ins w:id="17" w:author="Awad, Samy" w:date="2011-06-20T20:16:00Z"/>
          <w:rtl/>
          <w:lang w:val="en-US"/>
        </w:rPr>
      </w:pPr>
      <w:del w:id="18" w:author="Awad, Samy" w:date="2011-06-20T19:35:00Z">
        <w:r w:rsidRPr="00E419A1" w:rsidDel="006A2FA0">
          <w:rPr>
            <w:b/>
            <w:bCs/>
            <w:lang w:val="en-US"/>
          </w:rPr>
          <w:delText>8</w:delText>
        </w:r>
      </w:del>
      <w:ins w:id="19" w:author="Awad, Samy" w:date="2011-06-20T19:35:00Z">
        <w:r w:rsidR="006A2FA0">
          <w:rPr>
            <w:b/>
            <w:bCs/>
            <w:lang w:val="en-US"/>
          </w:rPr>
          <w:t>9</w:t>
        </w:r>
      </w:ins>
      <w:r>
        <w:rPr>
          <w:rtl/>
          <w:lang w:val="en-US"/>
        </w:rPr>
        <w:tab/>
        <w:t>ما هي شروط تعدد المسير المميزة التي يتعين مراعاتها عند التخطيط لهذه</w:t>
      </w:r>
      <w:r>
        <w:rPr>
          <w:rFonts w:hint="cs"/>
          <w:rtl/>
        </w:rPr>
        <w:t> </w:t>
      </w:r>
      <w:r>
        <w:rPr>
          <w:rtl/>
          <w:lang w:val="en-US"/>
        </w:rPr>
        <w:t>الخدمات؟</w:t>
      </w:r>
    </w:p>
    <w:p w:rsidR="006C2518" w:rsidRPr="006C2518" w:rsidRDefault="006C2518">
      <w:pPr>
        <w:rPr>
          <w:b/>
          <w:bCs/>
          <w:rtl/>
          <w:lang w:val="en-US" w:bidi="ar-EG"/>
          <w:rPrChange w:id="20" w:author="Awad, Samy" w:date="2011-06-20T20:17:00Z">
            <w:rPr>
              <w:rtl/>
              <w:lang w:val="en-US" w:bidi="ar-EG"/>
            </w:rPr>
          </w:rPrChange>
        </w:rPr>
        <w:pPrChange w:id="21" w:author="Awad, Samy" w:date="2011-06-20T20:19:00Z">
          <w:pPr/>
        </w:pPrChange>
      </w:pPr>
      <w:ins w:id="22" w:author="Awad, Samy" w:date="2011-06-20T20:16:00Z">
        <w:r w:rsidRPr="006C2518">
          <w:rPr>
            <w:b/>
            <w:bCs/>
            <w:lang w:val="en-US"/>
            <w:rPrChange w:id="23" w:author="Awad, Samy" w:date="2011-06-20T20:17:00Z">
              <w:rPr>
                <w:lang w:val="en-US"/>
              </w:rPr>
            </w:rPrChange>
          </w:rPr>
          <w:t>10</w:t>
        </w:r>
        <w:r w:rsidRPr="006C2518">
          <w:rPr>
            <w:b/>
            <w:bCs/>
            <w:rtl/>
            <w:lang w:val="en-US" w:bidi="ar-EG"/>
            <w:rPrChange w:id="24" w:author="Awad, Samy" w:date="2011-06-20T20:17:00Z">
              <w:rPr>
                <w:rtl/>
                <w:lang w:val="en-US" w:bidi="ar-EG"/>
              </w:rPr>
            </w:rPrChange>
          </w:rPr>
          <w:tab/>
        </w:r>
      </w:ins>
      <w:ins w:id="25" w:author="Awad, Samy" w:date="2011-06-20T20:17:00Z">
        <w:r w:rsidRPr="006C2518">
          <w:rPr>
            <w:rFonts w:hint="eastAsia"/>
            <w:rtl/>
            <w:lang w:val="en-US" w:bidi="ar-EG"/>
            <w:rPrChange w:id="26" w:author="Awad, Samy" w:date="2011-06-20T20:17:00Z">
              <w:rPr>
                <w:rFonts w:hint="eastAsia"/>
                <w:b/>
                <w:bCs/>
                <w:rtl/>
                <w:lang w:val="en-US" w:bidi="ar-EG"/>
              </w:rPr>
            </w:rPrChange>
          </w:rPr>
          <w:t>ما هي</w:t>
        </w:r>
        <w:r w:rsidRPr="006C2518">
          <w:rPr>
            <w:rtl/>
            <w:lang w:val="en-US" w:bidi="ar-EG"/>
            <w:rPrChange w:id="27" w:author="Awad, Samy" w:date="2011-06-20T20:17:00Z">
              <w:rPr>
                <w:b/>
                <w:bCs/>
                <w:rtl/>
                <w:lang w:val="en-US" w:bidi="ar-EG"/>
              </w:rPr>
            </w:rPrChange>
          </w:rPr>
          <w:t xml:space="preserve"> </w:t>
        </w:r>
        <w:r w:rsidRPr="006C2518">
          <w:rPr>
            <w:rFonts w:hint="eastAsia"/>
            <w:rtl/>
            <w:lang w:val="en-US" w:bidi="ar-EG"/>
            <w:rPrChange w:id="28" w:author="Awad, Samy" w:date="2011-06-20T20:17:00Z">
              <w:rPr>
                <w:rFonts w:hint="eastAsia"/>
                <w:b/>
                <w:bCs/>
                <w:rtl/>
                <w:lang w:val="en-US" w:bidi="ar-EG"/>
              </w:rPr>
            </w:rPrChange>
          </w:rPr>
          <w:t>النس</w:t>
        </w:r>
        <w:r>
          <w:rPr>
            <w:rFonts w:hint="cs"/>
            <w:rtl/>
            <w:lang w:val="en-US" w:bidi="ar-EG"/>
          </w:rPr>
          <w:t>ب المئوية للزمن المتاح التي يمكن تحقيقها في تنفيذ خدمة الإذاعة التلفزيونية الرقمية للأرض وما</w:t>
        </w:r>
      </w:ins>
      <w:ins w:id="29" w:author="Awad, Samy" w:date="2011-06-20T20:19:00Z">
        <w:r w:rsidR="003C0B3D">
          <w:rPr>
            <w:rFonts w:hint="eastAsia"/>
            <w:rtl/>
            <w:lang w:val="en-US" w:bidi="ar-EG"/>
          </w:rPr>
          <w:t> </w:t>
        </w:r>
      </w:ins>
      <w:ins w:id="30" w:author="Awad, Samy" w:date="2011-06-20T20:17:00Z">
        <w:r>
          <w:rPr>
            <w:rFonts w:hint="cs"/>
            <w:rtl/>
            <w:lang w:val="en-US" w:bidi="ar-EG"/>
          </w:rPr>
          <w:t>هي هوامش معلمات التخطيط اللازمة لتحقيق هذه النسب؟</w:t>
        </w:r>
      </w:ins>
    </w:p>
    <w:p w:rsidR="000B0B87" w:rsidRDefault="000B0B87">
      <w:pPr>
        <w:rPr>
          <w:rtl/>
          <w:lang w:val="en-US"/>
        </w:rPr>
        <w:pPrChange w:id="31" w:author="Awad, Samy" w:date="2011-06-20T20:18:00Z">
          <w:pPr/>
        </w:pPrChange>
      </w:pPr>
      <w:del w:id="32" w:author="Awad, Samy" w:date="2011-06-20T19:35:00Z">
        <w:r w:rsidRPr="00E419A1" w:rsidDel="006A2FA0">
          <w:rPr>
            <w:b/>
            <w:bCs/>
            <w:lang w:val="en-US"/>
          </w:rPr>
          <w:delText>9</w:delText>
        </w:r>
      </w:del>
      <w:ins w:id="33" w:author="Awad, Samy" w:date="2011-06-20T20:18:00Z">
        <w:r w:rsidR="00050E70">
          <w:rPr>
            <w:b/>
            <w:bCs/>
            <w:lang w:val="en-US"/>
          </w:rPr>
          <w:t>11</w:t>
        </w:r>
      </w:ins>
      <w:r>
        <w:rPr>
          <w:rtl/>
          <w:lang w:val="en-US"/>
        </w:rPr>
        <w:tab/>
        <w:t>ما هي المعايير التقنية أو معايير التخطيط التي يمكن استمثالها لتسهيل تنفيذ الإذاعة الرقمية للأرض، مع أخذ الخدمات القائمة في</w:t>
      </w:r>
      <w:r>
        <w:rPr>
          <w:rFonts w:hint="cs"/>
          <w:rtl/>
        </w:rPr>
        <w:t> </w:t>
      </w:r>
      <w:r>
        <w:rPr>
          <w:rtl/>
          <w:lang w:val="en-US"/>
        </w:rPr>
        <w:t>الاعتبار؟</w:t>
      </w:r>
    </w:p>
    <w:p w:rsidR="000B0B87" w:rsidRPr="00CD2EFA" w:rsidRDefault="000B0B87">
      <w:pPr>
        <w:rPr>
          <w:spacing w:val="-2"/>
          <w:rtl/>
          <w:lang w:val="en-US"/>
        </w:rPr>
        <w:pPrChange w:id="34" w:author="Awad, Samy" w:date="2011-06-20T20:18:00Z">
          <w:pPr/>
        </w:pPrChange>
      </w:pPr>
      <w:del w:id="35" w:author="Awad, Samy" w:date="2011-06-20T19:35:00Z">
        <w:r w:rsidRPr="00CD2EFA" w:rsidDel="006A2FA0">
          <w:rPr>
            <w:b/>
            <w:bCs/>
            <w:spacing w:val="-2"/>
            <w:lang w:val="en-US"/>
          </w:rPr>
          <w:delText>10</w:delText>
        </w:r>
      </w:del>
      <w:ins w:id="36" w:author="Awad, Samy" w:date="2011-06-20T20:18:00Z">
        <w:r w:rsidR="00050E70">
          <w:rPr>
            <w:b/>
            <w:bCs/>
            <w:spacing w:val="-2"/>
            <w:lang w:val="en-US"/>
          </w:rPr>
          <w:t>12</w:t>
        </w:r>
      </w:ins>
      <w:r w:rsidRPr="00CD2EFA">
        <w:rPr>
          <w:spacing w:val="-2"/>
          <w:rtl/>
          <w:lang w:val="en-US"/>
        </w:rPr>
        <w:tab/>
        <w:t>ما هي خصائص قناة تعدد المسير المتنقلة التي يتعين مراعاتها عند استعمال جهاز استقبال تنقل، يسير بسرعات</w:t>
      </w:r>
      <w:r>
        <w:rPr>
          <w:rFonts w:hint="cs"/>
          <w:rtl/>
        </w:rPr>
        <w:t> </w:t>
      </w:r>
      <w:r w:rsidRPr="00CD2EFA">
        <w:rPr>
          <w:spacing w:val="-2"/>
          <w:rtl/>
          <w:lang w:val="en-US"/>
        </w:rPr>
        <w:t>مختلفة؟</w:t>
      </w:r>
    </w:p>
    <w:p w:rsidR="000B0B87" w:rsidRPr="00CD2EFA" w:rsidRDefault="000B0B87">
      <w:pPr>
        <w:rPr>
          <w:spacing w:val="-4"/>
          <w:rtl/>
          <w:lang w:val="en-US"/>
        </w:rPr>
        <w:pPrChange w:id="37" w:author="Awad, Samy" w:date="2011-06-20T20:18:00Z">
          <w:pPr/>
        </w:pPrChange>
      </w:pPr>
      <w:del w:id="38" w:author="Awad, Samy" w:date="2011-06-20T19:35:00Z">
        <w:r w:rsidRPr="00CD2EFA" w:rsidDel="006A2FA0">
          <w:rPr>
            <w:b/>
            <w:bCs/>
            <w:spacing w:val="-4"/>
            <w:lang w:val="en-US"/>
          </w:rPr>
          <w:delText>11</w:delText>
        </w:r>
      </w:del>
      <w:ins w:id="39" w:author="Awad, Samy" w:date="2011-06-20T20:18:00Z">
        <w:r w:rsidR="00050E70">
          <w:rPr>
            <w:b/>
            <w:bCs/>
            <w:spacing w:val="-4"/>
            <w:lang w:val="en-US"/>
          </w:rPr>
          <w:t>13</w:t>
        </w:r>
      </w:ins>
      <w:r w:rsidRPr="00CD2EFA">
        <w:rPr>
          <w:spacing w:val="-4"/>
          <w:rtl/>
          <w:lang w:val="en-US"/>
        </w:rPr>
        <w:tab/>
        <w:t>ما هي خصائص قناة تعدد المسير التي يتعين مراعاتها عند استعمال جهاز استقبال محمول باليد، يتحرك بسرعات</w:t>
      </w:r>
      <w:r>
        <w:rPr>
          <w:rFonts w:hint="cs"/>
          <w:rtl/>
        </w:rPr>
        <w:t> </w:t>
      </w:r>
      <w:r w:rsidRPr="00CD2EFA">
        <w:rPr>
          <w:spacing w:val="-4"/>
          <w:rtl/>
          <w:lang w:val="en-US"/>
        </w:rPr>
        <w:t>مختلفة؟</w:t>
      </w:r>
    </w:p>
    <w:p w:rsidR="000B0B87" w:rsidRPr="00AF64AA" w:rsidRDefault="000B0B87">
      <w:pPr>
        <w:rPr>
          <w:spacing w:val="-4"/>
          <w:rtl/>
          <w:lang w:val="en-US"/>
        </w:rPr>
        <w:pPrChange w:id="40" w:author="Awad, Samy" w:date="2011-06-20T20:18:00Z">
          <w:pPr/>
        </w:pPrChange>
      </w:pPr>
      <w:del w:id="41" w:author="Awad, Samy" w:date="2011-06-20T19:35:00Z">
        <w:r w:rsidRPr="00E419A1" w:rsidDel="006A2FA0">
          <w:rPr>
            <w:b/>
            <w:bCs/>
            <w:lang w:val="en-US"/>
          </w:rPr>
          <w:delText>12</w:delText>
        </w:r>
      </w:del>
      <w:ins w:id="42" w:author="Awad, Samy" w:date="2011-06-20T20:18:00Z">
        <w:r w:rsidR="00050E70">
          <w:rPr>
            <w:b/>
            <w:bCs/>
            <w:lang w:val="en-US"/>
          </w:rPr>
          <w:t>14</w:t>
        </w:r>
      </w:ins>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rFonts w:hint="cs"/>
          <w:spacing w:val="-4"/>
          <w:rtl/>
          <w:lang w:val="en-US"/>
        </w:rPr>
        <w:t xml:space="preserve"> </w:t>
      </w:r>
      <w:r w:rsidRPr="00AF64AA">
        <w:rPr>
          <w:spacing w:val="-4"/>
          <w:rtl/>
          <w:lang w:val="en-US"/>
        </w:rPr>
        <w:t>في</w:t>
      </w:r>
      <w:r>
        <w:rPr>
          <w:rFonts w:hint="cs"/>
          <w:spacing w:val="-4"/>
          <w:rtl/>
          <w:lang w:val="en-US"/>
        </w:rPr>
        <w:t> </w:t>
      </w:r>
      <w:r w:rsidRPr="00AF64AA">
        <w:rPr>
          <w:spacing w:val="-4"/>
          <w:rtl/>
          <w:lang w:val="en-US"/>
        </w:rPr>
        <w:t>القناة؟</w:t>
      </w:r>
    </w:p>
    <w:p w:rsidR="000B0B87" w:rsidRDefault="000B0B87">
      <w:pPr>
        <w:rPr>
          <w:lang w:val="en-US"/>
        </w:rPr>
        <w:pPrChange w:id="43" w:author="Awad, Samy" w:date="2011-06-20T20:18:00Z">
          <w:pPr/>
        </w:pPrChange>
      </w:pPr>
      <w:del w:id="44" w:author="Awad, Samy" w:date="2011-06-20T19:35:00Z">
        <w:r w:rsidRPr="00E419A1" w:rsidDel="006A2FA0">
          <w:rPr>
            <w:b/>
            <w:bCs/>
            <w:lang w:val="en-US"/>
          </w:rPr>
          <w:delText>13</w:delText>
        </w:r>
      </w:del>
      <w:ins w:id="45" w:author="Awad, Samy" w:date="2011-06-20T20:18:00Z">
        <w:r w:rsidR="00050E70">
          <w:rPr>
            <w:b/>
            <w:bCs/>
            <w:lang w:val="en-US"/>
          </w:rPr>
          <w:t>15</w:t>
        </w:r>
      </w:ins>
      <w:r>
        <w:rPr>
          <w:rtl/>
          <w:lang w:val="en-US"/>
        </w:rPr>
        <w:tab/>
        <w:t xml:space="preserve">ما هي الطرائق </w:t>
      </w:r>
      <w:r>
        <w:rPr>
          <w:rFonts w:hint="cs"/>
          <w:rtl/>
          <w:lang w:val="en-US"/>
        </w:rPr>
        <w:t>الملائمة</w:t>
      </w:r>
      <w:r>
        <w:rPr>
          <w:rtl/>
          <w:lang w:val="en-US"/>
        </w:rPr>
        <w:t xml:space="preserve"> للحماية من الأخطاء؟</w:t>
      </w:r>
    </w:p>
    <w:p w:rsidR="001806E5" w:rsidRDefault="001806E5" w:rsidP="001806E5">
      <w:pPr>
        <w:rPr>
          <w:rtl/>
          <w:lang w:val="en-US"/>
        </w:rPr>
      </w:pPr>
      <w:r>
        <w:rPr>
          <w:rtl/>
          <w:lang w:val="en-US"/>
        </w:rPr>
        <w:br w:type="page"/>
      </w:r>
    </w:p>
    <w:p w:rsidR="000B0B87" w:rsidRPr="00A335BB" w:rsidRDefault="000B0B87">
      <w:pPr>
        <w:rPr>
          <w:spacing w:val="2"/>
          <w:rtl/>
          <w:lang w:val="en-US"/>
        </w:rPr>
        <w:pPrChange w:id="46" w:author="Awad, Samy" w:date="2011-06-20T20:18:00Z">
          <w:pPr/>
        </w:pPrChange>
      </w:pPr>
      <w:del w:id="47" w:author="Awad, Samy" w:date="2011-06-20T19:35:00Z">
        <w:r w:rsidRPr="00A335BB" w:rsidDel="006A2FA0">
          <w:rPr>
            <w:b/>
            <w:bCs/>
            <w:spacing w:val="2"/>
            <w:lang w:val="en-US"/>
          </w:rPr>
          <w:lastRenderedPageBreak/>
          <w:delText>14</w:delText>
        </w:r>
      </w:del>
      <w:ins w:id="48" w:author="Awad, Samy" w:date="2011-06-20T20:18:00Z">
        <w:r w:rsidR="00050E70">
          <w:rPr>
            <w:b/>
            <w:bCs/>
            <w:spacing w:val="2"/>
            <w:lang w:val="en-US"/>
          </w:rPr>
          <w:t>16</w:t>
        </w:r>
      </w:ins>
      <w:r w:rsidRPr="00A335BB">
        <w:rPr>
          <w:spacing w:val="2"/>
          <w:rtl/>
          <w:lang w:val="en-US"/>
        </w:rPr>
        <w:tab/>
        <w:t>ما هي طرائق التشكيل والبث الملائمة ومعلماتها ذات الصلة من أجل بث إشارات تلفزيونية مشفرة رقمياً في قنوات</w:t>
      </w:r>
      <w:r>
        <w:rPr>
          <w:rFonts w:hint="cs"/>
          <w:spacing w:val="-4"/>
          <w:rtl/>
          <w:lang w:val="en-US"/>
        </w:rPr>
        <w:t> </w:t>
      </w:r>
      <w:r w:rsidRPr="00A335BB">
        <w:rPr>
          <w:spacing w:val="2"/>
          <w:rtl/>
          <w:lang w:val="en-US"/>
        </w:rPr>
        <w:t>الأرض؟</w:t>
      </w:r>
    </w:p>
    <w:p w:rsidR="000B0B87" w:rsidRDefault="000B0B87">
      <w:pPr>
        <w:rPr>
          <w:rtl/>
          <w:lang w:val="en-US"/>
        </w:rPr>
        <w:pPrChange w:id="49" w:author="Awad, Samy" w:date="2011-06-20T20:18:00Z">
          <w:pPr/>
        </w:pPrChange>
      </w:pPr>
      <w:del w:id="50" w:author="Awad, Samy" w:date="2011-06-20T19:35:00Z">
        <w:r w:rsidRPr="00E419A1" w:rsidDel="006A2FA0">
          <w:rPr>
            <w:b/>
            <w:bCs/>
            <w:lang w:val="en-US"/>
          </w:rPr>
          <w:delText>15</w:delText>
        </w:r>
      </w:del>
      <w:ins w:id="51" w:author="Awad, Samy" w:date="2011-06-20T20:18:00Z">
        <w:r w:rsidR="00050E70">
          <w:rPr>
            <w:b/>
            <w:bCs/>
            <w:lang w:val="en-US"/>
          </w:rPr>
          <w:t>17</w:t>
        </w:r>
      </w:ins>
      <w:r>
        <w:rPr>
          <w:rtl/>
          <w:lang w:val="en-US"/>
        </w:rPr>
        <w:tab/>
        <w:t>ما هي الاستراتيجيات الملائمة لإدخال خدمات الإذاعة التلفزيونية الرقمية للأرض وتنفيذها مع أخذ خدمات الإذاعة القائمة للأرض في</w:t>
      </w:r>
      <w:r>
        <w:rPr>
          <w:rFonts w:hint="cs"/>
          <w:spacing w:val="-4"/>
          <w:rtl/>
          <w:lang w:val="en-US"/>
        </w:rPr>
        <w:t> </w:t>
      </w:r>
      <w:r>
        <w:rPr>
          <w:rtl/>
          <w:lang w:val="en-US"/>
        </w:rPr>
        <w:t>الاعتبار؟</w:t>
      </w:r>
    </w:p>
    <w:p w:rsidR="000B0B87" w:rsidRDefault="000B0B87">
      <w:pPr>
        <w:rPr>
          <w:rtl/>
          <w:lang w:val="en-US"/>
        </w:rPr>
        <w:pPrChange w:id="52" w:author="Awad, Samy" w:date="2011-06-20T20:18:00Z">
          <w:pPr/>
        </w:pPrChange>
      </w:pPr>
      <w:del w:id="53" w:author="Awad, Samy" w:date="2011-06-20T19:35:00Z">
        <w:r w:rsidRPr="00E419A1" w:rsidDel="006A2FA0">
          <w:rPr>
            <w:b/>
            <w:bCs/>
            <w:lang w:val="en-US"/>
          </w:rPr>
          <w:delText>16</w:delText>
        </w:r>
      </w:del>
      <w:ins w:id="54" w:author="Awad, Samy" w:date="2011-06-20T20:18:00Z">
        <w:r w:rsidR="00050E70">
          <w:rPr>
            <w:b/>
            <w:bCs/>
            <w:lang w:val="en-US"/>
          </w:rPr>
          <w:t>18</w:t>
        </w:r>
      </w:ins>
      <w:r>
        <w:rPr>
          <w:rtl/>
          <w:lang w:val="en-US"/>
        </w:rPr>
        <w:tab/>
        <w:t>ما هي تكنولوجيات وتطبيقات الاتصالات الراديوية</w:t>
      </w:r>
      <w:r>
        <w:rPr>
          <w:rFonts w:hint="cs"/>
          <w:rtl/>
          <w:lang w:val="en-US"/>
        </w:rPr>
        <w:t xml:space="preserve"> </w:t>
      </w:r>
      <w:r>
        <w:rPr>
          <w:rtl/>
          <w:lang w:val="en-US"/>
        </w:rPr>
        <w:t>التي يمكن توفيرها من خلال أنظمة الإذاعة التلفزيونية الرقمية</w:t>
      </w:r>
      <w:r>
        <w:rPr>
          <w:rFonts w:hint="cs"/>
          <w:spacing w:val="-4"/>
          <w:rtl/>
          <w:lang w:val="en-US"/>
        </w:rPr>
        <w:t> </w:t>
      </w:r>
      <w:r>
        <w:rPr>
          <w:rtl/>
          <w:lang w:val="en-US"/>
        </w:rPr>
        <w:t>للأرض</w:t>
      </w:r>
      <w:r>
        <w:rPr>
          <w:rFonts w:hint="cs"/>
          <w:rtl/>
          <w:lang w:val="en-US"/>
        </w:rPr>
        <w:t xml:space="preserve"> وما هي مجموعات معلمات النظام التي يمكن استعمالها للتطبيقات المختلفة</w:t>
      </w:r>
      <w:r>
        <w:rPr>
          <w:rtl/>
          <w:lang w:val="en-US"/>
        </w:rPr>
        <w:t>؟</w:t>
      </w:r>
    </w:p>
    <w:p w:rsidR="000B0B87" w:rsidRDefault="000B0B87">
      <w:pPr>
        <w:rPr>
          <w:rtl/>
          <w:lang w:val="en-US" w:bidi="ar-EG"/>
        </w:rPr>
        <w:pPrChange w:id="55" w:author="Awad, Samy" w:date="2011-06-20T20:18:00Z">
          <w:pPr/>
        </w:pPrChange>
      </w:pPr>
      <w:del w:id="56" w:author="Awad, Samy" w:date="2011-06-20T19:36:00Z">
        <w:r w:rsidRPr="00E419A1" w:rsidDel="006A2FA0">
          <w:rPr>
            <w:b/>
            <w:bCs/>
            <w:lang w:val="en-US"/>
          </w:rPr>
          <w:delText>17</w:delText>
        </w:r>
      </w:del>
      <w:ins w:id="57" w:author="Awad, Samy" w:date="2011-06-20T20:18:00Z">
        <w:r w:rsidR="00050E70">
          <w:rPr>
            <w:b/>
            <w:bCs/>
            <w:lang w:val="en-US"/>
          </w:rPr>
          <w:t>19</w:t>
        </w:r>
      </w:ins>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Pr>
          <w:rFonts w:hint="cs"/>
          <w:rtl/>
          <w:lang w:val="en-US"/>
        </w:rPr>
        <w:t> </w:t>
      </w:r>
      <w:r>
        <w:rPr>
          <w:rtl/>
          <w:lang w:val="en-US"/>
        </w:rPr>
        <w:t>تقدماً؟</w:t>
      </w:r>
    </w:p>
    <w:p w:rsidR="000B0B87" w:rsidRPr="00424A5F" w:rsidRDefault="000B0B87" w:rsidP="000B0B87">
      <w:pPr>
        <w:pStyle w:val="Call"/>
        <w:rPr>
          <w:i w:val="0"/>
          <w:iCs w:val="0"/>
          <w:rtl/>
        </w:rPr>
      </w:pPr>
      <w:r w:rsidRPr="00424A5F">
        <w:rPr>
          <w:i w:val="0"/>
          <w:rtl/>
        </w:rPr>
        <w:t>تقرر كذلك</w:t>
      </w:r>
    </w:p>
    <w:p w:rsidR="000B0B87" w:rsidRDefault="000B0B87" w:rsidP="008E0E5E">
      <w:pPr>
        <w:rPr>
          <w:rtl/>
          <w:lang w:val="en-US" w:bidi="ar-EG"/>
        </w:rPr>
      </w:pPr>
      <w:r w:rsidRPr="00E419A1">
        <w:rPr>
          <w:b/>
          <w:bCs/>
          <w:lang w:val="en-US"/>
        </w:rPr>
        <w:t>1</w:t>
      </w:r>
      <w:r>
        <w:rPr>
          <w:rtl/>
          <w:lang w:val="en-US"/>
        </w:rPr>
        <w:tab/>
        <w:t>إدراج نتائج الدراسات المشار إليها أعلاه في تقرير (تقارير) و/أو توصية</w:t>
      </w:r>
      <w:r>
        <w:rPr>
          <w:rFonts w:hint="cs"/>
          <w:rtl/>
          <w:lang w:val="en-US"/>
        </w:rPr>
        <w:t> </w:t>
      </w:r>
      <w:r>
        <w:rPr>
          <w:rtl/>
          <w:lang w:val="en-US"/>
        </w:rPr>
        <w:t>(توصيات</w:t>
      </w:r>
      <w:proofErr w:type="gramStart"/>
      <w:r>
        <w:rPr>
          <w:rtl/>
          <w:lang w:val="en-US"/>
        </w:rPr>
        <w:t>)؛</w:t>
      </w:r>
      <w:proofErr w:type="gramEnd"/>
    </w:p>
    <w:p w:rsidR="000B0B87" w:rsidRDefault="000B0B87" w:rsidP="008E0E5E">
      <w:pPr>
        <w:rPr>
          <w:rtl/>
          <w:lang w:val="en-US" w:bidi="ar-EG"/>
        </w:rPr>
      </w:pPr>
      <w:proofErr w:type="gramStart"/>
      <w:r w:rsidRPr="00E419A1">
        <w:rPr>
          <w:b/>
          <w:bCs/>
          <w:lang w:val="en-US"/>
        </w:rPr>
        <w:t>2</w:t>
      </w:r>
      <w:r>
        <w:rPr>
          <w:rtl/>
          <w:lang w:val="en-US"/>
        </w:rPr>
        <w:tab/>
        <w:t>استكمال الدراسات المشار إليها أعلاه بحلول عام</w:t>
      </w:r>
      <w:r>
        <w:rPr>
          <w:rFonts w:hint="cs"/>
          <w:rtl/>
          <w:lang w:val="en-US"/>
        </w:rPr>
        <w:t> </w:t>
      </w:r>
      <w:r>
        <w:rPr>
          <w:lang w:val="en-US"/>
        </w:rPr>
        <w:t>2015</w:t>
      </w:r>
      <w:r>
        <w:rPr>
          <w:rtl/>
          <w:lang w:val="en-US"/>
        </w:rPr>
        <w:t>.</w:t>
      </w:r>
      <w:proofErr w:type="gramEnd"/>
    </w:p>
    <w:p w:rsidR="005C3ADF" w:rsidRDefault="005C3ADF" w:rsidP="008E0E5E">
      <w:pPr>
        <w:rPr>
          <w:rtl/>
          <w:lang w:val="en-US" w:bidi="ar-EG"/>
        </w:rPr>
      </w:pPr>
    </w:p>
    <w:p w:rsidR="000B0B87" w:rsidRDefault="000B0B87" w:rsidP="005C3ADF">
      <w:pPr>
        <w:rPr>
          <w:lang w:val="en-US"/>
        </w:rPr>
      </w:pPr>
      <w:r>
        <w:rPr>
          <w:rtl/>
          <w:lang w:val="en-US"/>
        </w:rPr>
        <w:t xml:space="preserve">الفئة: </w:t>
      </w:r>
      <w:r>
        <w:rPr>
          <w:lang w:val="en-US"/>
        </w:rPr>
        <w:t>S3</w:t>
      </w:r>
    </w:p>
    <w:p w:rsidR="00185DD7" w:rsidRDefault="00185DD7">
      <w:pPr>
        <w:overflowPunct/>
        <w:autoSpaceDE/>
        <w:autoSpaceDN/>
        <w:bidi w:val="0"/>
        <w:adjustRightInd/>
        <w:spacing w:line="240" w:lineRule="auto"/>
        <w:jc w:val="left"/>
        <w:textAlignment w:val="auto"/>
        <w:rPr>
          <w:ins w:id="58" w:author="Awad, Samy" w:date="2011-06-20T19:36:00Z"/>
          <w:lang w:val="en-US" w:bidi="ar-EG"/>
        </w:rPr>
      </w:pPr>
    </w:p>
    <w:p w:rsidR="00C517DD" w:rsidRPr="000B0B87" w:rsidRDefault="00C517DD">
      <w:pPr>
        <w:overflowPunct/>
        <w:autoSpaceDE/>
        <w:autoSpaceDN/>
        <w:bidi w:val="0"/>
        <w:adjustRightInd/>
        <w:spacing w:line="240" w:lineRule="auto"/>
        <w:jc w:val="left"/>
        <w:textAlignment w:val="auto"/>
        <w:rPr>
          <w:lang w:val="en-US" w:bidi="ar-EG"/>
        </w:rPr>
        <w:sectPr w:rsidR="00C517DD" w:rsidRPr="000B0B87" w:rsidSect="002D6244">
          <w:headerReference w:type="even" r:id="rId10"/>
          <w:headerReference w:type="default" r:id="rId11"/>
          <w:footerReference w:type="even" r:id="rId12"/>
          <w:footerReference w:type="default" r:id="rId13"/>
          <w:headerReference w:type="first" r:id="rId14"/>
          <w:footerReference w:type="first" r:id="rId15"/>
          <w:footnotePr>
            <w:numFmt w:val="chicago"/>
            <w:numStart w:val="10"/>
          </w:footnotePr>
          <w:pgSz w:w="11907" w:h="16834" w:code="9"/>
          <w:pgMar w:top="1418" w:right="1134" w:bottom="1134" w:left="1134" w:header="567" w:footer="567" w:gutter="0"/>
          <w:paperSrc w:first="1264" w:other="1264"/>
          <w:pgNumType w:start="1"/>
          <w:cols w:space="720"/>
          <w:titlePg/>
          <w:rtlGutter/>
          <w:sectPrChange w:id="59" w:author="Awad, Samy" w:date="2011-06-20T19:37:00Z">
            <w:sectPr w:rsidR="00C517DD" w:rsidRPr="000B0B87" w:rsidSect="002D6244">
              <w:pgMar w:top="1304" w:right="1134" w:bottom="1134" w:left="1134" w:header="720" w:footer="567" w:gutter="0"/>
              <w:paperSrc w:first="15" w:other="15"/>
            </w:sectPr>
          </w:sectPrChange>
        </w:sectPr>
      </w:pPr>
    </w:p>
    <w:p w:rsidR="004D48AB" w:rsidRPr="00434E51" w:rsidRDefault="004D48AB">
      <w:pPr>
        <w:pStyle w:val="AnnexNo"/>
        <w:spacing w:before="0" w:after="0"/>
        <w:rPr>
          <w:rPrChange w:id="60" w:author="Awad, Samy" w:date="2011-06-20T19:39:00Z">
            <w:rPr>
              <w:lang w:val="en-US"/>
            </w:rPr>
          </w:rPrChange>
        </w:rPr>
        <w:pPrChange w:id="61" w:author="Awad, Samy" w:date="2011-06-20T19:39:00Z">
          <w:pPr>
            <w:pStyle w:val="AnnexNo"/>
          </w:pPr>
        </w:pPrChange>
      </w:pPr>
      <w:r w:rsidRPr="00875DF4">
        <w:rPr>
          <w:rFonts w:hint="cs"/>
          <w:rtl/>
        </w:rPr>
        <w:lastRenderedPageBreak/>
        <w:t xml:space="preserve">الملحـق </w:t>
      </w:r>
      <w:r w:rsidR="00875DF4" w:rsidRPr="00434E51">
        <w:rPr>
          <w:rPrChange w:id="62" w:author="Awad, Samy" w:date="2011-06-20T19:39:00Z">
            <w:rPr>
              <w:lang w:val="en-US"/>
            </w:rPr>
          </w:rPrChange>
        </w:rPr>
        <w:t>2</w:t>
      </w:r>
    </w:p>
    <w:p w:rsidR="004D48AB" w:rsidRPr="00754C7D" w:rsidRDefault="00754C7D" w:rsidP="00470249">
      <w:pPr>
        <w:pStyle w:val="Annextitle"/>
        <w:keepNext w:val="0"/>
        <w:keepLines w:val="0"/>
        <w:spacing w:before="120"/>
        <w:rPr>
          <w:rFonts w:ascii="Times New Roman" w:hAnsi="Times New Roman"/>
          <w:sz w:val="22"/>
          <w:rtl/>
          <w:lang w:val="en-US"/>
        </w:rPr>
      </w:pPr>
      <w:r w:rsidRPr="00E5793B">
        <w:rPr>
          <w:rFonts w:ascii="Times New Roman" w:hAnsi="Times New Roman" w:hint="cs"/>
          <w:sz w:val="22"/>
          <w:rtl/>
          <w:lang w:val="en-US"/>
        </w:rPr>
        <w:t xml:space="preserve">(المصدر: الوثيقة </w:t>
      </w:r>
      <w:r w:rsidR="001214C7" w:rsidRPr="00E5793B">
        <w:rPr>
          <w:rFonts w:ascii="Times New Roman" w:hAnsi="Times New Roman"/>
          <w:b w:val="0"/>
          <w:bCs/>
          <w:sz w:val="22"/>
          <w:lang w:val="en-US"/>
        </w:rPr>
        <w:t>6/</w:t>
      </w:r>
      <w:r w:rsidR="00122404">
        <w:rPr>
          <w:rFonts w:ascii="Times New Roman" w:hAnsi="Times New Roman"/>
          <w:b w:val="0"/>
          <w:bCs/>
          <w:sz w:val="22"/>
          <w:lang w:val="en-US"/>
        </w:rPr>
        <w:t>361</w:t>
      </w:r>
      <w:r w:rsidRPr="00E5793B">
        <w:rPr>
          <w:rFonts w:ascii="Times New Roman" w:hAnsi="Times New Roman" w:hint="cs"/>
          <w:sz w:val="22"/>
          <w:rtl/>
          <w:lang w:val="en-US"/>
        </w:rPr>
        <w:t>)</w:t>
      </w:r>
    </w:p>
    <w:p w:rsidR="001214C7" w:rsidRPr="00744686" w:rsidRDefault="001214C7" w:rsidP="00B829CA">
      <w:pPr>
        <w:pStyle w:val="Questiontitle"/>
        <w:rPr>
          <w:rFonts w:ascii="Times New Roman"/>
          <w:b w:val="0"/>
          <w:szCs w:val="40"/>
          <w:rtl/>
          <w:lang w:val="en-US" w:bidi="ar-EG"/>
        </w:rPr>
      </w:pPr>
      <w:r w:rsidRPr="00744686">
        <w:rPr>
          <w:rFonts w:ascii="Times New Roman" w:hint="cs"/>
          <w:b w:val="0"/>
          <w:szCs w:val="40"/>
          <w:rtl/>
          <w:lang w:val="en-US" w:bidi="ar-EG"/>
        </w:rPr>
        <w:t xml:space="preserve">مشروع مراجعة المسألة </w:t>
      </w:r>
      <w:r w:rsidRPr="00744686">
        <w:rPr>
          <w:rFonts w:ascii="Times New Roman"/>
          <w:b w:val="0"/>
          <w:szCs w:val="40"/>
          <w:lang w:val="en-US" w:bidi="ar-EG"/>
        </w:rPr>
        <w:t>ITU-R</w:t>
      </w:r>
      <w:r w:rsidR="00B829CA">
        <w:rPr>
          <w:rFonts w:ascii="Times New Roman"/>
          <w:b w:val="0"/>
          <w:szCs w:val="40"/>
          <w:lang w:val="en-US" w:bidi="ar-EG"/>
        </w:rPr>
        <w:t> </w:t>
      </w:r>
      <w:r w:rsidR="00483E7F">
        <w:rPr>
          <w:rFonts w:ascii="Times New Roman"/>
          <w:b w:val="0"/>
          <w:szCs w:val="40"/>
          <w:lang w:val="en-US" w:bidi="ar-EG"/>
        </w:rPr>
        <w:t>44-3</w:t>
      </w:r>
      <w:r w:rsidRPr="00744686">
        <w:rPr>
          <w:rFonts w:ascii="Times New Roman"/>
          <w:b w:val="0"/>
          <w:szCs w:val="40"/>
          <w:lang w:val="en-US" w:bidi="ar-EG"/>
        </w:rPr>
        <w:t>/6</w:t>
      </w:r>
    </w:p>
    <w:p w:rsidR="00483E7F" w:rsidRPr="00483E7F" w:rsidRDefault="00483E7F" w:rsidP="00483E7F">
      <w:pPr>
        <w:pStyle w:val="Questiontitle"/>
        <w:tabs>
          <w:tab w:val="left" w:pos="794"/>
          <w:tab w:val="left" w:pos="1191"/>
          <w:tab w:val="left" w:pos="1588"/>
          <w:tab w:val="left" w:pos="1985"/>
        </w:tabs>
        <w:spacing w:after="240"/>
        <w:rPr>
          <w:bCs/>
          <w:sz w:val="22"/>
          <w:szCs w:val="40"/>
          <w:rtl/>
          <w:lang w:val="en-US" w:bidi="ar-EG"/>
        </w:rPr>
      </w:pPr>
      <w:r w:rsidRPr="00483E7F">
        <w:rPr>
          <w:rFonts w:hint="cs"/>
          <w:bCs/>
          <w:sz w:val="22"/>
          <w:szCs w:val="40"/>
          <w:rtl/>
          <w:lang w:val="en-US" w:bidi="ar-EG"/>
        </w:rPr>
        <w:t>المعلمات الموضوعية لجودة الصورة وطرائق القياس والمراقبة المرتبطة بها</w:t>
      </w:r>
      <w:r w:rsidRPr="00483E7F">
        <w:rPr>
          <w:bCs/>
          <w:sz w:val="22"/>
          <w:szCs w:val="40"/>
          <w:rtl/>
          <w:lang w:val="en-US" w:bidi="ar-EG"/>
        </w:rPr>
        <w:br/>
      </w:r>
      <w:r w:rsidRPr="00483E7F">
        <w:rPr>
          <w:rFonts w:hint="cs"/>
          <w:bCs/>
          <w:sz w:val="22"/>
          <w:szCs w:val="40"/>
          <w:rtl/>
          <w:lang w:val="en-US" w:bidi="ar-EG"/>
        </w:rPr>
        <w:t>بالنسبة للصور التلفزيونية الرقمية</w:t>
      </w:r>
    </w:p>
    <w:p w:rsidR="00483E7F" w:rsidRPr="00483E7F" w:rsidRDefault="00483E7F" w:rsidP="00483E7F">
      <w:pPr>
        <w:pStyle w:val="Questiondate"/>
        <w:rPr>
          <w:iCs/>
          <w:lang w:val="en-US" w:bidi="ar-EG"/>
        </w:rPr>
      </w:pPr>
      <w:r w:rsidRPr="00483E7F">
        <w:rPr>
          <w:iCs/>
          <w:lang w:val="en-US" w:bidi="ar-EG"/>
        </w:rPr>
        <w:t>(2006-2005-2003-2002-1997-1996-1993-1990)</w:t>
      </w:r>
    </w:p>
    <w:p w:rsidR="00483E7F" w:rsidRPr="00376D1A" w:rsidRDefault="00483E7F" w:rsidP="00483E7F">
      <w:pPr>
        <w:pStyle w:val="Normalaftertitle0"/>
        <w:rPr>
          <w:rtl/>
          <w:lang w:val="en-US" w:bidi="ar-EG"/>
        </w:rPr>
      </w:pPr>
      <w:r w:rsidRPr="00376D1A">
        <w:rPr>
          <w:rFonts w:hint="cs"/>
          <w:rtl/>
          <w:lang w:val="en-US" w:bidi="ar-EG"/>
        </w:rPr>
        <w:t>إن جمعية الاتصالات الراديوية للاتحاد الدولي للاتصالات،</w:t>
      </w:r>
    </w:p>
    <w:p w:rsidR="00483E7F" w:rsidRPr="00376D1A" w:rsidRDefault="00483E7F" w:rsidP="00A35F61">
      <w:pPr>
        <w:pStyle w:val="Call"/>
        <w:spacing w:before="120"/>
        <w:rPr>
          <w:rtl/>
          <w:lang w:val="en-US" w:bidi="ar-EG"/>
        </w:rPr>
      </w:pPr>
      <w:r w:rsidRPr="00376D1A">
        <w:rPr>
          <w:rFonts w:hint="cs"/>
          <w:rtl/>
          <w:lang w:val="en-US" w:bidi="ar-EG"/>
        </w:rPr>
        <w:t>إذ تضع في اعتبارها</w:t>
      </w:r>
    </w:p>
    <w:p w:rsidR="00483E7F" w:rsidRDefault="00483E7F" w:rsidP="00A35F61">
      <w:pPr>
        <w:rPr>
          <w:rtl/>
          <w:lang w:bidi="ar-EG"/>
        </w:rPr>
      </w:pPr>
      <w:r>
        <w:rPr>
          <w:rFonts w:hint="cs"/>
          <w:rtl/>
          <w:lang w:bidi="ar-EG"/>
        </w:rPr>
        <w:t xml:space="preserve"> أ )</w:t>
      </w:r>
      <w:r>
        <w:rPr>
          <w:rFonts w:hint="cs"/>
          <w:rtl/>
          <w:lang w:bidi="ar-EG"/>
        </w:rPr>
        <w:tab/>
        <w:t>أن تقدماً هائلاً قد أُحرز في مجال معايير التلفزيون الرقمي؛</w:t>
      </w:r>
    </w:p>
    <w:p w:rsidR="00483E7F" w:rsidRDefault="00483E7F" w:rsidP="00A35F61">
      <w:pPr>
        <w:rPr>
          <w:rtl/>
          <w:lang w:bidi="ar-EG"/>
        </w:rPr>
      </w:pPr>
      <w:r>
        <w:rPr>
          <w:rFonts w:hint="cs"/>
          <w:rtl/>
          <w:lang w:bidi="ar-EG"/>
        </w:rPr>
        <w:t>ب)</w:t>
      </w:r>
      <w:r>
        <w:rPr>
          <w:rFonts w:hint="cs"/>
          <w:rtl/>
          <w:lang w:bidi="ar-EG"/>
        </w:rPr>
        <w:tab/>
        <w:t>أن لجنة دراسات قطاع الاتصالات الراديوية مسؤولة عن وضع السويات الإجمالية لجودة الأداء للقنوات الإذاعية؛</w:t>
      </w:r>
    </w:p>
    <w:p w:rsidR="00483E7F" w:rsidRDefault="00483E7F">
      <w:pPr>
        <w:rPr>
          <w:rtl/>
          <w:lang w:val="en-US" w:bidi="ar-EG"/>
        </w:rPr>
        <w:pPrChange w:id="63" w:author="Awad, Samy" w:date="2011-06-20T19:46:00Z">
          <w:pPr/>
        </w:pPrChange>
      </w:pPr>
      <w:r>
        <w:rPr>
          <w:rFonts w:hint="cs"/>
          <w:rtl/>
          <w:lang w:bidi="ar-EG"/>
        </w:rPr>
        <w:t>ج)</w:t>
      </w:r>
      <w:r>
        <w:rPr>
          <w:rFonts w:hint="cs"/>
          <w:rtl/>
          <w:lang w:bidi="ar-EG"/>
        </w:rPr>
        <w:tab/>
        <w:t>أن من الضروري، بالنسبة لأنظمة التلفزيون التي تتراوح من الأنظمة منخفضة الاستبانة</w:t>
      </w:r>
      <w:r w:rsidR="009041B5">
        <w:rPr>
          <w:rStyle w:val="FootnoteReference"/>
          <w:rtl/>
          <w:lang w:bidi="ar-EG"/>
        </w:rPr>
        <w:footnoteReference w:id="4"/>
      </w:r>
      <w:r>
        <w:rPr>
          <w:rFonts w:hint="cs"/>
          <w:rtl/>
          <w:lang w:bidi="ar-EG"/>
        </w:rPr>
        <w:t xml:space="preserve"> ومروراً بالتلفزيون عادي الوضوح </w:t>
      </w:r>
      <w:r>
        <w:rPr>
          <w:lang w:val="en-US" w:bidi="ar-EG"/>
        </w:rPr>
        <w:t>(SDTV)</w:t>
      </w:r>
      <w:r>
        <w:rPr>
          <w:rFonts w:hint="cs"/>
          <w:rtl/>
          <w:lang w:val="en-US" w:bidi="ar-EG"/>
        </w:rPr>
        <w:t xml:space="preserve"> إلى </w:t>
      </w:r>
      <w:del w:id="64" w:author="Awad, Samy" w:date="2011-06-20T19:46:00Z">
        <w:r w:rsidDel="00DC7F78">
          <w:rPr>
            <w:rFonts w:hint="cs"/>
            <w:rtl/>
            <w:lang w:val="en-US" w:bidi="ar-EG"/>
          </w:rPr>
          <w:delText xml:space="preserve">التلفزيون عالي الوضوح </w:delText>
        </w:r>
        <w:r w:rsidDel="00DC7F78">
          <w:rPr>
            <w:lang w:val="en-US" w:bidi="ar-EG"/>
          </w:rPr>
          <w:delText>(HDTV)</w:delText>
        </w:r>
      </w:del>
      <w:ins w:id="65" w:author="Awad, Samy" w:date="2011-06-20T19:46:00Z">
        <w:r w:rsidR="00DC7F78">
          <w:rPr>
            <w:rFonts w:hint="cs"/>
            <w:rtl/>
            <w:lang w:val="en-US" w:bidi="ar-EG"/>
          </w:rPr>
          <w:t xml:space="preserve">أنظمة الصور ذات الاستبانة العالية جداً </w:t>
        </w:r>
      </w:ins>
      <w:ins w:id="66" w:author="Awad, Samy" w:date="2011-06-20T19:47:00Z">
        <w:r w:rsidR="00DC7F78">
          <w:rPr>
            <w:lang w:val="en-US" w:bidi="ar-EG"/>
          </w:rPr>
          <w:t>(EHRI)</w:t>
        </w:r>
      </w:ins>
      <w:r>
        <w:rPr>
          <w:rFonts w:hint="cs"/>
          <w:rtl/>
          <w:lang w:val="en-US" w:bidi="ar-EG"/>
        </w:rPr>
        <w:t xml:space="preserve"> بما في ذلك تطبيقات معينة مثل البرمجة المتعددة</w:t>
      </w:r>
      <w:ins w:id="67" w:author="Awad, Samy" w:date="2011-06-20T19:45:00Z">
        <w:r w:rsidR="00DC7F78">
          <w:rPr>
            <w:rFonts w:hint="cs"/>
            <w:rtl/>
            <w:lang w:val="en-US" w:bidi="ar-EG"/>
          </w:rPr>
          <w:t xml:space="preserve"> وأنظمة المعلومات الفيديوية </w:t>
        </w:r>
        <w:r w:rsidR="00DC7F78">
          <w:rPr>
            <w:lang w:val="en-US" w:bidi="ar-EG"/>
          </w:rPr>
          <w:t>(VIS)</w:t>
        </w:r>
        <w:r w:rsidR="00DC7F78">
          <w:rPr>
            <w:rFonts w:hint="cs"/>
            <w:rtl/>
            <w:lang w:val="en-US" w:bidi="ar-EG"/>
          </w:rPr>
          <w:t xml:space="preserve"> الرقمية متعددة الوسائط لأغراض المشاهدة الجماعية وداخل المباني وخارجها</w:t>
        </w:r>
      </w:ins>
      <w:r>
        <w:rPr>
          <w:rFonts w:hint="cs"/>
          <w:rtl/>
          <w:lang w:val="en-US" w:bidi="ar-EG"/>
        </w:rPr>
        <w:t>، أن تحدد معلمات موضوعية لجودة الصورة بالإضافة إلى طرائق القياس ومراقبة الأداء المرتبطة بها في بيئة الاستوديو وفي الإذاعة؛</w:t>
      </w:r>
    </w:p>
    <w:p w:rsidR="00483E7F" w:rsidRDefault="00483E7F" w:rsidP="00A35F61">
      <w:pPr>
        <w:rPr>
          <w:rtl/>
          <w:lang w:val="en-US" w:bidi="ar-EG"/>
        </w:rPr>
      </w:pPr>
      <w:r>
        <w:rPr>
          <w:rFonts w:hint="cs"/>
          <w:rtl/>
          <w:lang w:val="en-US" w:bidi="ar-EG"/>
        </w:rPr>
        <w:t>د )</w:t>
      </w:r>
      <w:r>
        <w:rPr>
          <w:rFonts w:hint="cs"/>
          <w:rtl/>
          <w:lang w:val="en-US" w:bidi="ar-EG"/>
        </w:rPr>
        <w:tab/>
        <w:t>أن تكنولوجيا العرض، بما فيها العروض الثابتة من حيث عدد وحدات بيكسل، تخضع لمعالجة رقمية مسبقة قد تجلب معها شوائب غير متوقعة، مثل تعديل مقياس البيكسل وتعويض معدل التباين وتصحيح قياس عناصر الألوان وغير ذلك؛</w:t>
      </w:r>
    </w:p>
    <w:p w:rsidR="00483E7F" w:rsidRDefault="00483E7F" w:rsidP="00A35F61">
      <w:pPr>
        <w:rPr>
          <w:rtl/>
          <w:lang w:val="en-US" w:bidi="ar-EG"/>
        </w:rPr>
      </w:pPr>
      <w:r>
        <w:rPr>
          <w:rFonts w:hint="cs"/>
          <w:rtl/>
          <w:lang w:val="en-US" w:bidi="ar-EG"/>
        </w:rPr>
        <w:t>ﻫ )</w:t>
      </w:r>
      <w:r>
        <w:rPr>
          <w:rFonts w:hint="cs"/>
          <w:rtl/>
          <w:lang w:val="en-US" w:bidi="ar-EG"/>
        </w:rPr>
        <w:tab/>
        <w:t xml:space="preserve">أن من المفيد لو أمكن توحيد طرائق القياس المستخدمة لمثل هذه المهام بالنسبة للتلفزيون </w:t>
      </w:r>
      <w:r>
        <w:rPr>
          <w:lang w:val="en-US" w:bidi="ar-EG"/>
        </w:rPr>
        <w:t>SDTV</w:t>
      </w:r>
      <w:r>
        <w:rPr>
          <w:rFonts w:hint="cs"/>
          <w:rtl/>
          <w:lang w:val="en-US" w:bidi="ar-EG"/>
        </w:rPr>
        <w:t xml:space="preserve"> والتلفزيون</w:t>
      </w:r>
      <w:r w:rsidR="00C90A15">
        <w:rPr>
          <w:rFonts w:hint="eastAsia"/>
          <w:rtl/>
          <w:lang w:val="en-US" w:bidi="ar-EG"/>
        </w:rPr>
        <w:t> </w:t>
      </w:r>
      <w:r>
        <w:rPr>
          <w:lang w:val="en-US" w:bidi="ar-EG"/>
        </w:rPr>
        <w:t>HDTV</w:t>
      </w:r>
      <w:r>
        <w:rPr>
          <w:rFonts w:hint="cs"/>
          <w:rtl/>
          <w:lang w:val="en-US" w:bidi="ar-EG"/>
        </w:rPr>
        <w:t xml:space="preserve"> والأنظمة منخفضة الاستبانة؛</w:t>
      </w:r>
    </w:p>
    <w:p w:rsidR="00483E7F" w:rsidRDefault="00483E7F" w:rsidP="00A35F61">
      <w:pPr>
        <w:rPr>
          <w:rtl/>
          <w:lang w:val="en-US" w:bidi="ar-EG"/>
        </w:rPr>
      </w:pPr>
      <w:r>
        <w:rPr>
          <w:rFonts w:hint="cs"/>
          <w:rtl/>
          <w:lang w:val="en-US" w:bidi="ar-EG"/>
        </w:rPr>
        <w:t>و )</w:t>
      </w:r>
      <w:r>
        <w:rPr>
          <w:rFonts w:hint="cs"/>
          <w:rtl/>
          <w:lang w:val="en-US" w:bidi="ar-EG"/>
        </w:rPr>
        <w:tab/>
        <w:t>أن أحوال انحطاط الصور التلفزيونية يمكن البرهان على أنها مرتبطة بملامح قابلة للقياس للإشارات؛</w:t>
      </w:r>
    </w:p>
    <w:p w:rsidR="00483E7F" w:rsidRDefault="00483E7F" w:rsidP="00A35F61">
      <w:pPr>
        <w:rPr>
          <w:rtl/>
          <w:lang w:val="en-US" w:bidi="ar-EG"/>
        </w:rPr>
      </w:pPr>
      <w:r>
        <w:rPr>
          <w:rFonts w:hint="cs"/>
          <w:rtl/>
          <w:lang w:val="en-US" w:bidi="ar-EG"/>
        </w:rPr>
        <w:t>ز )</w:t>
      </w:r>
      <w:r>
        <w:rPr>
          <w:rFonts w:hint="cs"/>
          <w:rtl/>
          <w:lang w:val="en-US" w:bidi="ar-EG"/>
        </w:rPr>
        <w:tab/>
        <w:t>أن الجودة الإجمالية للصورة مرتبطة بمجموع أحوال الانحطاط كلها؛</w:t>
      </w:r>
    </w:p>
    <w:p w:rsidR="00483E7F" w:rsidRDefault="00483E7F" w:rsidP="00A35F61">
      <w:pPr>
        <w:rPr>
          <w:rtl/>
          <w:lang w:val="en-US" w:bidi="ar-EG"/>
        </w:rPr>
      </w:pPr>
      <w:r>
        <w:rPr>
          <w:rFonts w:hint="cs"/>
          <w:rtl/>
          <w:lang w:val="en-US" w:bidi="ar-EG"/>
        </w:rPr>
        <w:t>ح)</w:t>
      </w:r>
      <w:r>
        <w:rPr>
          <w:rFonts w:hint="cs"/>
          <w:rtl/>
          <w:lang w:val="en-US" w:bidi="ar-EG"/>
        </w:rPr>
        <w:tab/>
        <w:t>أن التطورات في مجال الخصائص الإحصائية للصور التلفزيونية وعملية نمذجة نظام الرؤية البشري قد تؤدي إلى الاستعاضة عن التقييم الوضعي بقياس موضوعي في بعض التطبيقات؛</w:t>
      </w:r>
    </w:p>
    <w:p w:rsidR="00483E7F" w:rsidRDefault="00483E7F" w:rsidP="00A35F61">
      <w:pPr>
        <w:rPr>
          <w:rtl/>
          <w:lang w:val="en-US" w:bidi="ar-EG"/>
        </w:rPr>
      </w:pPr>
      <w:r>
        <w:rPr>
          <w:rFonts w:hint="cs"/>
          <w:rtl/>
          <w:lang w:val="en-US" w:bidi="ar-EG"/>
        </w:rPr>
        <w:t>ط)</w:t>
      </w:r>
      <w:r>
        <w:rPr>
          <w:rFonts w:hint="cs"/>
          <w:rtl/>
          <w:lang w:val="en-US" w:bidi="ar-EG"/>
        </w:rPr>
        <w:tab/>
        <w:t>أن من الضروري في حالة التلفزيون الرقمي بصفة خاصة تقييم أداء طرائق تخفيض معدل البتات من حيث المعلمات الوضعية والموضوعية على السواء؛</w:t>
      </w:r>
    </w:p>
    <w:p w:rsidR="00483E7F" w:rsidRDefault="00483E7F" w:rsidP="00A35F61">
      <w:pPr>
        <w:rPr>
          <w:rtl/>
          <w:lang w:val="en-US" w:bidi="ar-EG"/>
        </w:rPr>
      </w:pPr>
      <w:r>
        <w:rPr>
          <w:rFonts w:hint="cs"/>
          <w:rtl/>
          <w:lang w:val="en-US" w:bidi="ar-EG"/>
        </w:rPr>
        <w:t>ي)</w:t>
      </w:r>
      <w:r>
        <w:rPr>
          <w:rFonts w:hint="cs"/>
          <w:rtl/>
          <w:lang w:val="en-US" w:bidi="ar-EG"/>
        </w:rPr>
        <w:tab/>
        <w:t>أن قياس الأداء يتطلب مواد وطرائق اختبار معيارية متفقاً عليها تعتمد على الصور المتحركة والساكنة؛</w:t>
      </w:r>
    </w:p>
    <w:p w:rsidR="001806E5" w:rsidRDefault="001806E5" w:rsidP="00A35F61">
      <w:pPr>
        <w:rPr>
          <w:rtl/>
          <w:lang w:val="en-US" w:bidi="ar-EG"/>
        </w:rPr>
      </w:pPr>
      <w:r>
        <w:rPr>
          <w:rtl/>
          <w:lang w:val="en-US" w:bidi="ar-EG"/>
        </w:rPr>
        <w:br w:type="page"/>
      </w:r>
    </w:p>
    <w:p w:rsidR="00483E7F" w:rsidRDefault="00483E7F" w:rsidP="00A35F61">
      <w:pPr>
        <w:rPr>
          <w:rtl/>
          <w:lang w:val="en-US" w:bidi="ar-EG"/>
        </w:rPr>
      </w:pPr>
      <w:r>
        <w:rPr>
          <w:rFonts w:hint="cs"/>
          <w:rtl/>
          <w:lang w:val="en-US" w:bidi="ar-EG"/>
        </w:rPr>
        <w:lastRenderedPageBreak/>
        <w:t>ك)</w:t>
      </w:r>
      <w:r>
        <w:rPr>
          <w:rFonts w:hint="cs"/>
          <w:rtl/>
          <w:lang w:val="en-US" w:bidi="ar-EG"/>
        </w:rPr>
        <w:tab/>
        <w:t>أن عملية التخليط المستخدَمة في الإذاعة مشروطة النفاذ قد تتطلب اتخاذ خطوات خاصة حيث يتعين اللجوء إلى تخفيض معدل البتات؛</w:t>
      </w:r>
    </w:p>
    <w:p w:rsidR="00483E7F" w:rsidRDefault="00483E7F">
      <w:pPr>
        <w:rPr>
          <w:ins w:id="68" w:author="Awad, Samy" w:date="2011-06-20T19:47:00Z"/>
          <w:rtl/>
          <w:lang w:val="en-US" w:bidi="ar-EG"/>
        </w:rPr>
        <w:pPrChange w:id="69" w:author="Awad, Samy" w:date="2011-06-20T19:47:00Z">
          <w:pPr/>
        </w:pPrChange>
      </w:pPr>
      <w:r>
        <w:rPr>
          <w:rFonts w:hint="cs"/>
          <w:rtl/>
          <w:lang w:val="en-US" w:bidi="ar-EG"/>
        </w:rPr>
        <w:t>ل)</w:t>
      </w:r>
      <w:r>
        <w:rPr>
          <w:rFonts w:hint="cs"/>
          <w:rtl/>
          <w:lang w:val="en-US" w:bidi="ar-EG"/>
        </w:rPr>
        <w:tab/>
        <w:t>أن الأمر يحتاج إلى استمرار تقييم ومراقبة الجودة (بما في ذلك الاستبانة الدينامية)</w:t>
      </w:r>
      <w:del w:id="70" w:author="Awad, Samy" w:date="2011-06-20T19:47:00Z">
        <w:r w:rsidDel="00C877A8">
          <w:rPr>
            <w:rFonts w:hint="cs"/>
            <w:rtl/>
            <w:lang w:val="en-US" w:bidi="ar-EG"/>
          </w:rPr>
          <w:delText>،</w:delText>
        </w:r>
      </w:del>
      <w:ins w:id="71" w:author="Awad, Samy" w:date="2011-06-20T19:47:00Z">
        <w:r w:rsidR="00C877A8">
          <w:rPr>
            <w:rFonts w:hint="cs"/>
            <w:rtl/>
            <w:lang w:val="en-US" w:bidi="ar-EG"/>
          </w:rPr>
          <w:t>؛</w:t>
        </w:r>
      </w:ins>
    </w:p>
    <w:p w:rsidR="00C877A8" w:rsidRDefault="00C877A8">
      <w:pPr>
        <w:rPr>
          <w:rtl/>
          <w:lang w:val="en-US" w:bidi="ar-EG"/>
        </w:rPr>
        <w:pPrChange w:id="72" w:author="Awad, Samy" w:date="2011-06-20T19:47:00Z">
          <w:pPr/>
        </w:pPrChange>
      </w:pPr>
      <w:ins w:id="73" w:author="Awad, Samy" w:date="2011-06-20T19:47:00Z">
        <w:r>
          <w:rPr>
            <w:rFonts w:hint="cs"/>
            <w:rtl/>
            <w:lang w:val="en-US" w:bidi="ar-EG"/>
          </w:rPr>
          <w:t>م)</w:t>
        </w:r>
        <w:r>
          <w:rPr>
            <w:rFonts w:hint="cs"/>
            <w:rtl/>
            <w:lang w:val="en-US" w:bidi="ar-EG"/>
          </w:rPr>
          <w:tab/>
          <w:t>أن ظروف المشاهدة تختلف بالنسبة للتطبيقات خارج المباني وداخلها،</w:t>
        </w:r>
      </w:ins>
    </w:p>
    <w:p w:rsidR="00483E7F" w:rsidRPr="00376D1A" w:rsidRDefault="00483E7F">
      <w:pPr>
        <w:pStyle w:val="Call"/>
        <w:rPr>
          <w:i w:val="0"/>
          <w:iCs w:val="0"/>
          <w:rtl/>
          <w:lang w:val="en-US" w:bidi="ar-EG"/>
        </w:rPr>
        <w:pPrChange w:id="74" w:author="Awad, Samy" w:date="2011-06-20T20:25:00Z">
          <w:pPr>
            <w:pStyle w:val="Call"/>
          </w:pPr>
        </w:pPrChange>
      </w:pPr>
      <w:r w:rsidRPr="00376D1A">
        <w:rPr>
          <w:rFonts w:hint="cs"/>
          <w:rtl/>
          <w:lang w:val="en-US" w:bidi="ar-EG"/>
        </w:rPr>
        <w:t>تقرر</w:t>
      </w:r>
      <w:r>
        <w:rPr>
          <w:rFonts w:hint="cs"/>
          <w:rtl/>
          <w:lang w:val="en-US" w:bidi="ar-EG"/>
        </w:rPr>
        <w:t xml:space="preserve"> </w:t>
      </w:r>
      <w:r>
        <w:rPr>
          <w:rFonts w:hint="cs"/>
          <w:i w:val="0"/>
          <w:iCs w:val="0"/>
          <w:rtl/>
          <w:lang w:val="en-US" w:bidi="ar-EG"/>
        </w:rPr>
        <w:t xml:space="preserve">دراسة </w:t>
      </w:r>
      <w:del w:id="75" w:author="Awad, Samy" w:date="2011-06-20T20:25:00Z">
        <w:r w:rsidRPr="00376D1A" w:rsidDel="00550C29">
          <w:rPr>
            <w:rFonts w:hint="cs"/>
            <w:i w:val="0"/>
            <w:iCs w:val="0"/>
            <w:rtl/>
            <w:lang w:val="en-US" w:bidi="ar-EG"/>
          </w:rPr>
          <w:delText xml:space="preserve">المسألة </w:delText>
        </w:r>
      </w:del>
      <w:ins w:id="76" w:author="Awad, Samy" w:date="2011-06-20T20:25:00Z">
        <w:r w:rsidR="00550C29">
          <w:rPr>
            <w:rFonts w:hint="cs"/>
            <w:i w:val="0"/>
            <w:iCs w:val="0"/>
            <w:rtl/>
            <w:lang w:val="en-US" w:bidi="ar-EG"/>
          </w:rPr>
          <w:t>المسائل</w:t>
        </w:r>
        <w:r w:rsidR="00550C29" w:rsidRPr="00376D1A">
          <w:rPr>
            <w:rFonts w:hint="cs"/>
            <w:i w:val="0"/>
            <w:iCs w:val="0"/>
            <w:rtl/>
            <w:lang w:val="en-US" w:bidi="ar-EG"/>
          </w:rPr>
          <w:t xml:space="preserve"> </w:t>
        </w:r>
      </w:ins>
      <w:r w:rsidRPr="00376D1A">
        <w:rPr>
          <w:rFonts w:hint="cs"/>
          <w:i w:val="0"/>
          <w:iCs w:val="0"/>
          <w:rtl/>
          <w:lang w:val="en-US" w:bidi="ar-EG"/>
        </w:rPr>
        <w:t>التالية</w:t>
      </w:r>
    </w:p>
    <w:p w:rsidR="00483E7F" w:rsidRDefault="00483E7F" w:rsidP="00A35F61">
      <w:pPr>
        <w:rPr>
          <w:rtl/>
          <w:lang w:val="en-US" w:bidi="ar-EG"/>
        </w:rPr>
      </w:pPr>
      <w:r>
        <w:rPr>
          <w:b/>
          <w:bCs/>
          <w:lang w:val="en-US" w:bidi="ar-EG"/>
        </w:rPr>
        <w:t>1</w:t>
      </w:r>
      <w:r>
        <w:rPr>
          <w:rFonts w:hint="cs"/>
          <w:rtl/>
          <w:lang w:val="en-US" w:bidi="ar-EG"/>
        </w:rPr>
        <w:tab/>
        <w:t>ما هي معلمات الأداء الموضوعية لكل تطبيق محدد ولكل نسق تلفزيوني رقمي؟</w:t>
      </w:r>
    </w:p>
    <w:p w:rsidR="00483E7F" w:rsidRPr="008C6213" w:rsidRDefault="00483E7F" w:rsidP="00A35F61">
      <w:pPr>
        <w:rPr>
          <w:rtl/>
          <w:lang w:val="en-US" w:bidi="ar-EG"/>
        </w:rPr>
      </w:pPr>
      <w:r>
        <w:rPr>
          <w:b/>
          <w:bCs/>
          <w:lang w:val="en-US" w:bidi="ar-EG"/>
        </w:rPr>
        <w:t>2</w:t>
      </w:r>
      <w:r>
        <w:rPr>
          <w:rFonts w:hint="cs"/>
          <w:rtl/>
          <w:lang w:val="en-US" w:bidi="ar-EG"/>
        </w:rPr>
        <w:tab/>
        <w:t xml:space="preserve">ما هي مواد الاختبار وإشارات الاختبار الضرورية المطلوبة من أجل قياس </w:t>
      </w:r>
      <w:del w:id="77" w:author="Awad, Samy" w:date="2011-06-20T19:48:00Z">
        <w:r w:rsidDel="00B206D8">
          <w:rPr>
            <w:rFonts w:hint="cs"/>
            <w:rtl/>
            <w:lang w:val="en-US" w:bidi="ar-EG"/>
          </w:rPr>
          <w:delText>جودة الصورة</w:delText>
        </w:r>
      </w:del>
      <w:ins w:id="78" w:author="Awad, Samy" w:date="2011-06-20T19:48:00Z">
        <w:r w:rsidR="00B206D8">
          <w:rPr>
            <w:rFonts w:hint="cs"/>
            <w:rtl/>
            <w:lang w:val="en-US" w:bidi="ar-EG"/>
          </w:rPr>
          <w:t>الجودة</w:t>
        </w:r>
      </w:ins>
      <w:r>
        <w:rPr>
          <w:rFonts w:hint="cs"/>
          <w:rtl/>
          <w:lang w:val="en-US" w:bidi="ar-EG"/>
        </w:rPr>
        <w:t xml:space="preserve"> الموضوعي </w:t>
      </w:r>
      <w:del w:id="79" w:author="Awad, Samy" w:date="2011-06-20T19:49:00Z">
        <w:r w:rsidDel="00B206D8">
          <w:rPr>
            <w:rFonts w:hint="cs"/>
            <w:rtl/>
            <w:lang w:val="en-US" w:bidi="ar-EG"/>
          </w:rPr>
          <w:delText>لهذه التطبيقات</w:delText>
        </w:r>
      </w:del>
      <w:del w:id="80" w:author="Awad, Samy" w:date="2011-06-20T19:50:00Z">
        <w:r w:rsidR="00B206D8" w:rsidDel="00B206D8">
          <w:rPr>
            <w:rFonts w:hint="cs"/>
            <w:rtl/>
            <w:lang w:val="en-US" w:bidi="ar-EG"/>
          </w:rPr>
          <w:delText xml:space="preserve"> </w:delText>
        </w:r>
      </w:del>
      <w:ins w:id="81" w:author="Awad, Samy" w:date="2011-06-20T19:49:00Z">
        <w:r w:rsidR="00B206D8">
          <w:rPr>
            <w:rFonts w:hint="cs"/>
            <w:rtl/>
            <w:lang w:val="en-US" w:bidi="ar-EG"/>
          </w:rPr>
          <w:t>للتطبيقات المختلفة</w:t>
        </w:r>
      </w:ins>
      <w:del w:id="82" w:author="Awad, Samy" w:date="2011-06-20T19:49:00Z">
        <w:r w:rsidDel="00B206D8">
          <w:rPr>
            <w:rFonts w:hint="cs"/>
            <w:rtl/>
            <w:lang w:val="en-US" w:bidi="ar-EG"/>
          </w:rPr>
          <w:delText xml:space="preserve"> ولكل نسق تلفزيوني رقمي</w:delText>
        </w:r>
      </w:del>
      <w:r>
        <w:rPr>
          <w:rFonts w:hint="cs"/>
          <w:rtl/>
          <w:lang w:val="en-US" w:bidi="ar-EG"/>
        </w:rPr>
        <w:t>؟</w:t>
      </w:r>
    </w:p>
    <w:p w:rsidR="00483E7F" w:rsidRDefault="00483E7F" w:rsidP="00A35F61">
      <w:pPr>
        <w:rPr>
          <w:rtl/>
          <w:lang w:val="en-US" w:bidi="ar-EG"/>
        </w:rPr>
      </w:pPr>
      <w:r>
        <w:rPr>
          <w:b/>
          <w:bCs/>
          <w:lang w:val="en-US" w:bidi="ar-EG"/>
        </w:rPr>
        <w:t>3</w:t>
      </w:r>
      <w:r>
        <w:rPr>
          <w:rFonts w:hint="cs"/>
          <w:rtl/>
          <w:lang w:val="en-US" w:bidi="ar-EG"/>
        </w:rPr>
        <w:tab/>
        <w:t xml:space="preserve">ما هي الطرائق التي ينبغي استخدامها لقياس ومراقبة المعلمات المعرَّفة في الفقرتين </w:t>
      </w:r>
      <w:r>
        <w:rPr>
          <w:lang w:val="en-US" w:bidi="ar-EG"/>
        </w:rPr>
        <w:t>1</w:t>
      </w:r>
      <w:r>
        <w:rPr>
          <w:rFonts w:hint="cs"/>
          <w:rtl/>
          <w:lang w:val="en-US" w:bidi="ar-EG"/>
        </w:rPr>
        <w:t xml:space="preserve"> و</w:t>
      </w:r>
      <w:r>
        <w:rPr>
          <w:lang w:val="en-US" w:bidi="ar-EG"/>
        </w:rPr>
        <w:t>2</w:t>
      </w:r>
      <w:r>
        <w:rPr>
          <w:rFonts w:hint="cs"/>
          <w:rtl/>
          <w:lang w:val="en-US" w:bidi="ar-EG"/>
        </w:rPr>
        <w:t xml:space="preserve"> لتشمل جميع شوائب وأحوال انحطاط الحركة بما في ذلك تلك الناجمة عن المعالجة المسبقة للعرض؟</w:t>
      </w:r>
    </w:p>
    <w:p w:rsidR="00483E7F" w:rsidRDefault="00483E7F" w:rsidP="00A35F61">
      <w:pPr>
        <w:rPr>
          <w:rtl/>
          <w:lang w:val="en-US" w:bidi="ar-EG"/>
        </w:rPr>
      </w:pPr>
      <w:r>
        <w:rPr>
          <w:b/>
          <w:bCs/>
          <w:lang w:val="en-US" w:bidi="ar-EG"/>
        </w:rPr>
        <w:t>4</w:t>
      </w:r>
      <w:r>
        <w:rPr>
          <w:rFonts w:hint="cs"/>
          <w:rtl/>
          <w:lang w:val="en-US" w:bidi="ar-EG"/>
        </w:rPr>
        <w:tab/>
        <w:t>ما هي الخصائص التي ينبغي التوصية بها من أجل مقياس جودة فعّال من حيث التكلفة يعطي دليلاً مباشراً معروضاً عن جودة الصورة؟</w:t>
      </w:r>
    </w:p>
    <w:p w:rsidR="00483E7F" w:rsidRDefault="00483E7F" w:rsidP="00A35F61">
      <w:pPr>
        <w:rPr>
          <w:rtl/>
          <w:lang w:val="en-US" w:bidi="ar-EG"/>
        </w:rPr>
      </w:pPr>
      <w:r>
        <w:rPr>
          <w:b/>
          <w:bCs/>
          <w:lang w:val="en-US" w:bidi="ar-EG"/>
        </w:rPr>
        <w:t>5</w:t>
      </w:r>
      <w:r>
        <w:rPr>
          <w:rFonts w:hint="cs"/>
          <w:rtl/>
          <w:lang w:val="en-US" w:bidi="ar-EG"/>
        </w:rPr>
        <w:tab/>
        <w:t>ما هي الخطوات الضرورية لتنسيق عمليات التخليط وتخفيض معدل البتات بحيث يمكن الحفاظ على الجودة المرغوبة وضعياً</w:t>
      </w:r>
      <w:r w:rsidR="00447BC7">
        <w:rPr>
          <w:rFonts w:hint="eastAsia"/>
          <w:rtl/>
          <w:lang w:val="en-US" w:bidi="ar-EG"/>
        </w:rPr>
        <w:t> </w:t>
      </w:r>
      <w:r>
        <w:rPr>
          <w:rFonts w:hint="cs"/>
          <w:rtl/>
          <w:lang w:val="en-US" w:bidi="ar-EG"/>
        </w:rPr>
        <w:t>وموضوعياً؟</w:t>
      </w:r>
    </w:p>
    <w:p w:rsidR="00483E7F" w:rsidRPr="00447BC7" w:rsidRDefault="00483E7F" w:rsidP="00A35F61">
      <w:pPr>
        <w:rPr>
          <w:spacing w:val="-6"/>
          <w:rtl/>
          <w:lang w:val="en-US" w:bidi="ar-EG"/>
        </w:rPr>
      </w:pPr>
      <w:r>
        <w:rPr>
          <w:b/>
          <w:bCs/>
          <w:lang w:val="en-US" w:bidi="ar-EG"/>
        </w:rPr>
        <w:t>6</w:t>
      </w:r>
      <w:r>
        <w:rPr>
          <w:rFonts w:hint="cs"/>
          <w:rtl/>
          <w:lang w:val="en-US" w:bidi="ar-EG"/>
        </w:rPr>
        <w:tab/>
      </w:r>
      <w:r w:rsidRPr="00447BC7">
        <w:rPr>
          <w:rFonts w:hint="cs"/>
          <w:spacing w:val="-6"/>
          <w:rtl/>
          <w:lang w:val="en-US" w:bidi="ar-EG"/>
        </w:rPr>
        <w:t>ما هي الخصائص التي ينبغي التوصية بها من أجل طريقة تقييم إلكتروني عالي الجودة لاختبار جودة صور التلفزيون</w:t>
      </w:r>
      <w:r w:rsidR="00447BC7" w:rsidRPr="00447BC7">
        <w:rPr>
          <w:rFonts w:hint="eastAsia"/>
          <w:spacing w:val="-6"/>
          <w:rtl/>
          <w:lang w:val="en-US" w:bidi="ar-EG"/>
        </w:rPr>
        <w:t> </w:t>
      </w:r>
      <w:r w:rsidRPr="00447BC7">
        <w:rPr>
          <w:rFonts w:hint="cs"/>
          <w:spacing w:val="-6"/>
          <w:rtl/>
          <w:lang w:val="en-US" w:bidi="ar-EG"/>
        </w:rPr>
        <w:t>الرقمي؟</w:t>
      </w:r>
    </w:p>
    <w:p w:rsidR="00483E7F" w:rsidRPr="00376D1A" w:rsidRDefault="00483E7F" w:rsidP="00483E7F">
      <w:pPr>
        <w:pStyle w:val="Call"/>
        <w:rPr>
          <w:rtl/>
          <w:lang w:val="en-US" w:bidi="ar-EG"/>
        </w:rPr>
      </w:pPr>
      <w:r>
        <w:rPr>
          <w:rFonts w:hint="cs"/>
          <w:rtl/>
          <w:lang w:val="en-US" w:bidi="ar-EG"/>
        </w:rPr>
        <w:t>وتقرر كذلك</w:t>
      </w:r>
    </w:p>
    <w:p w:rsidR="00483E7F" w:rsidRDefault="00483E7F" w:rsidP="00A35F61">
      <w:pPr>
        <w:rPr>
          <w:rtl/>
          <w:lang w:val="en-US" w:bidi="ar-EG"/>
        </w:rPr>
      </w:pPr>
      <w:r>
        <w:rPr>
          <w:b/>
          <w:bCs/>
          <w:lang w:val="en-US" w:bidi="ar-EG"/>
        </w:rPr>
        <w:t>1</w:t>
      </w:r>
      <w:r>
        <w:rPr>
          <w:rFonts w:hint="cs"/>
          <w:rtl/>
          <w:lang w:val="en-US" w:bidi="ar-EG"/>
        </w:rPr>
        <w:tab/>
        <w:t>ينبغي إدراج نتائج الدراسات أعلاه في تقرير (تقارير) و/أو توصية (توصيات</w:t>
      </w:r>
      <w:proofErr w:type="gramStart"/>
      <w:r>
        <w:rPr>
          <w:rFonts w:hint="cs"/>
          <w:rtl/>
          <w:lang w:val="en-US" w:bidi="ar-EG"/>
        </w:rPr>
        <w:t>)؛</w:t>
      </w:r>
      <w:proofErr w:type="gramEnd"/>
    </w:p>
    <w:p w:rsidR="00483E7F" w:rsidRDefault="00483E7F">
      <w:pPr>
        <w:rPr>
          <w:rtl/>
          <w:lang w:val="en-US" w:bidi="ar-EG"/>
        </w:rPr>
        <w:pPrChange w:id="83" w:author="Awad, Samy" w:date="2011-06-20T19:50:00Z">
          <w:pPr/>
        </w:pPrChange>
      </w:pPr>
      <w:proofErr w:type="gramStart"/>
      <w:r>
        <w:rPr>
          <w:b/>
          <w:bCs/>
          <w:lang w:val="en-US" w:bidi="ar-EG"/>
        </w:rPr>
        <w:t>2</w:t>
      </w:r>
      <w:r>
        <w:rPr>
          <w:rFonts w:hint="cs"/>
          <w:rtl/>
          <w:lang w:val="en-US" w:bidi="ar-EG"/>
        </w:rPr>
        <w:tab/>
        <w:t xml:space="preserve">ينبغي إنجاز الدراسات أعلاه بحلول عام </w:t>
      </w:r>
      <w:del w:id="84" w:author="Awad, Samy" w:date="2011-06-20T19:50:00Z">
        <w:r w:rsidDel="0041020B">
          <w:rPr>
            <w:lang w:val="en-US" w:bidi="ar-EG"/>
          </w:rPr>
          <w:delText>2007</w:delText>
        </w:r>
      </w:del>
      <w:ins w:id="85" w:author="Awad, Samy" w:date="2011-06-20T19:50:00Z">
        <w:r w:rsidR="0041020B">
          <w:rPr>
            <w:lang w:val="en-US" w:bidi="ar-EG"/>
          </w:rPr>
          <w:t>2015</w:t>
        </w:r>
      </w:ins>
      <w:r>
        <w:rPr>
          <w:rFonts w:hint="cs"/>
          <w:rtl/>
          <w:lang w:val="en-US" w:bidi="ar-EG"/>
        </w:rPr>
        <w:t>.</w:t>
      </w:r>
      <w:proofErr w:type="gramEnd"/>
    </w:p>
    <w:p w:rsidR="00A35F61" w:rsidRDefault="00A35F61" w:rsidP="00A35F61">
      <w:pPr>
        <w:rPr>
          <w:rtl/>
          <w:lang w:val="en-US" w:bidi="ar-EG"/>
        </w:rPr>
      </w:pPr>
    </w:p>
    <w:p w:rsidR="00483E7F" w:rsidRDefault="00483E7F" w:rsidP="00A35F61">
      <w:pPr>
        <w:rPr>
          <w:lang w:val="en-US" w:bidi="ar-EG"/>
        </w:rPr>
      </w:pPr>
      <w:r>
        <w:rPr>
          <w:rFonts w:hint="cs"/>
          <w:rtl/>
          <w:lang w:val="en-US" w:bidi="ar-EG"/>
        </w:rPr>
        <w:t>الفئة:</w:t>
      </w:r>
      <w:r>
        <w:rPr>
          <w:rFonts w:hint="cs"/>
          <w:rtl/>
          <w:lang w:val="en-US" w:bidi="ar-EG"/>
        </w:rPr>
        <w:tab/>
      </w:r>
      <w:r>
        <w:rPr>
          <w:lang w:val="en-US" w:bidi="ar-EG"/>
        </w:rPr>
        <w:t>S3</w:t>
      </w:r>
    </w:p>
    <w:p w:rsidR="001214C7" w:rsidRPr="00447BC7" w:rsidRDefault="001214C7" w:rsidP="000C311A">
      <w:pPr>
        <w:overflowPunct/>
        <w:autoSpaceDE/>
        <w:autoSpaceDN/>
        <w:adjustRightInd/>
        <w:spacing w:line="240" w:lineRule="auto"/>
        <w:jc w:val="left"/>
        <w:textAlignment w:val="auto"/>
        <w:rPr>
          <w:caps/>
          <w:sz w:val="28"/>
          <w:szCs w:val="40"/>
          <w:rtl/>
          <w:lang w:val="en-US" w:bidi="ar-EG"/>
        </w:rPr>
      </w:pPr>
      <w:r>
        <w:rPr>
          <w:rtl/>
        </w:rPr>
        <w:br w:type="page"/>
      </w:r>
    </w:p>
    <w:p w:rsidR="00821117" w:rsidRPr="00D17DC7" w:rsidRDefault="00821117" w:rsidP="00D17DC7">
      <w:pPr>
        <w:pStyle w:val="AnnexNo"/>
      </w:pPr>
      <w:r w:rsidRPr="00D17DC7">
        <w:rPr>
          <w:rFonts w:hint="cs"/>
          <w:rtl/>
        </w:rPr>
        <w:lastRenderedPageBreak/>
        <w:t xml:space="preserve">الملحـق </w:t>
      </w:r>
      <w:r w:rsidRPr="00D17DC7">
        <w:t>3</w:t>
      </w:r>
    </w:p>
    <w:p w:rsidR="009F4675" w:rsidRDefault="00821117" w:rsidP="00B829CA">
      <w:pPr>
        <w:pStyle w:val="Questiontitle"/>
        <w:rPr>
          <w:rFonts w:ascii="Times New Roman"/>
          <w:b w:val="0"/>
          <w:szCs w:val="40"/>
          <w:rtl/>
          <w:lang w:val="en-US" w:bidi="ar-EG"/>
        </w:rPr>
      </w:pPr>
      <w:r w:rsidRPr="00744686">
        <w:rPr>
          <w:rFonts w:ascii="Times New Roman" w:hint="cs"/>
          <w:b w:val="0"/>
          <w:szCs w:val="40"/>
          <w:rtl/>
          <w:lang w:val="en-US" w:bidi="ar-EG"/>
        </w:rPr>
        <w:t xml:space="preserve">مشروع مراجعة </w:t>
      </w:r>
      <w:r w:rsidR="00905213">
        <w:rPr>
          <w:rFonts w:ascii="Times New Roman"/>
          <w:b w:val="0"/>
          <w:szCs w:val="40"/>
          <w:rtl/>
          <w:lang w:val="en-US" w:bidi="ar-EG"/>
        </w:rPr>
        <w:t>المس</w:t>
      </w:r>
      <w:r w:rsidR="009F4675" w:rsidRPr="00744686">
        <w:rPr>
          <w:rFonts w:ascii="Times New Roman"/>
          <w:b w:val="0"/>
          <w:szCs w:val="40"/>
          <w:rtl/>
          <w:lang w:val="en-US" w:bidi="ar-EG"/>
        </w:rPr>
        <w:t xml:space="preserve">ألة </w:t>
      </w:r>
      <w:r w:rsidR="009F4675" w:rsidRPr="00744686">
        <w:rPr>
          <w:rFonts w:ascii="Times New Roman"/>
          <w:b w:val="0"/>
          <w:szCs w:val="40"/>
          <w:lang w:val="en-US" w:bidi="ar-EG"/>
        </w:rPr>
        <w:t>ITU-R</w:t>
      </w:r>
      <w:r w:rsidR="009F4675" w:rsidRPr="00744686">
        <w:rPr>
          <w:rFonts w:ascii="Times New Roman"/>
          <w:b w:val="0"/>
          <w:szCs w:val="40"/>
          <w:lang w:val="en-US" w:bidi="ar-EG"/>
        </w:rPr>
        <w:t> </w:t>
      </w:r>
      <w:r w:rsidR="00B829CA">
        <w:rPr>
          <w:rFonts w:ascii="Times New Roman"/>
          <w:b w:val="0"/>
          <w:szCs w:val="40"/>
          <w:lang w:val="en-US" w:bidi="ar-EG"/>
        </w:rPr>
        <w:t>102</w:t>
      </w:r>
      <w:r w:rsidR="009F4675" w:rsidRPr="00744686">
        <w:rPr>
          <w:rFonts w:ascii="Times New Roman"/>
          <w:b w:val="0"/>
          <w:szCs w:val="40"/>
          <w:lang w:val="en-US" w:bidi="ar-EG"/>
        </w:rPr>
        <w:t>/6</w:t>
      </w:r>
    </w:p>
    <w:p w:rsidR="00B829CA" w:rsidRPr="00B829CA" w:rsidRDefault="00B829CA" w:rsidP="00B829CA">
      <w:pPr>
        <w:pStyle w:val="Questiontitle"/>
        <w:tabs>
          <w:tab w:val="left" w:pos="794"/>
          <w:tab w:val="left" w:pos="1191"/>
          <w:tab w:val="left" w:pos="1588"/>
          <w:tab w:val="left" w:pos="1985"/>
        </w:tabs>
        <w:spacing w:after="240"/>
        <w:rPr>
          <w:bCs/>
          <w:sz w:val="22"/>
          <w:szCs w:val="40"/>
          <w:lang w:val="en-US" w:bidi="ar-EG"/>
        </w:rPr>
      </w:pPr>
      <w:r w:rsidRPr="00B829CA">
        <w:rPr>
          <w:rFonts w:hint="cs"/>
          <w:bCs/>
          <w:sz w:val="22"/>
          <w:szCs w:val="40"/>
          <w:rtl/>
          <w:lang w:val="en-US" w:bidi="ar-EG"/>
        </w:rPr>
        <w:t>منهجيات التقييم الشخصي للجودة السمعية والفيديوية</w:t>
      </w:r>
    </w:p>
    <w:p w:rsidR="00B829CA" w:rsidRPr="00B829CA" w:rsidRDefault="00B829CA" w:rsidP="00B829CA">
      <w:pPr>
        <w:pStyle w:val="Questiondate"/>
        <w:rPr>
          <w:iCs/>
          <w:lang w:val="en-US" w:bidi="ar-EG"/>
        </w:rPr>
      </w:pPr>
      <w:r w:rsidRPr="00B829CA">
        <w:rPr>
          <w:iCs/>
          <w:lang w:val="en-US" w:bidi="ar-EG"/>
        </w:rPr>
        <w:t>(1999)</w:t>
      </w:r>
    </w:p>
    <w:p w:rsidR="00B829CA" w:rsidRPr="00926175" w:rsidRDefault="00B829CA" w:rsidP="00B829CA">
      <w:pPr>
        <w:pStyle w:val="Normalaftertitle0"/>
        <w:rPr>
          <w:rtl/>
          <w:lang w:val="en-US" w:bidi="ar-EG"/>
        </w:rPr>
      </w:pPr>
      <w:r w:rsidRPr="003952A1">
        <w:rPr>
          <w:rFonts w:hint="cs"/>
          <w:rtl/>
          <w:lang w:val="en-US" w:bidi="ar-EG"/>
        </w:rPr>
        <w:t>إن جمعية الاتصالات الراديوية للاتحاد الدولي للاتصالات،</w:t>
      </w:r>
    </w:p>
    <w:p w:rsidR="00B829CA" w:rsidRPr="003952A1" w:rsidRDefault="00B829CA" w:rsidP="00B829CA">
      <w:pPr>
        <w:pStyle w:val="Call"/>
        <w:rPr>
          <w:rtl/>
          <w:lang w:val="en-US" w:bidi="ar-EG"/>
        </w:rPr>
      </w:pPr>
      <w:r w:rsidRPr="003952A1">
        <w:rPr>
          <w:rFonts w:hint="cs"/>
          <w:rtl/>
          <w:lang w:val="en-US" w:bidi="ar-EG"/>
        </w:rPr>
        <w:t>إذ تضع في اعتبارها</w:t>
      </w:r>
    </w:p>
    <w:p w:rsidR="00B829CA" w:rsidRDefault="00B829CA" w:rsidP="00B829CA">
      <w:pPr>
        <w:rPr>
          <w:rtl/>
          <w:lang w:val="en-US" w:bidi="ar-EG"/>
        </w:rPr>
      </w:pPr>
      <w:r>
        <w:rPr>
          <w:rFonts w:hint="cs"/>
          <w:rtl/>
          <w:lang w:val="en-US" w:bidi="ar-EG"/>
        </w:rPr>
        <w:t xml:space="preserve"> أ )</w:t>
      </w:r>
      <w:r>
        <w:rPr>
          <w:rtl/>
          <w:lang w:val="en-US" w:bidi="ar-EG"/>
        </w:rPr>
        <w:tab/>
      </w:r>
      <w:r>
        <w:rPr>
          <w:rFonts w:hint="cs"/>
          <w:rtl/>
          <w:lang w:val="en-US" w:bidi="ar-EG"/>
        </w:rPr>
        <w:t xml:space="preserve">أن التوصيات </w:t>
      </w:r>
      <w:r>
        <w:rPr>
          <w:lang w:val="en-US" w:bidi="ar-EG"/>
        </w:rPr>
        <w:t>ITU-R BS.1116</w:t>
      </w:r>
      <w:r>
        <w:rPr>
          <w:rFonts w:hint="cs"/>
          <w:rtl/>
          <w:lang w:val="en-US" w:bidi="ar-EG"/>
        </w:rPr>
        <w:t xml:space="preserve"> و</w:t>
      </w:r>
      <w:r>
        <w:rPr>
          <w:lang w:val="en-US" w:bidi="ar-EG"/>
        </w:rPr>
        <w:t>ITU-R BS.1283</w:t>
      </w:r>
      <w:r>
        <w:rPr>
          <w:rFonts w:hint="cs"/>
          <w:rtl/>
          <w:lang w:val="en-US" w:bidi="ar-EG"/>
        </w:rPr>
        <w:t xml:space="preserve"> و</w:t>
      </w:r>
      <w:r>
        <w:rPr>
          <w:lang w:val="en-US" w:bidi="ar-EG"/>
        </w:rPr>
        <w:t>ITU-R BS.1284</w:t>
      </w:r>
      <w:r>
        <w:rPr>
          <w:rFonts w:hint="cs"/>
          <w:rtl/>
          <w:lang w:val="en-US" w:bidi="ar-EG"/>
        </w:rPr>
        <w:t xml:space="preserve"> و</w:t>
      </w:r>
      <w:r>
        <w:rPr>
          <w:lang w:val="en-US" w:bidi="ar-EG"/>
        </w:rPr>
        <w:t>ITU-R BS.1285</w:t>
      </w:r>
      <w:r>
        <w:rPr>
          <w:rFonts w:hint="cs"/>
          <w:rtl/>
          <w:lang w:val="en-US" w:bidi="ar-EG"/>
        </w:rPr>
        <w:t xml:space="preserve"> و</w:t>
      </w:r>
      <w:r>
        <w:rPr>
          <w:lang w:val="en-US" w:bidi="ar-EG"/>
        </w:rPr>
        <w:t>ITU-R BT.500</w:t>
      </w:r>
      <w:r>
        <w:rPr>
          <w:rFonts w:hint="cs"/>
          <w:rtl/>
          <w:lang w:val="en-US" w:bidi="ar-EG"/>
        </w:rPr>
        <w:t xml:space="preserve"> والتقرير </w:t>
      </w:r>
      <w:r>
        <w:rPr>
          <w:lang w:val="en-US" w:bidi="ar-EG"/>
        </w:rPr>
        <w:t>ITU-R BT.1082</w:t>
      </w:r>
      <w:r>
        <w:rPr>
          <w:rFonts w:hint="cs"/>
          <w:rtl/>
          <w:lang w:val="en-US" w:bidi="ar-EG"/>
        </w:rPr>
        <w:t xml:space="preserve"> وضعت طرائق أولية للتقييم الشخصي لجودة الأنظمة السمعية (بما في ذلك العرض متعدد القنوات) أو المرئية (بما في ذلك العرض بالصورة المجسمة) على التوالي؛</w:t>
      </w:r>
    </w:p>
    <w:p w:rsidR="00B829CA" w:rsidRDefault="00B829CA" w:rsidP="00F5266F">
      <w:pPr>
        <w:rPr>
          <w:rtl/>
          <w:lang w:val="en-US" w:bidi="ar-EG"/>
        </w:rPr>
      </w:pPr>
      <w:r>
        <w:rPr>
          <w:rFonts w:hint="cs"/>
          <w:rtl/>
          <w:lang w:val="en-US" w:bidi="ar-EG"/>
        </w:rPr>
        <w:t>ب)</w:t>
      </w:r>
      <w:r>
        <w:rPr>
          <w:rFonts w:hint="cs"/>
          <w:rtl/>
          <w:lang w:val="en-US" w:bidi="ar-EG"/>
        </w:rPr>
        <w:tab/>
        <w:t xml:space="preserve">أن التوصية </w:t>
      </w:r>
      <w:r>
        <w:rPr>
          <w:lang w:val="en-US" w:bidi="ar-EG"/>
        </w:rPr>
        <w:t>ITU-R BS.1286</w:t>
      </w:r>
      <w:r>
        <w:rPr>
          <w:rFonts w:hint="cs"/>
          <w:rtl/>
          <w:lang w:val="en-US" w:bidi="ar-EG"/>
        </w:rPr>
        <w:t xml:space="preserve"> وضعت طرائق أولية للتقييم الشخصي للجودة السمعية في وجود صورة تلفزيونية عالية</w:t>
      </w:r>
      <w:r w:rsidR="00F5266F">
        <w:rPr>
          <w:rFonts w:hint="eastAsia"/>
          <w:rtl/>
          <w:lang w:val="en-US" w:bidi="ar-EG"/>
        </w:rPr>
        <w:t> </w:t>
      </w:r>
      <w:r>
        <w:rPr>
          <w:rFonts w:hint="cs"/>
          <w:rtl/>
          <w:lang w:val="en-US" w:bidi="ar-EG"/>
        </w:rPr>
        <w:t>الجودة؛</w:t>
      </w:r>
    </w:p>
    <w:p w:rsidR="00B829CA" w:rsidRDefault="00B829CA" w:rsidP="00B829CA">
      <w:pPr>
        <w:rPr>
          <w:rtl/>
          <w:lang w:val="en-US" w:bidi="ar-EG"/>
        </w:rPr>
      </w:pPr>
      <w:r>
        <w:rPr>
          <w:rFonts w:hint="cs"/>
          <w:rtl/>
          <w:lang w:val="en-US" w:bidi="ar-EG"/>
        </w:rPr>
        <w:t>ج)</w:t>
      </w:r>
      <w:r>
        <w:rPr>
          <w:rFonts w:hint="cs"/>
          <w:rtl/>
          <w:lang w:val="en-US" w:bidi="ar-EG"/>
        </w:rPr>
        <w:tab/>
        <w:t>أن التفاعل الإدراكي بين الأنماط السمعية والمرئية يمكن أن يؤثر في الجودة المتبادلة والجودة المدركة الكلية؛</w:t>
      </w:r>
    </w:p>
    <w:p w:rsidR="00B829CA" w:rsidRDefault="00B829CA" w:rsidP="00B829CA">
      <w:pPr>
        <w:rPr>
          <w:rtl/>
          <w:lang w:val="en-US" w:bidi="ar-EG"/>
        </w:rPr>
      </w:pPr>
      <w:r>
        <w:rPr>
          <w:rFonts w:hint="cs"/>
          <w:rtl/>
          <w:lang w:val="en-US" w:bidi="ar-EG"/>
        </w:rPr>
        <w:t>د )</w:t>
      </w:r>
      <w:r>
        <w:rPr>
          <w:rFonts w:hint="cs"/>
          <w:rtl/>
          <w:lang w:val="en-US" w:bidi="ar-EG"/>
        </w:rPr>
        <w:tab/>
        <w:t>أن الطرائق القائمة للتقييم الشخصي للجودة السمعية تكون غير كافية في بعض الأوقات بالنسبة للأنظمة السمعية التي يصاحبها عروض مرئية؛</w:t>
      </w:r>
    </w:p>
    <w:p w:rsidR="00B829CA" w:rsidRDefault="00B829CA" w:rsidP="00B829CA">
      <w:pPr>
        <w:rPr>
          <w:rtl/>
          <w:lang w:val="en-US" w:bidi="ar-EG"/>
        </w:rPr>
      </w:pPr>
      <w:r>
        <w:rPr>
          <w:rFonts w:hint="cs"/>
          <w:rtl/>
          <w:lang w:val="en-US" w:bidi="ar-EG"/>
        </w:rPr>
        <w:t>ﻫ )</w:t>
      </w:r>
      <w:r>
        <w:rPr>
          <w:rFonts w:hint="cs"/>
          <w:rtl/>
          <w:lang w:val="en-US" w:bidi="ar-EG"/>
        </w:rPr>
        <w:tab/>
        <w:t>أنه لا توجد طرائق قابلة للتطبيق بوجه عام للتقييم الشخصي للجودة المرئية التي يصاحبها عروض سمعية؛</w:t>
      </w:r>
    </w:p>
    <w:p w:rsidR="00B829CA" w:rsidRDefault="00B829CA" w:rsidP="00B829CA">
      <w:pPr>
        <w:rPr>
          <w:rtl/>
          <w:lang w:val="en-US" w:bidi="ar-EG"/>
        </w:rPr>
      </w:pPr>
      <w:r>
        <w:rPr>
          <w:rFonts w:hint="cs"/>
          <w:rtl/>
          <w:lang w:val="en-US" w:bidi="ar-EG"/>
        </w:rPr>
        <w:t>و )</w:t>
      </w:r>
      <w:r>
        <w:rPr>
          <w:rFonts w:hint="cs"/>
          <w:rtl/>
          <w:lang w:val="en-US" w:bidi="ar-EG"/>
        </w:rPr>
        <w:tab/>
        <w:t>أنه لا توجد طرائق معروفة للتقييم الشخصي للعروض السمعية والمرئية المتزامنة؛</w:t>
      </w:r>
    </w:p>
    <w:p w:rsidR="00B829CA" w:rsidRDefault="00B829CA" w:rsidP="00B829CA">
      <w:pPr>
        <w:rPr>
          <w:rtl/>
          <w:lang w:val="en-US" w:bidi="ar-EG"/>
        </w:rPr>
      </w:pPr>
      <w:r>
        <w:rPr>
          <w:rFonts w:hint="cs"/>
          <w:rtl/>
          <w:lang w:val="en-US" w:bidi="ar-EG"/>
        </w:rPr>
        <w:t>ز )</w:t>
      </w:r>
      <w:r>
        <w:rPr>
          <w:rtl/>
          <w:lang w:val="en-US" w:bidi="ar-EG"/>
        </w:rPr>
        <w:tab/>
      </w:r>
      <w:r>
        <w:rPr>
          <w:rFonts w:hint="cs"/>
          <w:rtl/>
          <w:lang w:val="en-US" w:bidi="ar-EG"/>
        </w:rPr>
        <w:t>أن هناك نطاقاً واسعاً من أنظمة الوسائط المتعددة</w:t>
      </w:r>
      <w:ins w:id="86" w:author="Awad, Samy" w:date="2011-06-20T19:53:00Z">
        <w:r w:rsidR="0026451B">
          <w:rPr>
            <w:rFonts w:hint="cs"/>
            <w:rtl/>
            <w:lang w:val="en-US" w:bidi="ar-EG"/>
          </w:rPr>
          <w:t xml:space="preserve"> بما في ذلك أنظمة المعلومات الفيديوية </w:t>
        </w:r>
        <w:r w:rsidR="0026451B">
          <w:rPr>
            <w:lang w:val="en-US" w:bidi="ar-EG"/>
          </w:rPr>
          <w:t>(VIS)</w:t>
        </w:r>
        <w:r w:rsidR="0026451B">
          <w:rPr>
            <w:rFonts w:hint="cs"/>
            <w:rtl/>
            <w:lang w:val="en-US" w:bidi="ar-EG"/>
          </w:rPr>
          <w:t xml:space="preserve"> الرقمية متعددة الوسائط لأغراض المشاهدة الجماعية وداخل المباني وخارجها</w:t>
        </w:r>
      </w:ins>
      <w:r>
        <w:rPr>
          <w:rFonts w:hint="cs"/>
          <w:rtl/>
          <w:lang w:val="en-US" w:bidi="ar-EG"/>
        </w:rPr>
        <w:t xml:space="preserve"> التي تتألف من عروض سمعية-مرئية. ولهذه الأنظمة نطاق واسع من التطبيقية فيما يخص:</w:t>
      </w:r>
    </w:p>
    <w:p w:rsidR="00B829CA" w:rsidRDefault="00B829CA" w:rsidP="00B829CA">
      <w:pPr>
        <w:rPr>
          <w:rtl/>
          <w:lang w:val="en-US" w:bidi="ar-EG"/>
        </w:rPr>
      </w:pPr>
      <w:r>
        <w:rPr>
          <w:rFonts w:hint="cs"/>
          <w:rtl/>
          <w:lang w:val="en-US" w:bidi="ar-EG"/>
        </w:rPr>
        <w:t>-</w:t>
      </w:r>
      <w:r>
        <w:rPr>
          <w:rFonts w:hint="cs"/>
          <w:rtl/>
          <w:lang w:val="en-US" w:bidi="ar-EG"/>
        </w:rPr>
        <w:tab/>
        <w:t>أنماط المطاريف (تلفزيون عياري وعالي الوضوح، مطاريف حاسوبية، مطاريف وسائط متعددة (متنقلة))؛</w:t>
      </w:r>
    </w:p>
    <w:p w:rsidR="00B829CA" w:rsidRDefault="00B829CA" w:rsidP="00B829CA">
      <w:pPr>
        <w:rPr>
          <w:rtl/>
          <w:lang w:val="en-US" w:bidi="ar-EG"/>
        </w:rPr>
      </w:pPr>
      <w:r>
        <w:rPr>
          <w:rFonts w:hint="cs"/>
          <w:rtl/>
          <w:lang w:val="en-US" w:bidi="ar-EG"/>
        </w:rPr>
        <w:t>-</w:t>
      </w:r>
      <w:r>
        <w:rPr>
          <w:rFonts w:hint="cs"/>
          <w:rtl/>
          <w:lang w:val="en-US" w:bidi="ar-EG"/>
        </w:rPr>
        <w:tab/>
        <w:t>التطبيقات (ترفيه، تعليم، خدمات المعلومات)؛</w:t>
      </w:r>
    </w:p>
    <w:p w:rsidR="00B829CA" w:rsidRDefault="00B829CA" w:rsidP="00B829CA">
      <w:pPr>
        <w:rPr>
          <w:rtl/>
          <w:lang w:val="en-US" w:bidi="ar-EG"/>
        </w:rPr>
      </w:pPr>
      <w:r>
        <w:rPr>
          <w:rFonts w:hint="cs"/>
          <w:rtl/>
          <w:lang w:val="en-US" w:bidi="ar-EG"/>
        </w:rPr>
        <w:t>-</w:t>
      </w:r>
      <w:r>
        <w:rPr>
          <w:rFonts w:hint="cs"/>
          <w:rtl/>
          <w:lang w:val="en-US" w:bidi="ar-EG"/>
        </w:rPr>
        <w:tab/>
        <w:t>جودة العرض (منخفضة، متوسطة، عالية)؛</w:t>
      </w:r>
    </w:p>
    <w:p w:rsidR="00B829CA" w:rsidRDefault="00B829CA" w:rsidP="00B829CA">
      <w:pPr>
        <w:rPr>
          <w:rtl/>
          <w:lang w:val="en-US" w:bidi="ar-EG"/>
        </w:rPr>
      </w:pPr>
      <w:r>
        <w:rPr>
          <w:rFonts w:hint="cs"/>
          <w:rtl/>
          <w:lang w:val="en-US" w:bidi="ar-EG"/>
        </w:rPr>
        <w:t>-</w:t>
      </w:r>
      <w:r>
        <w:rPr>
          <w:rFonts w:hint="cs"/>
          <w:rtl/>
          <w:lang w:val="en-US" w:bidi="ar-EG"/>
        </w:rPr>
        <w:tab/>
        <w:t>بيئات العرض (محلية، مكتبية، خارج المباني، مهنية)؛</w:t>
      </w:r>
    </w:p>
    <w:p w:rsidR="00B829CA" w:rsidRPr="00D211BE" w:rsidRDefault="00B829CA" w:rsidP="00B829CA">
      <w:pPr>
        <w:rPr>
          <w:rtl/>
          <w:lang w:val="en-US" w:bidi="ar-EG"/>
        </w:rPr>
      </w:pPr>
      <w:r>
        <w:rPr>
          <w:rFonts w:hint="cs"/>
          <w:rtl/>
          <w:lang w:val="en-US" w:bidi="ar-EG"/>
        </w:rPr>
        <w:t>-</w:t>
      </w:r>
      <w:r>
        <w:rPr>
          <w:rFonts w:hint="cs"/>
          <w:rtl/>
          <w:lang w:val="en-US" w:bidi="ar-EG"/>
        </w:rPr>
        <w:tab/>
        <w:t>أنظمة التزويد (إنترنت، شبكات متنقلة، ساتلية، إذاعية)،</w:t>
      </w:r>
    </w:p>
    <w:p w:rsidR="00FD781D" w:rsidRDefault="00FD781D">
      <w:pPr>
        <w:pStyle w:val="Call"/>
        <w:keepNext w:val="0"/>
        <w:keepLines w:val="0"/>
        <w:rPr>
          <w:lang w:val="en-US" w:bidi="ar-EG"/>
        </w:rPr>
      </w:pPr>
      <w:bookmarkStart w:id="87" w:name="_GoBack"/>
      <w:bookmarkEnd w:id="87"/>
      <w:r>
        <w:rPr>
          <w:lang w:val="en-US" w:bidi="ar-EG"/>
        </w:rPr>
        <w:br w:type="page"/>
      </w:r>
    </w:p>
    <w:p w:rsidR="00B829CA" w:rsidRPr="00010E6B" w:rsidRDefault="00B829CA">
      <w:pPr>
        <w:pStyle w:val="Call"/>
        <w:keepNext w:val="0"/>
        <w:keepLines w:val="0"/>
        <w:rPr>
          <w:i w:val="0"/>
          <w:iCs w:val="0"/>
          <w:rtl/>
          <w:lang w:val="en-US" w:bidi="ar-EG"/>
        </w:rPr>
        <w:pPrChange w:id="88" w:author="Awad, Samy" w:date="2011-06-20T20:36:00Z">
          <w:pPr>
            <w:pStyle w:val="Call"/>
            <w:keepNext w:val="0"/>
            <w:keepLines w:val="0"/>
          </w:pPr>
        </w:pPrChange>
      </w:pPr>
      <w:r>
        <w:rPr>
          <w:rFonts w:hint="cs"/>
          <w:rtl/>
          <w:lang w:val="en-US" w:bidi="ar-EG"/>
        </w:rPr>
        <w:lastRenderedPageBreak/>
        <w:t>تقرر</w:t>
      </w:r>
      <w:r>
        <w:rPr>
          <w:rFonts w:hint="cs"/>
          <w:i w:val="0"/>
          <w:iCs w:val="0"/>
          <w:rtl/>
          <w:lang w:val="en-US" w:bidi="ar-EG"/>
        </w:rPr>
        <w:t xml:space="preserve"> دراسة </w:t>
      </w:r>
      <w:del w:id="89" w:author="Awad, Samy" w:date="2011-06-20T20:36:00Z">
        <w:r w:rsidDel="0064426B">
          <w:rPr>
            <w:rFonts w:hint="cs"/>
            <w:i w:val="0"/>
            <w:iCs w:val="0"/>
            <w:rtl/>
            <w:lang w:val="en-US" w:bidi="ar-EG"/>
          </w:rPr>
          <w:delText xml:space="preserve">المسألة </w:delText>
        </w:r>
      </w:del>
      <w:ins w:id="90" w:author="Awad, Samy" w:date="2011-06-20T20:36:00Z">
        <w:r w:rsidR="0064426B">
          <w:rPr>
            <w:rFonts w:hint="cs"/>
            <w:i w:val="0"/>
            <w:iCs w:val="0"/>
            <w:rtl/>
            <w:lang w:val="en-US" w:bidi="ar-EG"/>
          </w:rPr>
          <w:t xml:space="preserve">المسائل </w:t>
        </w:r>
      </w:ins>
      <w:r>
        <w:rPr>
          <w:rFonts w:hint="cs"/>
          <w:i w:val="0"/>
          <w:iCs w:val="0"/>
          <w:rtl/>
          <w:lang w:val="en-US" w:bidi="ar-EG"/>
        </w:rPr>
        <w:t>التالية</w:t>
      </w:r>
    </w:p>
    <w:p w:rsidR="0060429A" w:rsidRDefault="00B829CA" w:rsidP="0060429A">
      <w:pPr>
        <w:rPr>
          <w:b/>
          <w:bCs/>
          <w:lang w:val="en-US" w:bidi="ar-EG"/>
        </w:rPr>
      </w:pPr>
      <w:r>
        <w:rPr>
          <w:b/>
          <w:bCs/>
          <w:lang w:val="en-US" w:bidi="ar-EG"/>
        </w:rPr>
        <w:t>1</w:t>
      </w:r>
      <w:r>
        <w:rPr>
          <w:rtl/>
          <w:lang w:val="en-US" w:bidi="ar-EG"/>
        </w:rPr>
        <w:tab/>
      </w:r>
      <w:r>
        <w:rPr>
          <w:rFonts w:hint="cs"/>
          <w:rtl/>
          <w:lang w:val="en-US" w:bidi="ar-EG"/>
        </w:rPr>
        <w:t>ما هي صفات الجودة للإدراك السمعي المرئي؟</w:t>
      </w:r>
    </w:p>
    <w:p w:rsidR="00B829CA" w:rsidRPr="00010E6B" w:rsidRDefault="00B829CA" w:rsidP="0060429A">
      <w:pPr>
        <w:rPr>
          <w:rtl/>
          <w:lang w:val="en-US" w:bidi="ar-EG"/>
        </w:rPr>
      </w:pPr>
      <w:r>
        <w:rPr>
          <w:b/>
          <w:bCs/>
          <w:lang w:val="en-US" w:bidi="ar-EG"/>
        </w:rPr>
        <w:t>2</w:t>
      </w:r>
      <w:r>
        <w:rPr>
          <w:rtl/>
          <w:lang w:val="en-US" w:bidi="ar-EG"/>
        </w:rPr>
        <w:tab/>
      </w:r>
      <w:r>
        <w:rPr>
          <w:rFonts w:hint="cs"/>
          <w:rtl/>
          <w:lang w:val="en-US" w:bidi="ar-EG"/>
        </w:rPr>
        <w:t>كيف يمكن مراعاة المدى الذي يتوقف عليه توازن الجودة بين العروض السمعية والمرئية</w:t>
      </w:r>
      <w:r>
        <w:rPr>
          <w:rStyle w:val="FootnoteReference"/>
          <w:rtl/>
          <w:lang w:val="en-US" w:bidi="ar-EG"/>
        </w:rPr>
        <w:footnoteReference w:customMarkFollows="1" w:id="5"/>
        <w:t>*</w:t>
      </w:r>
      <w:r>
        <w:rPr>
          <w:rFonts w:hint="cs"/>
          <w:rtl/>
          <w:lang w:val="en-US" w:bidi="ar-EG"/>
        </w:rPr>
        <w:t>؟</w:t>
      </w:r>
    </w:p>
    <w:p w:rsidR="00B829CA" w:rsidRDefault="00B829CA" w:rsidP="0060429A">
      <w:pPr>
        <w:rPr>
          <w:rtl/>
          <w:lang w:val="en-US" w:bidi="ar-EG"/>
        </w:rPr>
      </w:pPr>
      <w:r>
        <w:rPr>
          <w:b/>
          <w:bCs/>
          <w:lang w:val="en-US" w:bidi="ar-EG"/>
        </w:rPr>
        <w:t>3</w:t>
      </w:r>
      <w:r>
        <w:rPr>
          <w:rtl/>
          <w:lang w:val="en-US" w:bidi="ar-EG"/>
        </w:rPr>
        <w:tab/>
      </w:r>
      <w:r>
        <w:rPr>
          <w:rFonts w:hint="cs"/>
          <w:rtl/>
          <w:lang w:val="en-US" w:bidi="ar-EG"/>
        </w:rPr>
        <w:t>ما هي منهجيات الاختبار الشخصية</w:t>
      </w:r>
      <w:r>
        <w:rPr>
          <w:rStyle w:val="FootnoteReference"/>
          <w:rtl/>
          <w:lang w:val="en-US" w:bidi="ar-EG"/>
        </w:rPr>
        <w:footnoteReference w:customMarkFollows="1" w:id="6"/>
        <w:t>**</w:t>
      </w:r>
      <w:r>
        <w:rPr>
          <w:rFonts w:hint="cs"/>
          <w:rtl/>
          <w:lang w:val="en-US" w:bidi="ar-EG"/>
        </w:rPr>
        <w:t xml:space="preserve"> اللازمة للتطبيقات المختلفة وسويات الجودة:</w:t>
      </w:r>
    </w:p>
    <w:p w:rsidR="00B829CA" w:rsidRDefault="00B829CA" w:rsidP="00B829CA">
      <w:pPr>
        <w:rPr>
          <w:rtl/>
          <w:lang w:val="en-US" w:bidi="ar-EG"/>
        </w:rPr>
      </w:pPr>
      <w:r>
        <w:rPr>
          <w:rFonts w:hint="cs"/>
          <w:rtl/>
          <w:lang w:val="en-US" w:bidi="ar-EG"/>
        </w:rPr>
        <w:t>-</w:t>
      </w:r>
      <w:r>
        <w:rPr>
          <w:rFonts w:hint="cs"/>
          <w:rtl/>
          <w:lang w:val="en-US" w:bidi="ar-EG"/>
        </w:rPr>
        <w:tab/>
        <w:t>للعروض السمعية-المرئية؟</w:t>
      </w:r>
    </w:p>
    <w:p w:rsidR="00B829CA" w:rsidRDefault="00B829CA" w:rsidP="00B829CA">
      <w:pPr>
        <w:rPr>
          <w:rtl/>
          <w:lang w:val="en-US" w:bidi="ar-EG"/>
        </w:rPr>
      </w:pPr>
      <w:r>
        <w:rPr>
          <w:rFonts w:hint="cs"/>
          <w:rtl/>
          <w:lang w:val="en-US" w:bidi="ar-EG"/>
        </w:rPr>
        <w:t>-</w:t>
      </w:r>
      <w:r>
        <w:rPr>
          <w:rFonts w:hint="cs"/>
          <w:rtl/>
          <w:lang w:val="en-US" w:bidi="ar-EG"/>
        </w:rPr>
        <w:tab/>
        <w:t>للعروض المرئية في وجود عروض سمعية (عروض سمعية بسوية جودة ثابتة)؟</w:t>
      </w:r>
    </w:p>
    <w:p w:rsidR="00B829CA" w:rsidRPr="00010E6B" w:rsidRDefault="00B829CA" w:rsidP="00B829CA">
      <w:pPr>
        <w:rPr>
          <w:rtl/>
          <w:lang w:val="en-US" w:bidi="ar-EG"/>
        </w:rPr>
      </w:pPr>
      <w:r>
        <w:rPr>
          <w:rFonts w:hint="cs"/>
          <w:rtl/>
          <w:lang w:val="en-US" w:bidi="ar-EG"/>
        </w:rPr>
        <w:t>-</w:t>
      </w:r>
      <w:r>
        <w:rPr>
          <w:rFonts w:hint="cs"/>
          <w:rtl/>
          <w:lang w:val="en-US" w:bidi="ar-EG"/>
        </w:rPr>
        <w:tab/>
        <w:t>للعروض السمعية في وجود عروض مرئية (عروض مرئية بسوية جودة ثابتة)؟</w:t>
      </w:r>
    </w:p>
    <w:p w:rsidR="00B829CA" w:rsidRDefault="00B829CA" w:rsidP="00B829CA">
      <w:pPr>
        <w:rPr>
          <w:rtl/>
          <w:lang w:val="en-US" w:bidi="ar-EG"/>
        </w:rPr>
      </w:pPr>
      <w:r>
        <w:rPr>
          <w:b/>
          <w:bCs/>
          <w:lang w:val="en-US" w:bidi="ar-EG"/>
        </w:rPr>
        <w:t>4</w:t>
      </w:r>
      <w:r>
        <w:rPr>
          <w:rtl/>
          <w:lang w:val="en-US" w:bidi="ar-EG"/>
        </w:rPr>
        <w:tab/>
      </w:r>
      <w:r>
        <w:rPr>
          <w:rFonts w:hint="cs"/>
          <w:rtl/>
          <w:lang w:val="en-US" w:bidi="ar-EG"/>
        </w:rPr>
        <w:t>كيف يمكن استعمال هذه المنهجيات كمعايير لتعريف صفات الجودة التي تعتبر هامة بالنسبة لمجالات التطبيق المختلفة للعروض السمعية-المرئية</w:t>
      </w:r>
      <w:ins w:id="91" w:author="Awad, Samy" w:date="2011-06-20T19:57:00Z">
        <w:r w:rsidR="0060429A">
          <w:rPr>
            <w:rFonts w:hint="cs"/>
            <w:rtl/>
            <w:lang w:val="en-US" w:bidi="ar-EG"/>
          </w:rPr>
          <w:t xml:space="preserve"> بما في ذلك أنظمة المعلومات الفيديوية </w:t>
        </w:r>
      </w:ins>
      <w:ins w:id="92" w:author="Awad, Samy" w:date="2011-06-20T19:58:00Z">
        <w:r w:rsidR="0060429A">
          <w:rPr>
            <w:lang w:val="en-US" w:bidi="ar-EG"/>
          </w:rPr>
          <w:t>(VIS</w:t>
        </w:r>
        <w:proofErr w:type="gramStart"/>
        <w:r w:rsidR="0060429A">
          <w:rPr>
            <w:lang w:val="en-US" w:bidi="ar-EG"/>
          </w:rPr>
          <w:t>)</w:t>
        </w:r>
      </w:ins>
      <w:r>
        <w:rPr>
          <w:rFonts w:hint="cs"/>
          <w:rtl/>
          <w:lang w:val="en-US" w:bidi="ar-EG"/>
        </w:rPr>
        <w:t>؟</w:t>
      </w:r>
      <w:proofErr w:type="gramEnd"/>
    </w:p>
    <w:p w:rsidR="00B829CA" w:rsidRPr="003B1CF6" w:rsidRDefault="00B829CA" w:rsidP="00B829CA">
      <w:pPr>
        <w:rPr>
          <w:rtl/>
          <w:lang w:val="en-US" w:bidi="ar-EG"/>
        </w:rPr>
      </w:pPr>
      <w:r>
        <w:rPr>
          <w:b/>
          <w:bCs/>
          <w:lang w:val="en-US" w:bidi="ar-EG"/>
        </w:rPr>
        <w:t>5</w:t>
      </w:r>
      <w:r>
        <w:rPr>
          <w:rtl/>
          <w:lang w:val="en-US" w:bidi="ar-EG"/>
        </w:rPr>
        <w:tab/>
      </w:r>
      <w:r>
        <w:rPr>
          <w:rFonts w:hint="cs"/>
          <w:rtl/>
          <w:lang w:val="en-US" w:bidi="ar-EG"/>
        </w:rPr>
        <w:t>كيف يمكن استعمال هذه المنهجيات للتعبير عن متطلبات الجودة للأنماط السمعية والمرئية لمجالات التطبيق المختلفة ولتقييم استمثالها؟</w:t>
      </w:r>
    </w:p>
    <w:p w:rsidR="00B829CA" w:rsidRDefault="00B829CA" w:rsidP="00B829CA">
      <w:pPr>
        <w:pStyle w:val="Call"/>
        <w:rPr>
          <w:rtl/>
          <w:lang w:val="en-US" w:bidi="ar-EG"/>
        </w:rPr>
      </w:pPr>
      <w:r>
        <w:rPr>
          <w:rFonts w:hint="cs"/>
          <w:rtl/>
          <w:lang w:val="en-US" w:bidi="ar-EG"/>
        </w:rPr>
        <w:t>وتقرر كذلك</w:t>
      </w:r>
    </w:p>
    <w:p w:rsidR="00B829CA" w:rsidRDefault="00B829CA" w:rsidP="0062252B">
      <w:pPr>
        <w:rPr>
          <w:rtl/>
          <w:lang w:val="en-US" w:bidi="ar-EG"/>
        </w:rPr>
      </w:pPr>
      <w:r>
        <w:rPr>
          <w:b/>
          <w:bCs/>
          <w:lang w:val="en-US" w:bidi="ar-EG"/>
        </w:rPr>
        <w:t>1</w:t>
      </w:r>
      <w:r>
        <w:rPr>
          <w:rtl/>
          <w:lang w:val="en-US" w:bidi="ar-EG"/>
        </w:rPr>
        <w:tab/>
      </w:r>
      <w:r>
        <w:rPr>
          <w:rFonts w:hint="cs"/>
          <w:rtl/>
          <w:lang w:val="en-US" w:bidi="ar-EG"/>
        </w:rPr>
        <w:t>ينبغي إدراج نتائج الدراسات أعلاه في توصية (توصيات</w:t>
      </w:r>
      <w:proofErr w:type="gramStart"/>
      <w:r>
        <w:rPr>
          <w:rFonts w:hint="cs"/>
          <w:rtl/>
          <w:lang w:val="en-US" w:bidi="ar-EG"/>
        </w:rPr>
        <w:t>)؛</w:t>
      </w:r>
      <w:proofErr w:type="gramEnd"/>
    </w:p>
    <w:p w:rsidR="00B829CA" w:rsidRDefault="00B829CA">
      <w:pPr>
        <w:rPr>
          <w:rtl/>
          <w:lang w:val="en-US" w:bidi="ar-EG"/>
        </w:rPr>
        <w:pPrChange w:id="93" w:author="Awad, Samy" w:date="2011-06-20T19:58:00Z">
          <w:pPr/>
        </w:pPrChange>
      </w:pPr>
      <w:proofErr w:type="gramStart"/>
      <w:r>
        <w:rPr>
          <w:b/>
          <w:bCs/>
          <w:lang w:val="en-US" w:bidi="ar-EG"/>
        </w:rPr>
        <w:t>2</w:t>
      </w:r>
      <w:r>
        <w:rPr>
          <w:rtl/>
          <w:lang w:val="en-US" w:bidi="ar-EG"/>
        </w:rPr>
        <w:tab/>
      </w:r>
      <w:r>
        <w:rPr>
          <w:rFonts w:hint="cs"/>
          <w:rtl/>
          <w:lang w:val="en-US" w:bidi="ar-EG"/>
        </w:rPr>
        <w:t xml:space="preserve">ينبغي إنجاز الدراسات أعلاه بحلول عام </w:t>
      </w:r>
      <w:del w:id="94" w:author="Awad, Samy" w:date="2011-06-20T19:58:00Z">
        <w:r w:rsidDel="00586C71">
          <w:rPr>
            <w:lang w:val="en-US" w:bidi="ar-EG"/>
          </w:rPr>
          <w:delText>2005</w:delText>
        </w:r>
      </w:del>
      <w:ins w:id="95" w:author="Awad, Samy" w:date="2011-06-20T19:58:00Z">
        <w:r w:rsidR="00586C71">
          <w:rPr>
            <w:lang w:val="en-US" w:bidi="ar-EG"/>
          </w:rPr>
          <w:t>2015</w:t>
        </w:r>
      </w:ins>
      <w:r>
        <w:rPr>
          <w:rFonts w:hint="cs"/>
          <w:rtl/>
          <w:lang w:val="en-US" w:bidi="ar-EG"/>
        </w:rPr>
        <w:t>.</w:t>
      </w:r>
      <w:proofErr w:type="gramEnd"/>
    </w:p>
    <w:p w:rsidR="00B829CA" w:rsidRPr="00B829CA" w:rsidRDefault="00626B0F" w:rsidP="00626B0F">
      <w:pPr>
        <w:spacing w:before="600"/>
        <w:jc w:val="center"/>
        <w:rPr>
          <w:lang w:val="en-US" w:bidi="ar-EG"/>
        </w:rPr>
      </w:pPr>
      <w:r>
        <w:rPr>
          <w:rFonts w:hint="cs"/>
          <w:rtl/>
          <w:lang w:val="en-US" w:bidi="ar-EG"/>
        </w:rPr>
        <w:t>ـــــــــــ</w:t>
      </w:r>
    </w:p>
    <w:sectPr w:rsidR="00B829CA" w:rsidRPr="00B829CA" w:rsidSect="002D6244">
      <w:headerReference w:type="default" r:id="rId16"/>
      <w:footerReference w:type="default" r:id="rId17"/>
      <w:headerReference w:type="first" r:id="rId18"/>
      <w:footerReference w:type="first" r:id="rId19"/>
      <w:footnotePr>
        <w:numStart w:val="3"/>
      </w:footnotePr>
      <w:pgSz w:w="11907" w:h="16834" w:code="9"/>
      <w:pgMar w:top="1418" w:right="1134" w:bottom="1134" w:left="1134" w:header="567" w:footer="567" w:gutter="0"/>
      <w:paperSrc w:first="1264" w:other="1264"/>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79" w:rsidRDefault="003B7A79">
      <w:r>
        <w:separator/>
      </w:r>
    </w:p>
    <w:p w:rsidR="00123E46" w:rsidRDefault="00123E46"/>
  </w:endnote>
  <w:endnote w:type="continuationSeparator" w:id="0">
    <w:p w:rsidR="003B7A79" w:rsidRDefault="003B7A79">
      <w:r>
        <w:continuationSeparator/>
      </w:r>
    </w:p>
    <w:p w:rsidR="00123E46" w:rsidRDefault="00123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202050305040509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Default="003B7A79">
    <w:pPr>
      <w:pStyle w:val="Footer"/>
      <w:bidi/>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Pr="002904B2" w:rsidRDefault="007B2559" w:rsidP="000B0B87">
    <w:pPr>
      <w:pStyle w:val="Footer"/>
      <w:tabs>
        <w:tab w:val="clear" w:pos="5954"/>
        <w:tab w:val="center" w:pos="5670"/>
      </w:tabs>
      <w:rPr>
        <w:sz w:val="16"/>
        <w:szCs w:val="16"/>
        <w:lang w:val="fr-FR"/>
      </w:rPr>
    </w:pPr>
    <w:r>
      <w:rPr>
        <w:sz w:val="16"/>
        <w:szCs w:val="16"/>
      </w:rPr>
      <w:fldChar w:fldCharType="begin"/>
    </w:r>
    <w:r w:rsidRPr="007B2559">
      <w:rPr>
        <w:sz w:val="16"/>
        <w:szCs w:val="16"/>
        <w:lang w:val="fr-CH"/>
      </w:rPr>
      <w:instrText xml:space="preserve"> FILENAME  \p  \* MERGEFORMAT </w:instrText>
    </w:r>
    <w:r>
      <w:rPr>
        <w:sz w:val="16"/>
        <w:szCs w:val="16"/>
      </w:rPr>
      <w:fldChar w:fldCharType="separate"/>
    </w:r>
    <w:r w:rsidR="007E4E23">
      <w:rPr>
        <w:sz w:val="16"/>
        <w:szCs w:val="16"/>
        <w:lang w:val="fr-CH"/>
      </w:rPr>
      <w:t>Y:\APP\BR\CIRCS_DMS\CAR\300\319\319a.DOCX</w:t>
    </w:r>
    <w:r>
      <w:rPr>
        <w:sz w:val="16"/>
        <w:szCs w:val="16"/>
      </w:rPr>
      <w:fldChar w:fldCharType="end"/>
    </w:r>
    <w:r w:rsidR="003B7A79" w:rsidRPr="002904B2">
      <w:rPr>
        <w:sz w:val="16"/>
        <w:szCs w:val="16"/>
        <w:lang w:val="fr-FR"/>
      </w:rPr>
      <w:tab/>
    </w:r>
    <w:r w:rsidR="003B7A79" w:rsidRPr="002904B2">
      <w:rPr>
        <w:sz w:val="16"/>
        <w:szCs w:val="16"/>
      </w:rPr>
      <w:fldChar w:fldCharType="begin"/>
    </w:r>
    <w:r w:rsidR="003B7A79" w:rsidRPr="002904B2">
      <w:rPr>
        <w:sz w:val="16"/>
        <w:szCs w:val="16"/>
      </w:rPr>
      <w:instrText xml:space="preserve"> savedate \@ dd.MM.yy </w:instrText>
    </w:r>
    <w:r w:rsidR="003B7A79" w:rsidRPr="002904B2">
      <w:rPr>
        <w:sz w:val="16"/>
        <w:szCs w:val="16"/>
      </w:rPr>
      <w:fldChar w:fldCharType="separate"/>
    </w:r>
    <w:r w:rsidR="007E4E23">
      <w:rPr>
        <w:sz w:val="16"/>
        <w:szCs w:val="16"/>
      </w:rPr>
      <w:t>23.06.11</w:t>
    </w:r>
    <w:r w:rsidR="003B7A79" w:rsidRPr="002904B2">
      <w:rPr>
        <w:sz w:val="16"/>
        <w:szCs w:val="16"/>
      </w:rPr>
      <w:fldChar w:fldCharType="end"/>
    </w:r>
    <w:r w:rsidR="003B7A79" w:rsidRPr="002904B2">
      <w:rPr>
        <w:sz w:val="16"/>
        <w:szCs w:val="16"/>
        <w:lang w:val="fr-FR"/>
      </w:rPr>
      <w:tab/>
    </w:r>
    <w:r w:rsidR="003B7A79" w:rsidRPr="002904B2">
      <w:rPr>
        <w:sz w:val="16"/>
        <w:szCs w:val="16"/>
      </w:rPr>
      <w:fldChar w:fldCharType="begin"/>
    </w:r>
    <w:r w:rsidR="003B7A79" w:rsidRPr="002904B2">
      <w:rPr>
        <w:sz w:val="16"/>
        <w:szCs w:val="16"/>
      </w:rPr>
      <w:instrText xml:space="preserve"> printdate \@ dd.MM.yy </w:instrText>
    </w:r>
    <w:r w:rsidR="003B7A79" w:rsidRPr="002904B2">
      <w:rPr>
        <w:sz w:val="16"/>
        <w:szCs w:val="16"/>
      </w:rPr>
      <w:fldChar w:fldCharType="separate"/>
    </w:r>
    <w:r w:rsidR="007E4E23">
      <w:rPr>
        <w:sz w:val="16"/>
        <w:szCs w:val="16"/>
      </w:rPr>
      <w:t>23.06.11</w:t>
    </w:r>
    <w:r w:rsidR="003B7A79" w:rsidRPr="002904B2">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107" w:type="dxa"/>
        <w:right w:w="107" w:type="dxa"/>
      </w:tblCellMar>
      <w:tblLook w:val="0000" w:firstRow="0" w:lastRow="0" w:firstColumn="0" w:lastColumn="0" w:noHBand="0" w:noVBand="0"/>
    </w:tblPr>
    <w:tblGrid>
      <w:gridCol w:w="2072"/>
      <w:gridCol w:w="3098"/>
      <w:gridCol w:w="2391"/>
      <w:gridCol w:w="2292"/>
    </w:tblGrid>
    <w:tr w:rsidR="00511394" w:rsidRPr="00511394" w:rsidTr="00160C15">
      <w:trPr>
        <w:cantSplit/>
        <w:jc w:val="center"/>
      </w:trPr>
      <w:tc>
        <w:tcPr>
          <w:tcW w:w="1062" w:type="pct"/>
          <w:tcBorders>
            <w:top w:val="single" w:sz="6" w:space="0" w:color="auto"/>
          </w:tcBorders>
          <w:tcMar>
            <w:top w:w="57" w:type="dxa"/>
          </w:tcMar>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Place des Nations</w:t>
          </w:r>
        </w:p>
      </w:tc>
      <w:tc>
        <w:tcPr>
          <w:tcW w:w="1583" w:type="pct"/>
          <w:tcBorders>
            <w:top w:val="single" w:sz="6" w:space="0" w:color="auto"/>
          </w:tcBorders>
          <w:tcMar>
            <w:top w:w="57" w:type="dxa"/>
          </w:tcMar>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Telephone</w:t>
          </w:r>
          <w:r w:rsidRPr="00511394">
            <w:rPr>
              <w:rFonts w:ascii="Futura Lt BT" w:hAnsi="Futura Lt BT"/>
              <w:sz w:val="18"/>
            </w:rPr>
            <w:tab/>
            <w:t>+41 22 730 51 11</w:t>
          </w:r>
        </w:p>
      </w:tc>
      <w:tc>
        <w:tcPr>
          <w:tcW w:w="1224" w:type="pct"/>
          <w:tcBorders>
            <w:top w:val="single" w:sz="6" w:space="0" w:color="auto"/>
          </w:tcBorders>
          <w:tcMar>
            <w:top w:w="57" w:type="dxa"/>
          </w:tcMar>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Telex 421 000 uit ch</w:t>
          </w:r>
        </w:p>
      </w:tc>
      <w:tc>
        <w:tcPr>
          <w:tcW w:w="1131" w:type="pct"/>
          <w:tcBorders>
            <w:top w:val="single" w:sz="6" w:space="0" w:color="auto"/>
          </w:tcBorders>
          <w:tcMar>
            <w:top w:w="57" w:type="dxa"/>
          </w:tcMar>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E-mail:</w:t>
          </w:r>
          <w:r w:rsidRPr="00511394">
            <w:rPr>
              <w:rFonts w:ascii="Futura Lt BT" w:hAnsi="Futura Lt BT"/>
              <w:sz w:val="18"/>
            </w:rPr>
            <w:tab/>
            <w:t>itumail@itu.int</w:t>
          </w:r>
        </w:p>
      </w:tc>
    </w:tr>
    <w:tr w:rsidR="00511394" w:rsidRPr="00511394" w:rsidTr="00160C15">
      <w:trPr>
        <w:cantSplit/>
        <w:jc w:val="center"/>
      </w:trPr>
      <w:tc>
        <w:tcPr>
          <w:tcW w:w="1062"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CH-1211 Geneva 20</w:t>
          </w:r>
        </w:p>
      </w:tc>
      <w:tc>
        <w:tcPr>
          <w:tcW w:w="1583"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Telefax</w:t>
          </w:r>
          <w:r w:rsidRPr="00511394">
            <w:rPr>
              <w:rFonts w:ascii="Futura Lt BT" w:hAnsi="Futura Lt BT"/>
              <w:sz w:val="18"/>
            </w:rPr>
            <w:tab/>
            <w:t>Gr3:</w:t>
          </w:r>
          <w:r w:rsidRPr="00511394">
            <w:rPr>
              <w:rFonts w:ascii="Futura Lt BT" w:hAnsi="Futura Lt BT"/>
              <w:sz w:val="18"/>
            </w:rPr>
            <w:tab/>
            <w:t>+41 22 733 72 56</w:t>
          </w:r>
        </w:p>
      </w:tc>
      <w:tc>
        <w:tcPr>
          <w:tcW w:w="1224"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Telegram ITU GENEVE</w:t>
          </w:r>
        </w:p>
      </w:tc>
      <w:tc>
        <w:tcPr>
          <w:tcW w:w="1131"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ab/>
          </w:r>
          <w:hyperlink r:id="rId1" w:history="1">
            <w:r w:rsidRPr="00511394">
              <w:rPr>
                <w:rFonts w:ascii="Futura Lt BT" w:hAnsi="Futura Lt BT"/>
                <w:sz w:val="18"/>
              </w:rPr>
              <w:t>http://www.itu.int/</w:t>
            </w:r>
          </w:hyperlink>
        </w:p>
      </w:tc>
    </w:tr>
    <w:tr w:rsidR="00511394" w:rsidRPr="00511394" w:rsidTr="00160C15">
      <w:trPr>
        <w:cantSplit/>
        <w:jc w:val="center"/>
      </w:trPr>
      <w:tc>
        <w:tcPr>
          <w:tcW w:w="1062"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Switzerland</w:t>
          </w:r>
        </w:p>
      </w:tc>
      <w:tc>
        <w:tcPr>
          <w:tcW w:w="1583" w:type="pct"/>
        </w:tcPr>
        <w:p w:rsidR="00511394" w:rsidRPr="00511394" w:rsidRDefault="00511394" w:rsidP="00511394">
          <w:pPr>
            <w:tabs>
              <w:tab w:val="left" w:pos="709"/>
              <w:tab w:val="left" w:pos="1134"/>
            </w:tabs>
            <w:bidi w:val="0"/>
            <w:spacing w:before="0" w:line="240" w:lineRule="auto"/>
            <w:rPr>
              <w:rFonts w:ascii="Futura Lt BT" w:hAnsi="Futura Lt BT"/>
              <w:sz w:val="18"/>
            </w:rPr>
          </w:pPr>
          <w:r w:rsidRPr="00511394">
            <w:rPr>
              <w:rFonts w:ascii="Futura Lt BT" w:hAnsi="Futura Lt BT"/>
              <w:sz w:val="18"/>
            </w:rPr>
            <w:tab/>
            <w:t>Gr4:</w:t>
          </w:r>
          <w:r w:rsidRPr="00511394">
            <w:rPr>
              <w:rFonts w:ascii="Futura Lt BT" w:hAnsi="Futura Lt BT"/>
              <w:sz w:val="18"/>
            </w:rPr>
            <w:tab/>
            <w:t>+41 22 730 65 00</w:t>
          </w:r>
        </w:p>
      </w:tc>
      <w:tc>
        <w:tcPr>
          <w:tcW w:w="1224" w:type="pct"/>
        </w:tcPr>
        <w:p w:rsidR="00511394" w:rsidRPr="00511394" w:rsidRDefault="00511394" w:rsidP="00511394">
          <w:pPr>
            <w:tabs>
              <w:tab w:val="left" w:pos="709"/>
              <w:tab w:val="left" w:pos="1134"/>
            </w:tabs>
            <w:bidi w:val="0"/>
            <w:spacing w:before="0" w:line="240" w:lineRule="auto"/>
            <w:rPr>
              <w:rFonts w:ascii="Futura Lt BT" w:hAnsi="Futura Lt BT"/>
              <w:sz w:val="18"/>
            </w:rPr>
          </w:pPr>
        </w:p>
      </w:tc>
      <w:tc>
        <w:tcPr>
          <w:tcW w:w="1131" w:type="pct"/>
        </w:tcPr>
        <w:p w:rsidR="00511394" w:rsidRPr="00511394" w:rsidRDefault="00511394" w:rsidP="00511394">
          <w:pPr>
            <w:tabs>
              <w:tab w:val="left" w:pos="709"/>
              <w:tab w:val="left" w:pos="1134"/>
            </w:tabs>
            <w:bidi w:val="0"/>
            <w:spacing w:before="0" w:line="240" w:lineRule="auto"/>
            <w:rPr>
              <w:rFonts w:ascii="Futura Lt BT" w:hAnsi="Futura Lt BT"/>
              <w:sz w:val="18"/>
            </w:rPr>
          </w:pPr>
        </w:p>
      </w:tc>
    </w:tr>
  </w:tbl>
  <w:p w:rsidR="003B7A79" w:rsidRPr="00511394" w:rsidRDefault="003B7A79" w:rsidP="00511394">
    <w:pPr>
      <w:pStyle w:val="Footer"/>
      <w:spacing w:before="0" w:line="240" w:lineRule="auto"/>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Pr="00CE28A2" w:rsidRDefault="003B7A79" w:rsidP="000B0B87">
    <w:pPr>
      <w:pStyle w:val="Footer"/>
      <w:tabs>
        <w:tab w:val="clear" w:pos="5954"/>
        <w:tab w:val="center" w:pos="5670"/>
      </w:tabs>
      <w:rPr>
        <w:sz w:val="16"/>
        <w:szCs w:val="16"/>
        <w:lang w:val="fr-CH"/>
      </w:rPr>
    </w:pPr>
    <w:r w:rsidRPr="001A086A">
      <w:rPr>
        <w:sz w:val="16"/>
        <w:szCs w:val="16"/>
      </w:rPr>
      <w:fldChar w:fldCharType="begin"/>
    </w:r>
    <w:r w:rsidRPr="001A086A">
      <w:rPr>
        <w:sz w:val="16"/>
        <w:szCs w:val="16"/>
        <w:lang w:val="fr-FR"/>
      </w:rPr>
      <w:instrText xml:space="preserve"> FILENAME \p \* MERGEFORMAT </w:instrText>
    </w:r>
    <w:r w:rsidRPr="001A086A">
      <w:rPr>
        <w:sz w:val="16"/>
        <w:szCs w:val="16"/>
      </w:rPr>
      <w:fldChar w:fldCharType="separate"/>
    </w:r>
    <w:r w:rsidR="007E4E23">
      <w:rPr>
        <w:sz w:val="16"/>
        <w:szCs w:val="16"/>
        <w:lang w:val="fr-FR"/>
      </w:rPr>
      <w:t>Y:\APP\BR\CIRCS_DMS\CAR\300\319\319a.DOCX</w:t>
    </w:r>
    <w:r w:rsidRPr="001A086A">
      <w:rPr>
        <w:sz w:val="16"/>
        <w:szCs w:val="16"/>
      </w:rPr>
      <w:fldChar w:fldCharType="end"/>
    </w:r>
    <w:r w:rsidRPr="001A086A">
      <w:rPr>
        <w:sz w:val="16"/>
        <w:szCs w:val="16"/>
        <w:lang w:val="fr-FR"/>
      </w:rPr>
      <w:t xml:space="preserve">   (309687)</w:t>
    </w:r>
    <w:r w:rsidRPr="001A086A">
      <w:rPr>
        <w:sz w:val="16"/>
        <w:szCs w:val="16"/>
        <w:lang w:val="fr-FR"/>
      </w:rPr>
      <w:tab/>
    </w:r>
    <w:r w:rsidRPr="001A086A">
      <w:rPr>
        <w:sz w:val="16"/>
        <w:szCs w:val="16"/>
      </w:rPr>
      <w:fldChar w:fldCharType="begin"/>
    </w:r>
    <w:r w:rsidRPr="001A086A">
      <w:rPr>
        <w:sz w:val="16"/>
        <w:szCs w:val="16"/>
      </w:rPr>
      <w:instrText xml:space="preserve"> savedate \@ dd.MM.yy </w:instrText>
    </w:r>
    <w:r w:rsidRPr="001A086A">
      <w:rPr>
        <w:sz w:val="16"/>
        <w:szCs w:val="16"/>
      </w:rPr>
      <w:fldChar w:fldCharType="separate"/>
    </w:r>
    <w:r w:rsidR="007E4E23">
      <w:rPr>
        <w:sz w:val="16"/>
        <w:szCs w:val="16"/>
      </w:rPr>
      <w:t>23.06.11</w:t>
    </w:r>
    <w:r w:rsidRPr="001A086A">
      <w:rPr>
        <w:sz w:val="16"/>
        <w:szCs w:val="16"/>
      </w:rPr>
      <w:fldChar w:fldCharType="end"/>
    </w:r>
    <w:r w:rsidRPr="001A086A">
      <w:rPr>
        <w:sz w:val="16"/>
        <w:szCs w:val="16"/>
        <w:lang w:val="fr-FR"/>
      </w:rPr>
      <w:tab/>
    </w:r>
    <w:r w:rsidRPr="001A086A">
      <w:rPr>
        <w:sz w:val="16"/>
        <w:szCs w:val="16"/>
      </w:rPr>
      <w:fldChar w:fldCharType="begin"/>
    </w:r>
    <w:r w:rsidRPr="001A086A">
      <w:rPr>
        <w:sz w:val="16"/>
        <w:szCs w:val="16"/>
      </w:rPr>
      <w:instrText xml:space="preserve"> printdate \@ dd.MM.yy </w:instrText>
    </w:r>
    <w:r w:rsidRPr="001A086A">
      <w:rPr>
        <w:sz w:val="16"/>
        <w:szCs w:val="16"/>
      </w:rPr>
      <w:fldChar w:fldCharType="separate"/>
    </w:r>
    <w:r w:rsidR="007E4E23">
      <w:rPr>
        <w:sz w:val="16"/>
        <w:szCs w:val="16"/>
      </w:rPr>
      <w:t>23.06.11</w:t>
    </w:r>
    <w:r w:rsidRPr="001A086A">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Pr="002904B2" w:rsidRDefault="003B7A79" w:rsidP="002904B2">
    <w:pPr>
      <w:pStyle w:val="Footer"/>
      <w:tabs>
        <w:tab w:val="clear" w:pos="5954"/>
        <w:tab w:val="center" w:pos="5670"/>
      </w:tabs>
      <w:rPr>
        <w:sz w:val="16"/>
        <w:szCs w:val="16"/>
        <w:lang w:val="fr-FR"/>
      </w:rPr>
    </w:pPr>
    <w:r w:rsidRPr="002904B2">
      <w:rPr>
        <w:sz w:val="16"/>
        <w:szCs w:val="16"/>
      </w:rPr>
      <w:fldChar w:fldCharType="begin"/>
    </w:r>
    <w:r w:rsidRPr="002904B2">
      <w:rPr>
        <w:sz w:val="16"/>
        <w:szCs w:val="16"/>
        <w:lang w:val="fr-FR"/>
      </w:rPr>
      <w:instrText xml:space="preserve"> FILENAME \p \* MERGEFORMAT </w:instrText>
    </w:r>
    <w:r w:rsidRPr="002904B2">
      <w:rPr>
        <w:sz w:val="16"/>
        <w:szCs w:val="16"/>
      </w:rPr>
      <w:fldChar w:fldCharType="separate"/>
    </w:r>
    <w:r w:rsidR="007E4E23">
      <w:rPr>
        <w:sz w:val="16"/>
        <w:szCs w:val="16"/>
        <w:lang w:val="fr-FR"/>
      </w:rPr>
      <w:t>Y:\APP\BR\CIRCS_DMS\CAR\300\319\319a.DOCX</w:t>
    </w:r>
    <w:r w:rsidRPr="002904B2">
      <w:rPr>
        <w:sz w:val="16"/>
        <w:szCs w:val="16"/>
      </w:rPr>
      <w:fldChar w:fldCharType="end"/>
    </w:r>
    <w:r>
      <w:rPr>
        <w:sz w:val="16"/>
        <w:szCs w:val="16"/>
        <w:lang w:val="fr-FR"/>
      </w:rPr>
      <w:t xml:space="preserve"> </w:t>
    </w:r>
    <w:r w:rsidRPr="002904B2">
      <w:rPr>
        <w:sz w:val="16"/>
        <w:szCs w:val="16"/>
        <w:lang w:val="fr-FR"/>
      </w:rPr>
      <w:t xml:space="preserve">  (309687)</w:t>
    </w:r>
    <w:r w:rsidRPr="002904B2">
      <w:rPr>
        <w:sz w:val="16"/>
        <w:szCs w:val="16"/>
        <w:lang w:val="fr-FR"/>
      </w:rPr>
      <w:tab/>
    </w:r>
    <w:r w:rsidRPr="002904B2">
      <w:rPr>
        <w:sz w:val="16"/>
        <w:szCs w:val="16"/>
      </w:rPr>
      <w:fldChar w:fldCharType="begin"/>
    </w:r>
    <w:r w:rsidRPr="002904B2">
      <w:rPr>
        <w:sz w:val="16"/>
        <w:szCs w:val="16"/>
      </w:rPr>
      <w:instrText xml:space="preserve"> savedate \@ dd.MM.yy </w:instrText>
    </w:r>
    <w:r w:rsidRPr="002904B2">
      <w:rPr>
        <w:sz w:val="16"/>
        <w:szCs w:val="16"/>
      </w:rPr>
      <w:fldChar w:fldCharType="separate"/>
    </w:r>
    <w:r w:rsidR="007E4E23">
      <w:rPr>
        <w:sz w:val="16"/>
        <w:szCs w:val="16"/>
      </w:rPr>
      <w:t>23.06.11</w:t>
    </w:r>
    <w:r w:rsidRPr="002904B2">
      <w:rPr>
        <w:sz w:val="16"/>
        <w:szCs w:val="16"/>
      </w:rPr>
      <w:fldChar w:fldCharType="end"/>
    </w:r>
    <w:r w:rsidRPr="002904B2">
      <w:rPr>
        <w:sz w:val="16"/>
        <w:szCs w:val="16"/>
        <w:lang w:val="fr-FR"/>
      </w:rPr>
      <w:tab/>
    </w:r>
    <w:r w:rsidRPr="002904B2">
      <w:rPr>
        <w:sz w:val="16"/>
        <w:szCs w:val="16"/>
      </w:rPr>
      <w:fldChar w:fldCharType="begin"/>
    </w:r>
    <w:r w:rsidRPr="002904B2">
      <w:rPr>
        <w:sz w:val="16"/>
        <w:szCs w:val="16"/>
      </w:rPr>
      <w:instrText xml:space="preserve"> printdate \@ dd.MM.yy </w:instrText>
    </w:r>
    <w:r w:rsidRPr="002904B2">
      <w:rPr>
        <w:sz w:val="16"/>
        <w:szCs w:val="16"/>
      </w:rPr>
      <w:fldChar w:fldCharType="separate"/>
    </w:r>
    <w:r w:rsidR="007E4E23">
      <w:rPr>
        <w:sz w:val="16"/>
        <w:szCs w:val="16"/>
      </w:rPr>
      <w:t>23.06.11</w:t>
    </w:r>
    <w:r w:rsidRPr="002904B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79" w:rsidRPr="002B1F0C" w:rsidRDefault="002B1F0C" w:rsidP="002B1F0C">
      <w:pPr>
        <w:spacing w:before="0" w:line="168" w:lineRule="auto"/>
        <w:jc w:val="left"/>
        <w:rPr>
          <w:rtl/>
          <w:lang w:val="en-US" w:bidi="ar-EG"/>
        </w:rPr>
      </w:pPr>
      <w:r>
        <w:rPr>
          <w:rFonts w:hint="cs"/>
          <w:rtl/>
          <w:lang w:val="en-US" w:bidi="ar-EG"/>
        </w:rPr>
        <w:t>ـــــــــــ</w:t>
      </w:r>
    </w:p>
  </w:footnote>
  <w:footnote w:type="continuationSeparator" w:id="0">
    <w:p w:rsidR="003B7A79" w:rsidRDefault="003B7A79">
      <w:r>
        <w:continuationSeparator/>
      </w:r>
    </w:p>
    <w:p w:rsidR="00123E46" w:rsidRDefault="00123E46"/>
  </w:footnote>
  <w:footnote w:id="1">
    <w:p w:rsidR="003B7A79" w:rsidRPr="00E60BE5" w:rsidRDefault="003B7A79" w:rsidP="00005178">
      <w:pPr>
        <w:pStyle w:val="FootnoteText"/>
        <w:spacing w:before="80" w:after="0"/>
        <w:rPr>
          <w:rtl/>
          <w:lang w:val="en-US" w:bidi="ar-EG"/>
        </w:rPr>
      </w:pPr>
      <w:r w:rsidRPr="00A42DC1">
        <w:rPr>
          <w:rStyle w:val="FootnoteReference"/>
          <w:rFonts w:cs="Times New Roman"/>
          <w:szCs w:val="20"/>
          <w:rtl/>
        </w:rPr>
        <w:t>*</w:t>
      </w:r>
      <w:r>
        <w:rPr>
          <w:rFonts w:hint="cs"/>
          <w:rtl/>
        </w:rPr>
        <w:tab/>
        <w:t xml:space="preserve">تتناول هذه المسألة الدراسات المتعلقة بتنفيذ الخدمات الإذاعية الرقمية للأرض التي لا تؤثر على الاتفاق </w:t>
      </w:r>
      <w:r>
        <w:rPr>
          <w:lang w:val="en-US" w:bidi="ar-EG"/>
        </w:rPr>
        <w:t>GE06</w:t>
      </w:r>
      <w:r>
        <w:rPr>
          <w:rFonts w:hint="cs"/>
          <w:rtl/>
          <w:lang w:val="en-US" w:bidi="ar-EG"/>
        </w:rPr>
        <w:t xml:space="preserve"> وخطته.</w:t>
      </w:r>
    </w:p>
  </w:footnote>
  <w:footnote w:id="2">
    <w:p w:rsidR="003B7A79" w:rsidRPr="00424A5F" w:rsidRDefault="003B7A79" w:rsidP="00005178">
      <w:pPr>
        <w:pStyle w:val="FootnoteText"/>
        <w:tabs>
          <w:tab w:val="left" w:pos="284"/>
        </w:tabs>
        <w:spacing w:before="80" w:after="0"/>
        <w:ind w:left="0" w:firstLine="0"/>
        <w:rPr>
          <w:lang w:bidi="ar-EG"/>
        </w:rPr>
      </w:pPr>
      <w:r w:rsidRPr="00424A5F">
        <w:rPr>
          <w:rStyle w:val="FootnoteReference"/>
          <w:rFonts w:asciiTheme="majorBidi" w:hAnsiTheme="majorBidi" w:cstheme="majorBidi"/>
          <w:szCs w:val="20"/>
          <w:rtl/>
        </w:rPr>
        <w:t>1</w:t>
      </w:r>
      <w:r w:rsidRPr="00424A5F">
        <w:rPr>
          <w:rFonts w:hint="cs"/>
          <w:rtl/>
          <w:lang w:bidi="ar-EG"/>
        </w:rPr>
        <w:tab/>
      </w:r>
      <w:r w:rsidRPr="00424A5F">
        <w:rPr>
          <w:rtl/>
          <w:lang w:val="en-US"/>
        </w:rPr>
        <w:t xml:space="preserve">على سبيل المثال </w:t>
      </w:r>
      <w:r w:rsidRPr="00424A5F">
        <w:rPr>
          <w:lang w:val="en-US"/>
        </w:rPr>
        <w:t>DVB</w:t>
      </w:r>
      <w:r w:rsidRPr="00424A5F">
        <w:rPr>
          <w:lang w:val="en-US"/>
        </w:rPr>
        <w:noBreakHyphen/>
        <w:t>T</w:t>
      </w:r>
      <w:r w:rsidRPr="00424A5F">
        <w:rPr>
          <w:rtl/>
          <w:lang w:val="en-US"/>
        </w:rPr>
        <w:t xml:space="preserve"> (النظام</w:t>
      </w:r>
      <w:r w:rsidRPr="00424A5F">
        <w:rPr>
          <w:rFonts w:hint="cs"/>
          <w:rtl/>
          <w:lang w:val="en-US"/>
        </w:rPr>
        <w:t> </w:t>
      </w:r>
      <w:r w:rsidRPr="00424A5F">
        <w:rPr>
          <w:lang w:val="en-US"/>
        </w:rPr>
        <w:t>B</w:t>
      </w:r>
      <w:r w:rsidRPr="00424A5F">
        <w:rPr>
          <w:rtl/>
          <w:lang w:val="en-US"/>
        </w:rPr>
        <w:t xml:space="preserve"> بالتوصية </w:t>
      </w:r>
      <w:r w:rsidRPr="00424A5F">
        <w:rPr>
          <w:lang w:val="en-US"/>
        </w:rPr>
        <w:t>ITU</w:t>
      </w:r>
      <w:r w:rsidRPr="00424A5F">
        <w:rPr>
          <w:lang w:val="en-US"/>
        </w:rPr>
        <w:noBreakHyphen/>
        <w:t>R DTTB</w:t>
      </w:r>
      <w:r w:rsidRPr="00424A5F">
        <w:rPr>
          <w:rtl/>
          <w:lang w:val="en-US"/>
        </w:rPr>
        <w:t>).</w:t>
      </w:r>
    </w:p>
  </w:footnote>
  <w:footnote w:id="3">
    <w:p w:rsidR="003B7A79" w:rsidRPr="00424A5F" w:rsidRDefault="003B7A79" w:rsidP="00005178">
      <w:pPr>
        <w:pStyle w:val="FootnoteText"/>
        <w:tabs>
          <w:tab w:val="left" w:pos="284"/>
        </w:tabs>
        <w:spacing w:before="80" w:after="0"/>
        <w:ind w:left="0" w:firstLine="0"/>
        <w:rPr>
          <w:lang w:bidi="ar-EG"/>
        </w:rPr>
      </w:pPr>
      <w:r w:rsidRPr="00424A5F">
        <w:rPr>
          <w:rStyle w:val="FootnoteReference"/>
          <w:rFonts w:asciiTheme="majorBidi" w:hAnsiTheme="majorBidi" w:cstheme="majorBidi"/>
          <w:szCs w:val="20"/>
          <w:rtl/>
        </w:rPr>
        <w:t>2</w:t>
      </w:r>
      <w:r w:rsidRPr="00424A5F">
        <w:rPr>
          <w:rFonts w:hint="cs"/>
          <w:rtl/>
          <w:lang w:bidi="ar-EG"/>
        </w:rPr>
        <w:tab/>
      </w:r>
      <w:r w:rsidRPr="00424A5F">
        <w:rPr>
          <w:rtl/>
          <w:lang w:val="en-US"/>
        </w:rPr>
        <w:t xml:space="preserve">على سبيل المثال </w:t>
      </w:r>
      <w:r w:rsidRPr="00424A5F">
        <w:rPr>
          <w:lang w:val="en-US"/>
        </w:rPr>
        <w:t>DVB</w:t>
      </w:r>
      <w:r w:rsidRPr="00424A5F">
        <w:rPr>
          <w:lang w:val="en-US"/>
        </w:rPr>
        <w:noBreakHyphen/>
        <w:t>T2</w:t>
      </w:r>
      <w:r w:rsidRPr="00424A5F">
        <w:rPr>
          <w:rtl/>
          <w:lang w:val="en-US"/>
        </w:rPr>
        <w:t>.</w:t>
      </w:r>
    </w:p>
  </w:footnote>
  <w:footnote w:id="4">
    <w:p w:rsidR="009041B5" w:rsidRDefault="009041B5" w:rsidP="00005178">
      <w:pPr>
        <w:pStyle w:val="FootnoteText"/>
        <w:spacing w:before="80" w:after="0"/>
        <w:rPr>
          <w:lang w:bidi="ar-EG"/>
        </w:rPr>
      </w:pPr>
      <w:r>
        <w:rPr>
          <w:rStyle w:val="FootnoteReference"/>
        </w:rPr>
        <w:footnoteRef/>
      </w:r>
      <w:r>
        <w:rPr>
          <w:rFonts w:hint="cs"/>
          <w:rtl/>
        </w:rPr>
        <w:tab/>
      </w:r>
      <w:r>
        <w:rPr>
          <w:rtl/>
          <w:lang w:bidi="ar-EG"/>
        </w:rPr>
        <w:t xml:space="preserve">هي الأنظمة التي تكون فيها الاستبانة أقل مما هي في التلفزيون عادي الوضوح </w:t>
      </w:r>
      <w:r>
        <w:rPr>
          <w:lang w:bidi="ar-EG"/>
        </w:rPr>
        <w:t>(SDTV)</w:t>
      </w:r>
      <w:r>
        <w:rPr>
          <w:rtl/>
          <w:lang w:bidi="ar-EG"/>
        </w:rPr>
        <w:t>، كتلك المستخدَمة الآن في الأجهزة المتنقلة أو المحمولة يدوياً لاستقبال البرامج المذاعة.</w:t>
      </w:r>
    </w:p>
  </w:footnote>
  <w:footnote w:id="5">
    <w:p w:rsidR="003B7A79" w:rsidRPr="00157A27" w:rsidRDefault="003B7A79" w:rsidP="00005178">
      <w:pPr>
        <w:pStyle w:val="FootnoteText"/>
        <w:spacing w:before="80" w:after="0"/>
        <w:rPr>
          <w:spacing w:val="-2"/>
          <w:lang w:bidi="ar-EG"/>
        </w:rPr>
      </w:pPr>
      <w:r>
        <w:rPr>
          <w:rStyle w:val="FootnoteReference"/>
          <w:rtl/>
          <w:lang w:bidi="ar-EG"/>
        </w:rPr>
        <w:t>*</w:t>
      </w:r>
      <w:r>
        <w:rPr>
          <w:rtl/>
          <w:lang w:bidi="ar-EG"/>
        </w:rPr>
        <w:tab/>
      </w:r>
      <w:r w:rsidRPr="00157A27">
        <w:rPr>
          <w:spacing w:val="-2"/>
          <w:rtl/>
          <w:lang w:bidi="ar-EG"/>
        </w:rPr>
        <w:t>قد تتضمن الأمثلة أهمية التزامن بين العروض السمعية والمرئية لتطبيقات الكلام الرئيسية وتغيير التركيز في الإرسالات الرياضية (من أشياء سريعة الحركة، حيث يكون الفيديو أكثر أهمية إلى تشجيع الجمهور بعد حدث معين، حيث يكون الإرسال السمعي هو المستحوذ على الاهتمام).</w:t>
      </w:r>
    </w:p>
  </w:footnote>
  <w:footnote w:id="6">
    <w:p w:rsidR="003B7A79" w:rsidRPr="003B1CF6" w:rsidRDefault="003B7A79" w:rsidP="00005178">
      <w:pPr>
        <w:pStyle w:val="FootnoteText"/>
        <w:spacing w:before="80" w:after="0"/>
        <w:rPr>
          <w:rtl/>
          <w:lang w:val="en-US" w:bidi="ar-EG"/>
        </w:rPr>
      </w:pPr>
      <w:r>
        <w:rPr>
          <w:rStyle w:val="FootnoteReference"/>
          <w:rtl/>
          <w:lang w:bidi="ar-EG"/>
        </w:rPr>
        <w:t>**</w:t>
      </w:r>
      <w:r>
        <w:rPr>
          <w:rtl/>
          <w:lang w:bidi="ar-EG"/>
        </w:rPr>
        <w:tab/>
      </w:r>
      <w:r>
        <w:rPr>
          <w:rtl/>
          <w:lang w:bidi="ar-EG"/>
        </w:rPr>
        <w:t>ينبغي أن يتضمن هذا، على سبيل المثال، توحيد درجات التقييم المستعملة في الاختبارات السمعية والمرئية في الوقت الراهن (راجع سلسل</w:t>
      </w:r>
      <w:r>
        <w:rPr>
          <w:rFonts w:hint="cs"/>
          <w:rtl/>
          <w:lang w:bidi="ar-EG"/>
        </w:rPr>
        <w:t>تي</w:t>
      </w:r>
      <w:r>
        <w:rPr>
          <w:rtl/>
          <w:lang w:bidi="ar-EG"/>
        </w:rPr>
        <w:t xml:space="preserve"> التوصيات </w:t>
      </w:r>
      <w:r w:rsidR="000717FF">
        <w:rPr>
          <w:lang w:val="en-US" w:bidi="ar-EG"/>
        </w:rPr>
        <w:t>ITU-R </w:t>
      </w:r>
      <w:r>
        <w:rPr>
          <w:lang w:val="en-US" w:bidi="ar-EG"/>
        </w:rPr>
        <w:t>BS</w:t>
      </w:r>
      <w:r>
        <w:rPr>
          <w:rtl/>
          <w:lang w:val="en-US" w:bidi="ar-EG"/>
        </w:rPr>
        <w:t xml:space="preserve"> </w:t>
      </w:r>
      <w:r>
        <w:rPr>
          <w:rFonts w:hint="cs"/>
          <w:rtl/>
          <w:lang w:val="en-US" w:bidi="ar-EG"/>
        </w:rPr>
        <w:t>و</w:t>
      </w:r>
      <w:r w:rsidR="000717FF">
        <w:rPr>
          <w:lang w:val="en-US" w:bidi="ar-EG"/>
        </w:rPr>
        <w:t>ITU-R </w:t>
      </w:r>
      <w:r>
        <w:rPr>
          <w:lang w:val="en-US" w:bidi="ar-EG"/>
        </w:rPr>
        <w:t>BT</w:t>
      </w:r>
      <w:r>
        <w:rPr>
          <w:rFonts w:hint="cs"/>
          <w:rtl/>
          <w:lang w:val="en-US" w:bidi="ar-EG"/>
        </w:rPr>
        <w:t xml:space="preserve"> </w:t>
      </w:r>
      <w:r>
        <w:rPr>
          <w:rtl/>
          <w:lang w:val="en-US" w:bidi="ar-EG"/>
        </w:rPr>
        <w:t>الحالي</w:t>
      </w:r>
      <w:r>
        <w:rPr>
          <w:rFonts w:hint="cs"/>
          <w:rtl/>
          <w:lang w:val="en-US" w:bidi="ar-EG"/>
        </w:rPr>
        <w:t>تين</w:t>
      </w:r>
      <w:r>
        <w:rPr>
          <w:rtl/>
          <w:lang w:val="en-US" w:bidi="ar-EG"/>
        </w:rPr>
        <w:t xml:space="preserve"> لقطاع الاتصالات الراديوية والتوصيات الحالية لقطاع تقييس الاتصالات) وبيئات الاختبار ومسافات الرؤية والاستماع وإجراءات التدريب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Default="003B7A79">
    <w:pPr>
      <w:pStyle w:val="Header"/>
      <w:bidi/>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79" w:rsidRPr="003D207C" w:rsidRDefault="003B7A79" w:rsidP="000820ED">
    <w:pPr>
      <w:pStyle w:val="Header"/>
      <w:spacing w:after="0"/>
      <w:rPr>
        <w:rFonts w:cs="Times New Roman"/>
        <w:sz w:val="20"/>
        <w:szCs w:val="20"/>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7E4E23">
      <w:rPr>
        <w:rFonts w:cs="Times New Roman"/>
        <w:noProof/>
        <w:sz w:val="20"/>
        <w:szCs w:val="20"/>
      </w:rPr>
      <w:t>4</w:t>
    </w:r>
    <w:r w:rsidRPr="003D207C">
      <w:rPr>
        <w:rFonts w:cs="Times New Roman"/>
        <w:sz w:val="20"/>
        <w:szCs w:val="20"/>
      </w:rPr>
      <w:fldChar w:fldCharType="end"/>
    </w:r>
    <w:r w:rsidRPr="003D207C">
      <w:rPr>
        <w:rFonts w:cs="Times New Roman"/>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ED" w:rsidRPr="00EE6E1A" w:rsidRDefault="000820ED" w:rsidP="00EE6E1A">
    <w:pPr>
      <w:pStyle w:val="Header"/>
      <w:bidi/>
      <w:jc w:val="left"/>
      <w:rPr>
        <w:rtl/>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1A" w:rsidRPr="003D207C" w:rsidRDefault="00EE6E1A" w:rsidP="000820ED">
    <w:pPr>
      <w:pStyle w:val="Header"/>
      <w:spacing w:after="0"/>
      <w:rPr>
        <w:rFonts w:cs="Times New Roman"/>
        <w:sz w:val="20"/>
        <w:szCs w:val="20"/>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7E4E23">
      <w:rPr>
        <w:rFonts w:cs="Times New Roman"/>
        <w:noProof/>
        <w:sz w:val="20"/>
        <w:szCs w:val="20"/>
      </w:rPr>
      <w:t>8</w:t>
    </w:r>
    <w:r w:rsidRPr="003D207C">
      <w:rPr>
        <w:rFonts w:cs="Times New Roman"/>
        <w:sz w:val="20"/>
        <w:szCs w:val="20"/>
      </w:rPr>
      <w:fldChar w:fldCharType="end"/>
    </w:r>
    <w:r w:rsidRPr="003D207C">
      <w:rPr>
        <w:rFonts w:cs="Times New Roman"/>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E1A" w:rsidRPr="003D207C" w:rsidRDefault="00EE6E1A" w:rsidP="000820ED">
    <w:pPr>
      <w:pStyle w:val="Header"/>
      <w:rPr>
        <w:rFonts w:cs="Times New Roman"/>
        <w:sz w:val="20"/>
        <w:szCs w:val="20"/>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7E4E23">
      <w:rPr>
        <w:rFonts w:cs="Times New Roman"/>
        <w:noProof/>
        <w:sz w:val="20"/>
        <w:szCs w:val="20"/>
      </w:rPr>
      <w:t>5</w:t>
    </w:r>
    <w:r w:rsidRPr="003D207C">
      <w:rPr>
        <w:rFonts w:cs="Times New Roman"/>
        <w:sz w:val="20"/>
        <w:szCs w:val="20"/>
      </w:rPr>
      <w:fldChar w:fldCharType="end"/>
    </w:r>
    <w:r w:rsidRPr="003D207C">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5EB3EE"/>
    <w:lvl w:ilvl="0">
      <w:start w:val="1"/>
      <w:numFmt w:val="decimal"/>
      <w:lvlText w:val="%1."/>
      <w:lvlJc w:val="left"/>
      <w:pPr>
        <w:tabs>
          <w:tab w:val="num" w:pos="1492"/>
        </w:tabs>
        <w:ind w:left="1492" w:hanging="360"/>
      </w:pPr>
    </w:lvl>
  </w:abstractNum>
  <w:abstractNum w:abstractNumId="1">
    <w:nsid w:val="FFFFFF7E"/>
    <w:multiLevelType w:val="singleLevel"/>
    <w:tmpl w:val="39D4C700"/>
    <w:lvl w:ilvl="0">
      <w:start w:val="1"/>
      <w:numFmt w:val="decimal"/>
      <w:lvlText w:val="%1."/>
      <w:lvlJc w:val="left"/>
      <w:pPr>
        <w:tabs>
          <w:tab w:val="num" w:pos="926"/>
        </w:tabs>
        <w:ind w:left="926" w:hanging="360"/>
      </w:pPr>
    </w:lvl>
  </w:abstractNum>
  <w:abstractNum w:abstractNumId="2">
    <w:nsid w:val="FFFFFF7F"/>
    <w:multiLevelType w:val="singleLevel"/>
    <w:tmpl w:val="34D43186"/>
    <w:lvl w:ilvl="0">
      <w:start w:val="1"/>
      <w:numFmt w:val="decimal"/>
      <w:lvlText w:val="%1."/>
      <w:lvlJc w:val="left"/>
      <w:pPr>
        <w:tabs>
          <w:tab w:val="num" w:pos="643"/>
        </w:tabs>
        <w:ind w:left="643" w:hanging="360"/>
      </w:pPr>
    </w:lvl>
  </w:abstractNum>
  <w:abstractNum w:abstractNumId="3">
    <w:nsid w:val="FFFFFF80"/>
    <w:multiLevelType w:val="singleLevel"/>
    <w:tmpl w:val="AEC2FD1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AF2F73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EEED78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EB8C1B0"/>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6CF464D8"/>
    <w:lvl w:ilvl="0">
      <w:start w:val="1"/>
      <w:numFmt w:val="decimal"/>
      <w:lvlText w:val="%1."/>
      <w:lvlJc w:val="left"/>
      <w:pPr>
        <w:tabs>
          <w:tab w:val="num" w:pos="360"/>
        </w:tabs>
        <w:ind w:left="360" w:hanging="360"/>
      </w:pPr>
    </w:lvl>
  </w:abstractNum>
  <w:abstractNum w:abstractNumId="8">
    <w:nsid w:val="FFFFFF89"/>
    <w:multiLevelType w:val="singleLevel"/>
    <w:tmpl w:val="FAF8A5AE"/>
    <w:lvl w:ilvl="0">
      <w:start w:val="1"/>
      <w:numFmt w:val="bullet"/>
      <w:lvlText w:val=""/>
      <w:lvlJc w:val="left"/>
      <w:pPr>
        <w:tabs>
          <w:tab w:val="num" w:pos="360"/>
        </w:tabs>
        <w:ind w:left="360" w:hanging="360"/>
      </w:pPr>
      <w:rPr>
        <w:rFonts w:ascii="Symbol" w:hAnsi="Symbol" w:hint="default"/>
      </w:rPr>
    </w:lvl>
  </w:abstractNum>
  <w:abstractNum w:abstractNumId="9">
    <w:nsid w:val="3ACC6263"/>
    <w:multiLevelType w:val="hybridMultilevel"/>
    <w:tmpl w:val="9D368A34"/>
    <w:lvl w:ilvl="0" w:tplc="04090001">
      <w:start w:val="1"/>
      <w:numFmt w:val="bullet"/>
      <w:pStyle w:val="H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4DB2322"/>
    <w:multiLevelType w:val="hybridMultilevel"/>
    <w:tmpl w:val="88964FF8"/>
    <w:lvl w:ilvl="0" w:tplc="E9725C74">
      <w:start w:val="10"/>
      <w:numFmt w:val="bullet"/>
      <w:pStyle w:val="ListNumber4"/>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68609" fill="f" fillcolor="white" stroke="f">
      <v:fill color="white" on="f"/>
      <v:stroke on="f"/>
    </o:shapedefaults>
  </w:hdrShapeDefaults>
  <w:footnotePr>
    <w:numFmt w:val="chicago"/>
    <w:numStart w:val="10"/>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407"/>
    <w:rsid w:val="00000775"/>
    <w:rsid w:val="00003327"/>
    <w:rsid w:val="00003C48"/>
    <w:rsid w:val="00005178"/>
    <w:rsid w:val="00010899"/>
    <w:rsid w:val="00012755"/>
    <w:rsid w:val="00024AA4"/>
    <w:rsid w:val="00041E2B"/>
    <w:rsid w:val="00044E5D"/>
    <w:rsid w:val="000503E9"/>
    <w:rsid w:val="00050E70"/>
    <w:rsid w:val="000526B7"/>
    <w:rsid w:val="00056AED"/>
    <w:rsid w:val="000634E6"/>
    <w:rsid w:val="000649CB"/>
    <w:rsid w:val="000717FF"/>
    <w:rsid w:val="00071A4E"/>
    <w:rsid w:val="00071CDF"/>
    <w:rsid w:val="000730EE"/>
    <w:rsid w:val="000761D6"/>
    <w:rsid w:val="000820ED"/>
    <w:rsid w:val="0008543B"/>
    <w:rsid w:val="000A1C7D"/>
    <w:rsid w:val="000A43E4"/>
    <w:rsid w:val="000A65B4"/>
    <w:rsid w:val="000B0B87"/>
    <w:rsid w:val="000C311A"/>
    <w:rsid w:val="000E76C1"/>
    <w:rsid w:val="000F0101"/>
    <w:rsid w:val="000F2F93"/>
    <w:rsid w:val="000F3707"/>
    <w:rsid w:val="00104A57"/>
    <w:rsid w:val="001051DA"/>
    <w:rsid w:val="00106B02"/>
    <w:rsid w:val="001107F6"/>
    <w:rsid w:val="00114594"/>
    <w:rsid w:val="001214C7"/>
    <w:rsid w:val="00122404"/>
    <w:rsid w:val="00123E46"/>
    <w:rsid w:val="00127535"/>
    <w:rsid w:val="0013218A"/>
    <w:rsid w:val="0013504D"/>
    <w:rsid w:val="001452A8"/>
    <w:rsid w:val="001466FE"/>
    <w:rsid w:val="00146EC4"/>
    <w:rsid w:val="00151181"/>
    <w:rsid w:val="00154008"/>
    <w:rsid w:val="00157A27"/>
    <w:rsid w:val="00164675"/>
    <w:rsid w:val="001647A3"/>
    <w:rsid w:val="001662FC"/>
    <w:rsid w:val="001744EC"/>
    <w:rsid w:val="001773D8"/>
    <w:rsid w:val="001806E5"/>
    <w:rsid w:val="00180C26"/>
    <w:rsid w:val="00182A10"/>
    <w:rsid w:val="00185DD7"/>
    <w:rsid w:val="0019169E"/>
    <w:rsid w:val="0019339D"/>
    <w:rsid w:val="00197F11"/>
    <w:rsid w:val="001A086A"/>
    <w:rsid w:val="001A5BA4"/>
    <w:rsid w:val="001A5E19"/>
    <w:rsid w:val="001B3441"/>
    <w:rsid w:val="001B38C3"/>
    <w:rsid w:val="001C27DB"/>
    <w:rsid w:val="001C4C93"/>
    <w:rsid w:val="001C70B7"/>
    <w:rsid w:val="001E34F3"/>
    <w:rsid w:val="001F0E1F"/>
    <w:rsid w:val="001F1F36"/>
    <w:rsid w:val="001F4352"/>
    <w:rsid w:val="001F63C4"/>
    <w:rsid w:val="00203DF0"/>
    <w:rsid w:val="00206566"/>
    <w:rsid w:val="00206E93"/>
    <w:rsid w:val="002158F1"/>
    <w:rsid w:val="00242E7B"/>
    <w:rsid w:val="00242F8B"/>
    <w:rsid w:val="002556E6"/>
    <w:rsid w:val="0025592C"/>
    <w:rsid w:val="002602D4"/>
    <w:rsid w:val="0026451B"/>
    <w:rsid w:val="002651AF"/>
    <w:rsid w:val="00265538"/>
    <w:rsid w:val="00267266"/>
    <w:rsid w:val="00280335"/>
    <w:rsid w:val="00280F73"/>
    <w:rsid w:val="00281ED4"/>
    <w:rsid w:val="002827E7"/>
    <w:rsid w:val="002904B2"/>
    <w:rsid w:val="00291258"/>
    <w:rsid w:val="00291872"/>
    <w:rsid w:val="002A33DB"/>
    <w:rsid w:val="002B1F0C"/>
    <w:rsid w:val="002B6059"/>
    <w:rsid w:val="002B7939"/>
    <w:rsid w:val="002C0424"/>
    <w:rsid w:val="002C04D3"/>
    <w:rsid w:val="002C1B73"/>
    <w:rsid w:val="002C3D0A"/>
    <w:rsid w:val="002C43FD"/>
    <w:rsid w:val="002C5616"/>
    <w:rsid w:val="002D56CA"/>
    <w:rsid w:val="002D6244"/>
    <w:rsid w:val="002D6F26"/>
    <w:rsid w:val="002E68CE"/>
    <w:rsid w:val="002F5CDA"/>
    <w:rsid w:val="00303AFF"/>
    <w:rsid w:val="00304E4D"/>
    <w:rsid w:val="00305689"/>
    <w:rsid w:val="00306FB5"/>
    <w:rsid w:val="003101BE"/>
    <w:rsid w:val="00310839"/>
    <w:rsid w:val="003148D7"/>
    <w:rsid w:val="00323DC9"/>
    <w:rsid w:val="0032412A"/>
    <w:rsid w:val="00330269"/>
    <w:rsid w:val="00331E3C"/>
    <w:rsid w:val="00332DE0"/>
    <w:rsid w:val="00344FBF"/>
    <w:rsid w:val="003458C5"/>
    <w:rsid w:val="0034742A"/>
    <w:rsid w:val="0035071B"/>
    <w:rsid w:val="003549E2"/>
    <w:rsid w:val="0035534F"/>
    <w:rsid w:val="0035776F"/>
    <w:rsid w:val="00357F51"/>
    <w:rsid w:val="00362DCF"/>
    <w:rsid w:val="00385B06"/>
    <w:rsid w:val="00391D57"/>
    <w:rsid w:val="003A2544"/>
    <w:rsid w:val="003A4337"/>
    <w:rsid w:val="003B1428"/>
    <w:rsid w:val="003B410A"/>
    <w:rsid w:val="003B573A"/>
    <w:rsid w:val="003B58C5"/>
    <w:rsid w:val="003B74D4"/>
    <w:rsid w:val="003B7A79"/>
    <w:rsid w:val="003C0B3D"/>
    <w:rsid w:val="003C1AC3"/>
    <w:rsid w:val="003C26E5"/>
    <w:rsid w:val="003C319D"/>
    <w:rsid w:val="003C43D0"/>
    <w:rsid w:val="003C7696"/>
    <w:rsid w:val="003D207C"/>
    <w:rsid w:val="003D4EE7"/>
    <w:rsid w:val="003E2D64"/>
    <w:rsid w:val="003E4281"/>
    <w:rsid w:val="003E53C5"/>
    <w:rsid w:val="003F2BF4"/>
    <w:rsid w:val="003F3ADC"/>
    <w:rsid w:val="003F45E1"/>
    <w:rsid w:val="0040062A"/>
    <w:rsid w:val="00400D89"/>
    <w:rsid w:val="00400E5D"/>
    <w:rsid w:val="004020E6"/>
    <w:rsid w:val="0040211F"/>
    <w:rsid w:val="0041020B"/>
    <w:rsid w:val="00412484"/>
    <w:rsid w:val="0041299E"/>
    <w:rsid w:val="00413511"/>
    <w:rsid w:val="00414CA3"/>
    <w:rsid w:val="0042197D"/>
    <w:rsid w:val="00434E51"/>
    <w:rsid w:val="00435050"/>
    <w:rsid w:val="00445973"/>
    <w:rsid w:val="00447B7E"/>
    <w:rsid w:val="00447BC7"/>
    <w:rsid w:val="00450436"/>
    <w:rsid w:val="004530C4"/>
    <w:rsid w:val="00463658"/>
    <w:rsid w:val="00470249"/>
    <w:rsid w:val="004719D0"/>
    <w:rsid w:val="00471FCD"/>
    <w:rsid w:val="004726F1"/>
    <w:rsid w:val="004759F3"/>
    <w:rsid w:val="004808BA"/>
    <w:rsid w:val="00483E7F"/>
    <w:rsid w:val="00487877"/>
    <w:rsid w:val="004921F3"/>
    <w:rsid w:val="004A1D56"/>
    <w:rsid w:val="004A2A84"/>
    <w:rsid w:val="004B1076"/>
    <w:rsid w:val="004B498C"/>
    <w:rsid w:val="004D26AA"/>
    <w:rsid w:val="004D48AB"/>
    <w:rsid w:val="004D58DE"/>
    <w:rsid w:val="004D5F12"/>
    <w:rsid w:val="004E3320"/>
    <w:rsid w:val="004E361A"/>
    <w:rsid w:val="004E6DDB"/>
    <w:rsid w:val="004F4818"/>
    <w:rsid w:val="005005D7"/>
    <w:rsid w:val="00506795"/>
    <w:rsid w:val="00506ADF"/>
    <w:rsid w:val="00507D3B"/>
    <w:rsid w:val="00507F43"/>
    <w:rsid w:val="00511394"/>
    <w:rsid w:val="0052092B"/>
    <w:rsid w:val="00532071"/>
    <w:rsid w:val="0053613C"/>
    <w:rsid w:val="00541458"/>
    <w:rsid w:val="00550C29"/>
    <w:rsid w:val="00557275"/>
    <w:rsid w:val="00566DBA"/>
    <w:rsid w:val="0056726D"/>
    <w:rsid w:val="0057420B"/>
    <w:rsid w:val="00575017"/>
    <w:rsid w:val="0058171C"/>
    <w:rsid w:val="00585189"/>
    <w:rsid w:val="00586000"/>
    <w:rsid w:val="00586C71"/>
    <w:rsid w:val="00593892"/>
    <w:rsid w:val="00594045"/>
    <w:rsid w:val="005947D6"/>
    <w:rsid w:val="005965BA"/>
    <w:rsid w:val="005A0EBE"/>
    <w:rsid w:val="005A1D68"/>
    <w:rsid w:val="005A2D47"/>
    <w:rsid w:val="005A46C0"/>
    <w:rsid w:val="005A53F7"/>
    <w:rsid w:val="005A543D"/>
    <w:rsid w:val="005A5779"/>
    <w:rsid w:val="005B617E"/>
    <w:rsid w:val="005C1D70"/>
    <w:rsid w:val="005C3ADF"/>
    <w:rsid w:val="005D77A8"/>
    <w:rsid w:val="005E6EF2"/>
    <w:rsid w:val="005F2600"/>
    <w:rsid w:val="005F4CB8"/>
    <w:rsid w:val="005F4EFD"/>
    <w:rsid w:val="005F6978"/>
    <w:rsid w:val="00601F13"/>
    <w:rsid w:val="0060429A"/>
    <w:rsid w:val="00605568"/>
    <w:rsid w:val="00605750"/>
    <w:rsid w:val="006074E1"/>
    <w:rsid w:val="00613FCC"/>
    <w:rsid w:val="00616CF3"/>
    <w:rsid w:val="00620A29"/>
    <w:rsid w:val="0062252B"/>
    <w:rsid w:val="00626B0F"/>
    <w:rsid w:val="00627EA0"/>
    <w:rsid w:val="006309B8"/>
    <w:rsid w:val="0064089C"/>
    <w:rsid w:val="0064426B"/>
    <w:rsid w:val="00644664"/>
    <w:rsid w:val="00653314"/>
    <w:rsid w:val="00654D6D"/>
    <w:rsid w:val="00655779"/>
    <w:rsid w:val="0065663E"/>
    <w:rsid w:val="00662718"/>
    <w:rsid w:val="00673879"/>
    <w:rsid w:val="00682D34"/>
    <w:rsid w:val="00683F2F"/>
    <w:rsid w:val="00686C37"/>
    <w:rsid w:val="0068725C"/>
    <w:rsid w:val="006942DA"/>
    <w:rsid w:val="00694813"/>
    <w:rsid w:val="006A1252"/>
    <w:rsid w:val="006A2FA0"/>
    <w:rsid w:val="006A70CD"/>
    <w:rsid w:val="006B331B"/>
    <w:rsid w:val="006C2518"/>
    <w:rsid w:val="006C38AB"/>
    <w:rsid w:val="006C4D68"/>
    <w:rsid w:val="006C6DDB"/>
    <w:rsid w:val="006E0C5D"/>
    <w:rsid w:val="006E3A3A"/>
    <w:rsid w:val="006E709E"/>
    <w:rsid w:val="006E7D72"/>
    <w:rsid w:val="006F4B8F"/>
    <w:rsid w:val="007043DA"/>
    <w:rsid w:val="00705A59"/>
    <w:rsid w:val="00706AED"/>
    <w:rsid w:val="0070757E"/>
    <w:rsid w:val="007140BB"/>
    <w:rsid w:val="00714924"/>
    <w:rsid w:val="00726884"/>
    <w:rsid w:val="007326E1"/>
    <w:rsid w:val="00735DC2"/>
    <w:rsid w:val="00741BE0"/>
    <w:rsid w:val="00744686"/>
    <w:rsid w:val="007473C8"/>
    <w:rsid w:val="007536B0"/>
    <w:rsid w:val="00753876"/>
    <w:rsid w:val="00754C7D"/>
    <w:rsid w:val="007567A0"/>
    <w:rsid w:val="00756DFF"/>
    <w:rsid w:val="007602DC"/>
    <w:rsid w:val="007628FE"/>
    <w:rsid w:val="007662AF"/>
    <w:rsid w:val="00766376"/>
    <w:rsid w:val="00766BAE"/>
    <w:rsid w:val="00766D95"/>
    <w:rsid w:val="007831A3"/>
    <w:rsid w:val="00783A03"/>
    <w:rsid w:val="00783AD5"/>
    <w:rsid w:val="00790028"/>
    <w:rsid w:val="00792CB2"/>
    <w:rsid w:val="0079423B"/>
    <w:rsid w:val="007A1E2A"/>
    <w:rsid w:val="007B2559"/>
    <w:rsid w:val="007B4545"/>
    <w:rsid w:val="007C2EF0"/>
    <w:rsid w:val="007C3353"/>
    <w:rsid w:val="007C7602"/>
    <w:rsid w:val="007D147B"/>
    <w:rsid w:val="007D1F04"/>
    <w:rsid w:val="007D3B2E"/>
    <w:rsid w:val="007D3D69"/>
    <w:rsid w:val="007D7ED8"/>
    <w:rsid w:val="007E4E23"/>
    <w:rsid w:val="007E5A82"/>
    <w:rsid w:val="007F3C17"/>
    <w:rsid w:val="007F48BD"/>
    <w:rsid w:val="00801A58"/>
    <w:rsid w:val="00804746"/>
    <w:rsid w:val="008101A8"/>
    <w:rsid w:val="00810749"/>
    <w:rsid w:val="00811D30"/>
    <w:rsid w:val="00820A30"/>
    <w:rsid w:val="00821117"/>
    <w:rsid w:val="008225C4"/>
    <w:rsid w:val="0084087F"/>
    <w:rsid w:val="00842B3D"/>
    <w:rsid w:val="008447C9"/>
    <w:rsid w:val="00847F35"/>
    <w:rsid w:val="0086083C"/>
    <w:rsid w:val="00864F80"/>
    <w:rsid w:val="008654C1"/>
    <w:rsid w:val="00865DD0"/>
    <w:rsid w:val="0086681B"/>
    <w:rsid w:val="00875DF4"/>
    <w:rsid w:val="00877D13"/>
    <w:rsid w:val="008929AB"/>
    <w:rsid w:val="00892AA6"/>
    <w:rsid w:val="00893C2B"/>
    <w:rsid w:val="008A52B5"/>
    <w:rsid w:val="008A59B1"/>
    <w:rsid w:val="008B7C66"/>
    <w:rsid w:val="008C2B08"/>
    <w:rsid w:val="008C6CC3"/>
    <w:rsid w:val="008D2146"/>
    <w:rsid w:val="008D2AA8"/>
    <w:rsid w:val="008D5B55"/>
    <w:rsid w:val="008D748B"/>
    <w:rsid w:val="008E0908"/>
    <w:rsid w:val="008E0E5E"/>
    <w:rsid w:val="008F01DC"/>
    <w:rsid w:val="008F2B71"/>
    <w:rsid w:val="008F3A5D"/>
    <w:rsid w:val="008F75B9"/>
    <w:rsid w:val="00901C62"/>
    <w:rsid w:val="009041B5"/>
    <w:rsid w:val="00904C53"/>
    <w:rsid w:val="00905213"/>
    <w:rsid w:val="0090688B"/>
    <w:rsid w:val="00906D0B"/>
    <w:rsid w:val="00920BDC"/>
    <w:rsid w:val="00924704"/>
    <w:rsid w:val="00927B28"/>
    <w:rsid w:val="00932648"/>
    <w:rsid w:val="009330F8"/>
    <w:rsid w:val="00937FDC"/>
    <w:rsid w:val="00940743"/>
    <w:rsid w:val="009407A3"/>
    <w:rsid w:val="00942847"/>
    <w:rsid w:val="0094458B"/>
    <w:rsid w:val="009459FB"/>
    <w:rsid w:val="009472FC"/>
    <w:rsid w:val="00947617"/>
    <w:rsid w:val="0095151D"/>
    <w:rsid w:val="009539BD"/>
    <w:rsid w:val="00956965"/>
    <w:rsid w:val="00962878"/>
    <w:rsid w:val="0096494B"/>
    <w:rsid w:val="00965142"/>
    <w:rsid w:val="0097096E"/>
    <w:rsid w:val="00972DDD"/>
    <w:rsid w:val="00976F9F"/>
    <w:rsid w:val="00981AF2"/>
    <w:rsid w:val="0098285F"/>
    <w:rsid w:val="009834A7"/>
    <w:rsid w:val="009841E5"/>
    <w:rsid w:val="0099532D"/>
    <w:rsid w:val="00996841"/>
    <w:rsid w:val="009A3552"/>
    <w:rsid w:val="009A41D6"/>
    <w:rsid w:val="009A5C4D"/>
    <w:rsid w:val="009B2957"/>
    <w:rsid w:val="009B7E70"/>
    <w:rsid w:val="009C1805"/>
    <w:rsid w:val="009D5C3C"/>
    <w:rsid w:val="009D75B7"/>
    <w:rsid w:val="009E2683"/>
    <w:rsid w:val="009E3059"/>
    <w:rsid w:val="009E70E6"/>
    <w:rsid w:val="009F4675"/>
    <w:rsid w:val="00A04B60"/>
    <w:rsid w:val="00A101D4"/>
    <w:rsid w:val="00A15B0A"/>
    <w:rsid w:val="00A21003"/>
    <w:rsid w:val="00A2366F"/>
    <w:rsid w:val="00A24DEB"/>
    <w:rsid w:val="00A25466"/>
    <w:rsid w:val="00A31B0E"/>
    <w:rsid w:val="00A35F61"/>
    <w:rsid w:val="00A42DC1"/>
    <w:rsid w:val="00A478AE"/>
    <w:rsid w:val="00A512D9"/>
    <w:rsid w:val="00A558B9"/>
    <w:rsid w:val="00A57A92"/>
    <w:rsid w:val="00A60D09"/>
    <w:rsid w:val="00A61D4C"/>
    <w:rsid w:val="00A676FA"/>
    <w:rsid w:val="00A702EF"/>
    <w:rsid w:val="00A741E6"/>
    <w:rsid w:val="00A7749C"/>
    <w:rsid w:val="00A829ED"/>
    <w:rsid w:val="00A83760"/>
    <w:rsid w:val="00A866DA"/>
    <w:rsid w:val="00A90E87"/>
    <w:rsid w:val="00AA0BA8"/>
    <w:rsid w:val="00AA27FA"/>
    <w:rsid w:val="00AA7A5D"/>
    <w:rsid w:val="00AB064E"/>
    <w:rsid w:val="00AD2FED"/>
    <w:rsid w:val="00AD35D9"/>
    <w:rsid w:val="00AD415D"/>
    <w:rsid w:val="00AE207D"/>
    <w:rsid w:val="00AE5176"/>
    <w:rsid w:val="00AE72F9"/>
    <w:rsid w:val="00B0047E"/>
    <w:rsid w:val="00B02657"/>
    <w:rsid w:val="00B05C65"/>
    <w:rsid w:val="00B14B36"/>
    <w:rsid w:val="00B16EC9"/>
    <w:rsid w:val="00B17281"/>
    <w:rsid w:val="00B20472"/>
    <w:rsid w:val="00B206D8"/>
    <w:rsid w:val="00B308EC"/>
    <w:rsid w:val="00B31756"/>
    <w:rsid w:val="00B376D2"/>
    <w:rsid w:val="00B44258"/>
    <w:rsid w:val="00B44505"/>
    <w:rsid w:val="00B4549F"/>
    <w:rsid w:val="00B46D6E"/>
    <w:rsid w:val="00B52F71"/>
    <w:rsid w:val="00B619FF"/>
    <w:rsid w:val="00B63195"/>
    <w:rsid w:val="00B653E6"/>
    <w:rsid w:val="00B73652"/>
    <w:rsid w:val="00B74AD7"/>
    <w:rsid w:val="00B75BC8"/>
    <w:rsid w:val="00B829CA"/>
    <w:rsid w:val="00B91638"/>
    <w:rsid w:val="00BA19E0"/>
    <w:rsid w:val="00BA4FA0"/>
    <w:rsid w:val="00BA6472"/>
    <w:rsid w:val="00BB1836"/>
    <w:rsid w:val="00BB2456"/>
    <w:rsid w:val="00BC7506"/>
    <w:rsid w:val="00BC7826"/>
    <w:rsid w:val="00BD00F9"/>
    <w:rsid w:val="00BD136B"/>
    <w:rsid w:val="00BD3317"/>
    <w:rsid w:val="00BD36FC"/>
    <w:rsid w:val="00BD5ADA"/>
    <w:rsid w:val="00C02FA2"/>
    <w:rsid w:val="00C06CAB"/>
    <w:rsid w:val="00C33B0A"/>
    <w:rsid w:val="00C34F6B"/>
    <w:rsid w:val="00C4243D"/>
    <w:rsid w:val="00C42856"/>
    <w:rsid w:val="00C47A50"/>
    <w:rsid w:val="00C47E27"/>
    <w:rsid w:val="00C513FE"/>
    <w:rsid w:val="00C517DD"/>
    <w:rsid w:val="00C7035E"/>
    <w:rsid w:val="00C72F09"/>
    <w:rsid w:val="00C77BAA"/>
    <w:rsid w:val="00C83A54"/>
    <w:rsid w:val="00C877A8"/>
    <w:rsid w:val="00C90869"/>
    <w:rsid w:val="00C90A15"/>
    <w:rsid w:val="00CA327F"/>
    <w:rsid w:val="00CA4C89"/>
    <w:rsid w:val="00CB1A25"/>
    <w:rsid w:val="00CB6A52"/>
    <w:rsid w:val="00CB7856"/>
    <w:rsid w:val="00CD28CE"/>
    <w:rsid w:val="00CD3132"/>
    <w:rsid w:val="00CE28A2"/>
    <w:rsid w:val="00CE423D"/>
    <w:rsid w:val="00CE44EF"/>
    <w:rsid w:val="00CF2DD0"/>
    <w:rsid w:val="00CF6A8B"/>
    <w:rsid w:val="00D00712"/>
    <w:rsid w:val="00D02449"/>
    <w:rsid w:val="00D0377B"/>
    <w:rsid w:val="00D0381E"/>
    <w:rsid w:val="00D05118"/>
    <w:rsid w:val="00D07DC2"/>
    <w:rsid w:val="00D17DC7"/>
    <w:rsid w:val="00D2730F"/>
    <w:rsid w:val="00D27FD8"/>
    <w:rsid w:val="00D41B37"/>
    <w:rsid w:val="00D47CEB"/>
    <w:rsid w:val="00D514F4"/>
    <w:rsid w:val="00D51D78"/>
    <w:rsid w:val="00D63FBE"/>
    <w:rsid w:val="00D70223"/>
    <w:rsid w:val="00D71B2A"/>
    <w:rsid w:val="00D72F37"/>
    <w:rsid w:val="00D73B3C"/>
    <w:rsid w:val="00D76B51"/>
    <w:rsid w:val="00D801D1"/>
    <w:rsid w:val="00D927CD"/>
    <w:rsid w:val="00DA3407"/>
    <w:rsid w:val="00DA3983"/>
    <w:rsid w:val="00DA3F42"/>
    <w:rsid w:val="00DA6189"/>
    <w:rsid w:val="00DB0F67"/>
    <w:rsid w:val="00DB118D"/>
    <w:rsid w:val="00DC536C"/>
    <w:rsid w:val="00DC7F78"/>
    <w:rsid w:val="00DD322C"/>
    <w:rsid w:val="00DD6C7A"/>
    <w:rsid w:val="00DE1F0D"/>
    <w:rsid w:val="00DE2765"/>
    <w:rsid w:val="00DE3646"/>
    <w:rsid w:val="00DF0BF5"/>
    <w:rsid w:val="00DF5ECB"/>
    <w:rsid w:val="00E00CCF"/>
    <w:rsid w:val="00E03699"/>
    <w:rsid w:val="00E03B1D"/>
    <w:rsid w:val="00E111F4"/>
    <w:rsid w:val="00E12117"/>
    <w:rsid w:val="00E1578B"/>
    <w:rsid w:val="00E216B0"/>
    <w:rsid w:val="00E33CB3"/>
    <w:rsid w:val="00E3405F"/>
    <w:rsid w:val="00E35E00"/>
    <w:rsid w:val="00E379AD"/>
    <w:rsid w:val="00E41726"/>
    <w:rsid w:val="00E44BF1"/>
    <w:rsid w:val="00E47ED2"/>
    <w:rsid w:val="00E501B7"/>
    <w:rsid w:val="00E50AE2"/>
    <w:rsid w:val="00E52B00"/>
    <w:rsid w:val="00E5712D"/>
    <w:rsid w:val="00E5793B"/>
    <w:rsid w:val="00E60BE5"/>
    <w:rsid w:val="00E800A3"/>
    <w:rsid w:val="00E80B0D"/>
    <w:rsid w:val="00E970CC"/>
    <w:rsid w:val="00EA742A"/>
    <w:rsid w:val="00EB0D03"/>
    <w:rsid w:val="00EB556A"/>
    <w:rsid w:val="00EB7EBE"/>
    <w:rsid w:val="00EC1A36"/>
    <w:rsid w:val="00EC21D6"/>
    <w:rsid w:val="00ED405C"/>
    <w:rsid w:val="00ED6A89"/>
    <w:rsid w:val="00EE0484"/>
    <w:rsid w:val="00EE0FCC"/>
    <w:rsid w:val="00EE3C79"/>
    <w:rsid w:val="00EE4CAB"/>
    <w:rsid w:val="00EE6DC2"/>
    <w:rsid w:val="00EE6E1A"/>
    <w:rsid w:val="00EE7E1B"/>
    <w:rsid w:val="00F01849"/>
    <w:rsid w:val="00F07957"/>
    <w:rsid w:val="00F13A00"/>
    <w:rsid w:val="00F2443E"/>
    <w:rsid w:val="00F25EE8"/>
    <w:rsid w:val="00F33248"/>
    <w:rsid w:val="00F35F04"/>
    <w:rsid w:val="00F45172"/>
    <w:rsid w:val="00F5266F"/>
    <w:rsid w:val="00F53CDF"/>
    <w:rsid w:val="00F54BF5"/>
    <w:rsid w:val="00F55D4F"/>
    <w:rsid w:val="00F6124E"/>
    <w:rsid w:val="00F65983"/>
    <w:rsid w:val="00F66E2E"/>
    <w:rsid w:val="00F678CF"/>
    <w:rsid w:val="00F765C1"/>
    <w:rsid w:val="00F90235"/>
    <w:rsid w:val="00F9236D"/>
    <w:rsid w:val="00FA162B"/>
    <w:rsid w:val="00FA2C1C"/>
    <w:rsid w:val="00FB7661"/>
    <w:rsid w:val="00FC364B"/>
    <w:rsid w:val="00FC6AC8"/>
    <w:rsid w:val="00FC7E4F"/>
    <w:rsid w:val="00FD781D"/>
    <w:rsid w:val="00FE058A"/>
    <w:rsid w:val="00FE0CA5"/>
    <w:rsid w:val="00FE38EA"/>
    <w:rsid w:val="00FE416C"/>
    <w:rsid w:val="00FE5FA8"/>
    <w:rsid w:val="00FF316C"/>
    <w:rsid w:val="00FF4D79"/>
    <w:rsid w:val="00FF54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52B"/>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651AF"/>
    <w:pPr>
      <w:keepNext/>
      <w:spacing w:before="240"/>
      <w:ind w:left="794" w:hanging="794"/>
      <w:outlineLvl w:val="0"/>
    </w:pPr>
    <w:rPr>
      <w:rFonts w:ascii="Times New Roman Bold" w:hAnsi="Times New Roman Bold"/>
      <w:b/>
      <w:bCs/>
      <w:sz w:val="26"/>
      <w:szCs w:val="36"/>
      <w:lang w:val="en-US" w:bidi="ar-EG"/>
    </w:rPr>
  </w:style>
  <w:style w:type="paragraph" w:styleId="Heading2">
    <w:name w:val="heading 2"/>
    <w:basedOn w:val="Normal"/>
    <w:next w:val="Normal"/>
    <w:qFormat/>
    <w:rsid w:val="002651AF"/>
    <w:pPr>
      <w:keepNext/>
      <w:outlineLvl w:val="1"/>
    </w:pPr>
    <w:rPr>
      <w:rFonts w:ascii="Times New Roman Bold" w:hAnsi="Times New Roman Bold"/>
      <w:b/>
      <w:bCs/>
      <w:sz w:val="24"/>
      <w:szCs w:val="32"/>
      <w:lang w:val="en-US"/>
    </w:rPr>
  </w:style>
  <w:style w:type="paragraph" w:styleId="Heading3">
    <w:name w:val="heading 3"/>
    <w:basedOn w:val="Heading1"/>
    <w:next w:val="Normal"/>
    <w:qFormat/>
    <w:rsid w:val="002651AF"/>
    <w:pPr>
      <w:spacing w:before="120"/>
      <w:ind w:left="0" w:firstLine="0"/>
      <w:outlineLvl w:val="2"/>
    </w:pPr>
    <w:rPr>
      <w:sz w:val="22"/>
      <w:szCs w:val="30"/>
    </w:rPr>
  </w:style>
  <w:style w:type="paragraph" w:styleId="Heading4">
    <w:name w:val="heading 4"/>
    <w:basedOn w:val="Heading3"/>
    <w:next w:val="Normal"/>
    <w:qFormat/>
    <w:rsid w:val="002651AF"/>
    <w:pPr>
      <w:outlineLvl w:val="3"/>
    </w:pPr>
    <w:rPr>
      <w:b w:val="0"/>
    </w:rPr>
  </w:style>
  <w:style w:type="paragraph" w:styleId="Heading5">
    <w:name w:val="heading 5"/>
    <w:basedOn w:val="Heading4"/>
    <w:next w:val="Normal"/>
    <w:qFormat/>
    <w:rsid w:val="002651AF"/>
    <w:pPr>
      <w:outlineLvl w:val="4"/>
    </w:pPr>
  </w:style>
  <w:style w:type="paragraph" w:styleId="Heading6">
    <w:name w:val="heading 6"/>
    <w:basedOn w:val="Heading4"/>
    <w:next w:val="Normal"/>
    <w:qFormat/>
    <w:rsid w:val="002651AF"/>
    <w:pPr>
      <w:outlineLvl w:val="5"/>
    </w:pPr>
  </w:style>
  <w:style w:type="paragraph" w:styleId="Heading7">
    <w:name w:val="heading 7"/>
    <w:basedOn w:val="Heading6"/>
    <w:next w:val="Normal"/>
    <w:qFormat/>
    <w:rsid w:val="002651AF"/>
    <w:pPr>
      <w:outlineLvl w:val="6"/>
    </w:pPr>
  </w:style>
  <w:style w:type="paragraph" w:styleId="Heading8">
    <w:name w:val="heading 8"/>
    <w:basedOn w:val="Heading6"/>
    <w:next w:val="Normal"/>
    <w:qFormat/>
    <w:rsid w:val="002651AF"/>
    <w:pPr>
      <w:outlineLvl w:val="7"/>
    </w:pPr>
  </w:style>
  <w:style w:type="paragraph" w:styleId="Heading9">
    <w:name w:val="heading 9"/>
    <w:basedOn w:val="Heading6"/>
    <w:next w:val="Normal"/>
    <w:qFormat/>
    <w:rsid w:val="002651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2651AF"/>
  </w:style>
  <w:style w:type="paragraph" w:styleId="TOC4">
    <w:name w:val="toc 4"/>
    <w:basedOn w:val="TOC3"/>
    <w:semiHidden/>
    <w:rsid w:val="002651AF"/>
    <w:pPr>
      <w:spacing w:before="80"/>
      <w:ind w:left="567"/>
      <w:jc w:val="both"/>
    </w:pPr>
  </w:style>
  <w:style w:type="paragraph" w:styleId="TOC3">
    <w:name w:val="toc 3"/>
    <w:basedOn w:val="TOC2"/>
    <w:autoRedefine/>
    <w:semiHidden/>
    <w:rsid w:val="002651AF"/>
    <w:pPr>
      <w:spacing w:before="20" w:after="60"/>
      <w:ind w:left="1058" w:hanging="1058"/>
      <w:jc w:val="left"/>
    </w:pPr>
  </w:style>
  <w:style w:type="paragraph" w:styleId="TOC2">
    <w:name w:val="toc 2"/>
    <w:basedOn w:val="TOC1"/>
    <w:autoRedefine/>
    <w:semiHidden/>
    <w:rsid w:val="002651AF"/>
    <w:pPr>
      <w:spacing w:before="60" w:after="80" w:line="300" w:lineRule="exact"/>
      <w:ind w:left="919" w:hanging="919"/>
    </w:pPr>
    <w:rPr>
      <w:lang w:val="en-US" w:bidi="ar-EG"/>
    </w:rPr>
  </w:style>
  <w:style w:type="paragraph" w:styleId="TOC1">
    <w:name w:val="toc 1"/>
    <w:basedOn w:val="Normal"/>
    <w:autoRedefine/>
    <w:semiHidden/>
    <w:rsid w:val="002651AF"/>
    <w:pPr>
      <w:keepLines/>
      <w:tabs>
        <w:tab w:val="left" w:leader="dot" w:pos="8646"/>
        <w:tab w:val="right" w:pos="9639"/>
      </w:tabs>
      <w:spacing w:before="480"/>
      <w:ind w:left="567" w:hanging="567"/>
    </w:pPr>
  </w:style>
  <w:style w:type="paragraph" w:styleId="TOC7">
    <w:name w:val="toc 7"/>
    <w:basedOn w:val="TOC4"/>
    <w:semiHidden/>
    <w:rsid w:val="002651AF"/>
  </w:style>
  <w:style w:type="paragraph" w:styleId="TOC6">
    <w:name w:val="toc 6"/>
    <w:basedOn w:val="TOC4"/>
    <w:semiHidden/>
    <w:rsid w:val="002651AF"/>
  </w:style>
  <w:style w:type="paragraph" w:styleId="TOC5">
    <w:name w:val="toc 5"/>
    <w:basedOn w:val="TOC4"/>
    <w:semiHidden/>
    <w:rsid w:val="002651AF"/>
  </w:style>
  <w:style w:type="paragraph" w:styleId="Index7">
    <w:name w:val="index 7"/>
    <w:basedOn w:val="Normal"/>
    <w:next w:val="Normal"/>
    <w:semiHidden/>
    <w:rsid w:val="002651AF"/>
    <w:pPr>
      <w:ind w:left="1698" w:right="1698"/>
    </w:pPr>
  </w:style>
  <w:style w:type="paragraph" w:styleId="Index6">
    <w:name w:val="index 6"/>
    <w:basedOn w:val="Normal"/>
    <w:next w:val="Normal"/>
    <w:semiHidden/>
    <w:rsid w:val="002651AF"/>
    <w:pPr>
      <w:ind w:left="1415" w:right="1415"/>
    </w:pPr>
  </w:style>
  <w:style w:type="paragraph" w:styleId="Index5">
    <w:name w:val="index 5"/>
    <w:basedOn w:val="Normal"/>
    <w:next w:val="Normal"/>
    <w:semiHidden/>
    <w:rsid w:val="002651AF"/>
    <w:pPr>
      <w:ind w:left="1132" w:right="1132"/>
    </w:pPr>
  </w:style>
  <w:style w:type="paragraph" w:styleId="Index4">
    <w:name w:val="index 4"/>
    <w:basedOn w:val="Normal"/>
    <w:next w:val="Normal"/>
    <w:semiHidden/>
    <w:rsid w:val="002651AF"/>
    <w:pPr>
      <w:ind w:left="849" w:right="849"/>
    </w:pPr>
  </w:style>
  <w:style w:type="paragraph" w:styleId="Index3">
    <w:name w:val="index 3"/>
    <w:basedOn w:val="Normal"/>
    <w:next w:val="Normal"/>
    <w:semiHidden/>
    <w:rsid w:val="002651AF"/>
    <w:pPr>
      <w:ind w:left="566" w:right="566"/>
    </w:pPr>
  </w:style>
  <w:style w:type="paragraph" w:styleId="Index2">
    <w:name w:val="index 2"/>
    <w:basedOn w:val="Normal"/>
    <w:next w:val="Normal"/>
    <w:semiHidden/>
    <w:rsid w:val="002651AF"/>
    <w:pPr>
      <w:ind w:left="283" w:right="283"/>
    </w:pPr>
  </w:style>
  <w:style w:type="paragraph" w:styleId="Index1">
    <w:name w:val="index 1"/>
    <w:basedOn w:val="Normal"/>
    <w:next w:val="Normal"/>
    <w:semiHidden/>
    <w:rsid w:val="002651AF"/>
  </w:style>
  <w:style w:type="character" w:styleId="LineNumber">
    <w:name w:val="line number"/>
    <w:basedOn w:val="DefaultParagraphFont"/>
    <w:rsid w:val="002651AF"/>
  </w:style>
  <w:style w:type="paragraph" w:styleId="IndexHeading">
    <w:name w:val="index heading"/>
    <w:basedOn w:val="Normal"/>
    <w:next w:val="Index1"/>
    <w:semiHidden/>
    <w:rsid w:val="002651AF"/>
  </w:style>
  <w:style w:type="paragraph" w:styleId="Footer">
    <w:name w:val="footer"/>
    <w:basedOn w:val="Normal"/>
    <w:link w:val="FooterChar"/>
    <w:uiPriority w:val="99"/>
    <w:rsid w:val="002651AF"/>
    <w:pPr>
      <w:tabs>
        <w:tab w:val="left" w:pos="5954"/>
        <w:tab w:val="right" w:pos="9639"/>
      </w:tabs>
      <w:bidi w:val="0"/>
    </w:pPr>
    <w:rPr>
      <w:caps/>
      <w:noProof/>
      <w:sz w:val="18"/>
      <w:szCs w:val="18"/>
    </w:rPr>
  </w:style>
  <w:style w:type="paragraph" w:styleId="Header">
    <w:name w:val="header"/>
    <w:basedOn w:val="Normal"/>
    <w:link w:val="HeaderChar"/>
    <w:uiPriority w:val="99"/>
    <w:rsid w:val="002651AF"/>
    <w:pPr>
      <w:bidi w:val="0"/>
      <w:spacing w:after="360" w:line="240" w:lineRule="auto"/>
      <w:jc w:val="center"/>
    </w:pPr>
    <w:rPr>
      <w:szCs w:val="22"/>
    </w:rPr>
  </w:style>
  <w:style w:type="character" w:styleId="FootnoteReference">
    <w:name w:val="footnote reference"/>
    <w:aliases w:val="Appel note de bas de p,Footnote symbol,Footnote Reference/"/>
    <w:basedOn w:val="DefaultParagraphFont"/>
    <w:rsid w:val="002651AF"/>
    <w:rPr>
      <w:rFonts w:ascii="Times New Roman" w:hAnsi="Times New Roman" w:cs="Traditional Arabic"/>
      <w:position w:val="0"/>
      <w:sz w:val="20"/>
      <w:szCs w:val="26"/>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2651AF"/>
    <w:pPr>
      <w:keepLines/>
      <w:spacing w:before="60" w:after="60" w:line="180" w:lineRule="auto"/>
      <w:ind w:left="340" w:hanging="340"/>
    </w:pPr>
    <w:rPr>
      <w:sz w:val="20"/>
      <w:szCs w:val="26"/>
    </w:rPr>
  </w:style>
  <w:style w:type="paragraph" w:styleId="NormalIndent">
    <w:name w:val="Normal Indent"/>
    <w:basedOn w:val="Normal"/>
    <w:rsid w:val="002651AF"/>
    <w:pPr>
      <w:ind w:left="794" w:right="794"/>
    </w:pPr>
  </w:style>
  <w:style w:type="paragraph" w:customStyle="1" w:styleId="enumlev1">
    <w:name w:val="enumlev1"/>
    <w:basedOn w:val="Normal"/>
    <w:link w:val="enumlev1Char"/>
    <w:rsid w:val="002651AF"/>
    <w:pPr>
      <w:tabs>
        <w:tab w:val="left" w:pos="1134"/>
        <w:tab w:val="left" w:pos="1842"/>
      </w:tabs>
      <w:spacing w:before="80"/>
      <w:ind w:left="540" w:hanging="540"/>
    </w:pPr>
    <w:rPr>
      <w:lang w:val="en-US" w:bidi="ar-EG"/>
    </w:rPr>
  </w:style>
  <w:style w:type="paragraph" w:customStyle="1" w:styleId="enumlev2">
    <w:name w:val="enumlev2"/>
    <w:basedOn w:val="enumlev1"/>
    <w:rsid w:val="002651AF"/>
    <w:pPr>
      <w:ind w:left="1134" w:hanging="567"/>
    </w:pPr>
  </w:style>
  <w:style w:type="paragraph" w:customStyle="1" w:styleId="enumlev3">
    <w:name w:val="enumlev3"/>
    <w:basedOn w:val="enumlev2"/>
    <w:rsid w:val="002651AF"/>
    <w:pPr>
      <w:ind w:left="1588" w:right="1588"/>
    </w:pPr>
  </w:style>
  <w:style w:type="paragraph" w:customStyle="1" w:styleId="Normalaftertitle">
    <w:name w:val="Normal after title"/>
    <w:basedOn w:val="Normal"/>
    <w:next w:val="Normal"/>
    <w:rsid w:val="002651AF"/>
    <w:pPr>
      <w:spacing w:before="320"/>
    </w:pPr>
  </w:style>
  <w:style w:type="paragraph" w:customStyle="1" w:styleId="Equation">
    <w:name w:val="Equation"/>
    <w:basedOn w:val="Normal"/>
    <w:rsid w:val="002651AF"/>
    <w:pPr>
      <w:tabs>
        <w:tab w:val="center" w:pos="4820"/>
        <w:tab w:val="right" w:pos="9639"/>
      </w:tabs>
    </w:pPr>
  </w:style>
  <w:style w:type="paragraph" w:customStyle="1" w:styleId="Head">
    <w:name w:val="Head"/>
    <w:basedOn w:val="Normal"/>
    <w:rsid w:val="002651AF"/>
    <w:pPr>
      <w:tabs>
        <w:tab w:val="left" w:pos="6663"/>
      </w:tabs>
      <w:overflowPunct/>
      <w:autoSpaceDE/>
      <w:autoSpaceDN/>
      <w:adjustRightInd/>
      <w:textAlignment w:val="auto"/>
    </w:pPr>
  </w:style>
  <w:style w:type="paragraph" w:customStyle="1" w:styleId="toc0">
    <w:name w:val="toc 0"/>
    <w:basedOn w:val="Normal"/>
    <w:next w:val="TOC1"/>
    <w:rsid w:val="002651AF"/>
    <w:pPr>
      <w:tabs>
        <w:tab w:val="center" w:pos="8789"/>
      </w:tabs>
    </w:pPr>
    <w:rPr>
      <w:b/>
    </w:rPr>
  </w:style>
  <w:style w:type="paragraph" w:styleId="List">
    <w:name w:val="List"/>
    <w:basedOn w:val="Normal"/>
    <w:rsid w:val="002651AF"/>
    <w:pPr>
      <w:tabs>
        <w:tab w:val="left" w:pos="1701"/>
        <w:tab w:val="left" w:pos="2127"/>
      </w:tabs>
      <w:ind w:left="2127" w:right="2127" w:hanging="2127"/>
    </w:pPr>
  </w:style>
  <w:style w:type="paragraph" w:customStyle="1" w:styleId="Part">
    <w:name w:val="Part"/>
    <w:basedOn w:val="Normal"/>
    <w:rsid w:val="002651AF"/>
    <w:pPr>
      <w:tabs>
        <w:tab w:val="left" w:pos="1276"/>
        <w:tab w:val="left" w:pos="1701"/>
      </w:tabs>
      <w:spacing w:before="199"/>
      <w:ind w:left="1701" w:right="1701" w:hanging="1701"/>
    </w:pPr>
    <w:rPr>
      <w:caps/>
    </w:rPr>
  </w:style>
  <w:style w:type="paragraph" w:customStyle="1" w:styleId="Table">
    <w:name w:val="Table_#"/>
    <w:basedOn w:val="Normal"/>
    <w:next w:val="Tabletitle"/>
    <w:rsid w:val="002651AF"/>
    <w:pPr>
      <w:keepNext/>
      <w:bidi w:val="0"/>
      <w:spacing w:before="560" w:line="240" w:lineRule="auto"/>
      <w:jc w:val="center"/>
    </w:pPr>
    <w:rPr>
      <w:rFonts w:cs="Times New Roman"/>
      <w:caps/>
      <w:sz w:val="24"/>
      <w:szCs w:val="20"/>
    </w:rPr>
  </w:style>
  <w:style w:type="paragraph" w:customStyle="1" w:styleId="Tabletitle">
    <w:name w:val="Table_title"/>
    <w:basedOn w:val="TableNo"/>
    <w:next w:val="Tabletext"/>
    <w:rsid w:val="002651AF"/>
    <w:pPr>
      <w:spacing w:before="0"/>
    </w:pPr>
    <w:rPr>
      <w:rFonts w:ascii="Times New Roman Bold" w:hAnsi="Times New Roman Bold"/>
      <w:b/>
      <w:caps w:val="0"/>
    </w:rPr>
  </w:style>
  <w:style w:type="paragraph" w:customStyle="1" w:styleId="TableNo">
    <w:name w:val="Table_No"/>
    <w:basedOn w:val="Normal"/>
    <w:next w:val="Tabletitle"/>
    <w:rsid w:val="002651AF"/>
    <w:pPr>
      <w:keepNext/>
      <w:spacing w:before="360"/>
      <w:jc w:val="center"/>
    </w:pPr>
    <w:rPr>
      <w:caps/>
    </w:rPr>
  </w:style>
  <w:style w:type="paragraph" w:customStyle="1" w:styleId="Tabletext">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Source">
    <w:name w:val="Source"/>
    <w:basedOn w:val="Normal"/>
    <w:next w:val="Normal"/>
    <w:rsid w:val="002651AF"/>
    <w:pPr>
      <w:spacing w:before="480"/>
      <w:jc w:val="center"/>
    </w:pPr>
    <w:rPr>
      <w:b/>
      <w:sz w:val="28"/>
    </w:rPr>
  </w:style>
  <w:style w:type="paragraph" w:customStyle="1" w:styleId="meeting">
    <w:name w:val="meeting"/>
    <w:basedOn w:val="Head"/>
    <w:next w:val="Head"/>
    <w:rsid w:val="002651AF"/>
    <w:pPr>
      <w:tabs>
        <w:tab w:val="left" w:pos="7371"/>
      </w:tabs>
      <w:spacing w:after="567"/>
    </w:pPr>
  </w:style>
  <w:style w:type="paragraph" w:customStyle="1" w:styleId="Subject">
    <w:name w:val="Subject"/>
    <w:basedOn w:val="Normal"/>
    <w:next w:val="Source"/>
    <w:rsid w:val="002651AF"/>
    <w:pPr>
      <w:tabs>
        <w:tab w:val="left" w:pos="1134"/>
      </w:tabs>
      <w:ind w:left="1134" w:right="1134" w:hanging="1134"/>
    </w:pPr>
  </w:style>
  <w:style w:type="paragraph" w:customStyle="1" w:styleId="Object">
    <w:name w:val="Object"/>
    <w:basedOn w:val="Subject"/>
    <w:next w:val="Subject"/>
    <w:rsid w:val="002651AF"/>
  </w:style>
  <w:style w:type="paragraph" w:customStyle="1" w:styleId="Data">
    <w:name w:val="Data"/>
    <w:basedOn w:val="Subject"/>
    <w:next w:val="Subject"/>
    <w:rsid w:val="002651AF"/>
  </w:style>
  <w:style w:type="paragraph" w:customStyle="1" w:styleId="TableText0">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character" w:styleId="Hyperlink">
    <w:name w:val="Hyperlink"/>
    <w:basedOn w:val="DefaultParagraphFont"/>
    <w:rsid w:val="002651AF"/>
    <w:rPr>
      <w:color w:val="0000FF"/>
      <w:u w:val="single"/>
    </w:rPr>
  </w:style>
  <w:style w:type="paragraph" w:customStyle="1" w:styleId="FirstFooter">
    <w:name w:val="FirstFooter"/>
    <w:basedOn w:val="Footer"/>
    <w:rsid w:val="002651AF"/>
    <w:pPr>
      <w:tabs>
        <w:tab w:val="left" w:pos="567"/>
        <w:tab w:val="left" w:pos="794"/>
        <w:tab w:val="left" w:pos="1134"/>
        <w:tab w:val="left" w:pos="1191"/>
        <w:tab w:val="left" w:pos="1588"/>
        <w:tab w:val="left" w:pos="1701"/>
        <w:tab w:val="left" w:pos="1985"/>
        <w:tab w:val="left" w:pos="2268"/>
        <w:tab w:val="left" w:pos="2835"/>
        <w:tab w:val="left" w:pos="6237"/>
      </w:tabs>
    </w:pPr>
  </w:style>
  <w:style w:type="paragraph" w:customStyle="1" w:styleId="Note">
    <w:name w:val="Note"/>
    <w:basedOn w:val="Normal"/>
    <w:rsid w:val="002651AF"/>
    <w:pPr>
      <w:spacing w:before="80"/>
    </w:pPr>
  </w:style>
  <w:style w:type="paragraph" w:styleId="TOC9">
    <w:name w:val="toc 9"/>
    <w:basedOn w:val="TOC4"/>
    <w:semiHidden/>
    <w:rsid w:val="002651AF"/>
  </w:style>
  <w:style w:type="paragraph" w:customStyle="1" w:styleId="Headingb">
    <w:name w:val="Heading_b"/>
    <w:basedOn w:val="Heading3"/>
    <w:next w:val="Normal"/>
    <w:rsid w:val="002651AF"/>
    <w:pPr>
      <w:tabs>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2651AF"/>
    <w:rPr>
      <w:color w:val="800080"/>
      <w:u w:val="single"/>
    </w:rPr>
  </w:style>
  <w:style w:type="paragraph" w:customStyle="1" w:styleId="Title1">
    <w:name w:val="Title 1"/>
    <w:basedOn w:val="Source"/>
    <w:next w:val="Title2"/>
    <w:rsid w:val="002651AF"/>
    <w:pPr>
      <w:tabs>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651AF"/>
    <w:pPr>
      <w:overflowPunct/>
      <w:autoSpaceDE/>
      <w:autoSpaceDN/>
      <w:adjustRightInd/>
      <w:textAlignment w:val="auto"/>
    </w:pPr>
    <w:rPr>
      <w:b w:val="0"/>
      <w:caps/>
    </w:rPr>
  </w:style>
  <w:style w:type="paragraph" w:customStyle="1" w:styleId="Title3">
    <w:name w:val="Title 3"/>
    <w:basedOn w:val="Title2"/>
    <w:next w:val="Title4"/>
    <w:rsid w:val="002651AF"/>
    <w:pPr>
      <w:spacing w:before="240"/>
    </w:pPr>
    <w:rPr>
      <w:caps w:val="0"/>
    </w:rPr>
  </w:style>
  <w:style w:type="paragraph" w:customStyle="1" w:styleId="Title4">
    <w:name w:val="Title 4"/>
    <w:basedOn w:val="Title3"/>
    <w:next w:val="Heading1"/>
    <w:rsid w:val="002651AF"/>
    <w:rPr>
      <w:b/>
    </w:rPr>
  </w:style>
  <w:style w:type="paragraph" w:customStyle="1" w:styleId="dnum">
    <w:name w:val="dnum"/>
    <w:basedOn w:val="Normal"/>
    <w:rsid w:val="002651AF"/>
    <w:pPr>
      <w:framePr w:hSpace="181" w:wrap="around" w:vAnchor="page" w:hAnchor="margin" w:y="852"/>
      <w:shd w:val="solid" w:color="FFFFFF" w:fill="FFFFFF"/>
      <w:tabs>
        <w:tab w:val="left" w:pos="1134"/>
        <w:tab w:val="left" w:pos="1871"/>
        <w:tab w:val="left" w:pos="2268"/>
      </w:tabs>
      <w:spacing w:before="60" w:after="60" w:line="240" w:lineRule="exact"/>
    </w:pPr>
    <w:rPr>
      <w:rFonts w:ascii="Times New Roman Bold" w:hAnsi="Times New Roman Bold"/>
      <w:b/>
      <w:bCs/>
    </w:rPr>
  </w:style>
  <w:style w:type="paragraph" w:customStyle="1" w:styleId="ddate">
    <w:name w:val="ddate"/>
    <w:basedOn w:val="Normal"/>
    <w:rsid w:val="002651AF"/>
    <w:pPr>
      <w:framePr w:hSpace="181" w:wrap="around" w:vAnchor="page" w:hAnchor="margin" w:y="852"/>
      <w:shd w:val="solid" w:color="FFFFFF" w:fill="FFFFFF"/>
      <w:tabs>
        <w:tab w:val="left" w:pos="1134"/>
        <w:tab w:val="left" w:pos="1871"/>
        <w:tab w:val="left" w:pos="2268"/>
      </w:tabs>
      <w:spacing w:line="300" w:lineRule="exact"/>
    </w:pPr>
    <w:rPr>
      <w:rFonts w:ascii="Times New Roman Bold" w:hAnsi="Times New Roman Bold"/>
      <w:b/>
      <w:bCs/>
    </w:rPr>
  </w:style>
  <w:style w:type="paragraph" w:customStyle="1" w:styleId="dorlang">
    <w:name w:val="dorlang"/>
    <w:basedOn w:val="Normal"/>
    <w:rsid w:val="002651AF"/>
    <w:pPr>
      <w:framePr w:hSpace="181" w:wrap="around" w:vAnchor="page" w:hAnchor="margin" w:y="852"/>
      <w:shd w:val="solid" w:color="FFFFFF" w:fill="FFFFFF"/>
      <w:tabs>
        <w:tab w:val="left" w:pos="1134"/>
        <w:tab w:val="left" w:pos="1871"/>
        <w:tab w:val="left" w:pos="2268"/>
      </w:tabs>
    </w:pPr>
    <w:rPr>
      <w:rFonts w:ascii="Times New Roman Bold" w:hAnsi="Times New Roman Bold"/>
      <w:b/>
      <w:bCs/>
    </w:rPr>
  </w:style>
  <w:style w:type="paragraph" w:styleId="BodyTextIndent">
    <w:name w:val="Body Text Indent"/>
    <w:basedOn w:val="Normal"/>
    <w:link w:val="BodyTextIndentChar"/>
    <w:rsid w:val="002651AF"/>
    <w:pPr>
      <w:ind w:left="738" w:hanging="454"/>
    </w:pPr>
    <w:rPr>
      <w:lang w:val="en-US"/>
    </w:rPr>
  </w:style>
  <w:style w:type="paragraph" w:customStyle="1" w:styleId="AnnexNo">
    <w:name w:val="Annex_No"/>
    <w:basedOn w:val="Normal"/>
    <w:next w:val="Annextitle"/>
    <w:rsid w:val="00BB2456"/>
    <w:pPr>
      <w:keepNext/>
      <w:keepLines/>
      <w:spacing w:before="480" w:after="80"/>
      <w:jc w:val="center"/>
    </w:pPr>
    <w:rPr>
      <w:caps/>
      <w:sz w:val="28"/>
      <w:szCs w:val="40"/>
    </w:rPr>
  </w:style>
  <w:style w:type="paragraph" w:customStyle="1" w:styleId="Annextitle">
    <w:name w:val="Annex_title"/>
    <w:basedOn w:val="Normal"/>
    <w:next w:val="Annexref"/>
    <w:link w:val="AnnextitleChar"/>
    <w:rsid w:val="002651A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2651AF"/>
    <w:pPr>
      <w:keepNext/>
      <w:keepLines/>
      <w:spacing w:after="280"/>
      <w:jc w:val="center"/>
    </w:pPr>
  </w:style>
  <w:style w:type="paragraph" w:customStyle="1" w:styleId="AppendixNo">
    <w:name w:val="Appendix_No"/>
    <w:basedOn w:val="AnnexNo"/>
    <w:next w:val="Appendixtitle"/>
    <w:rsid w:val="002651AF"/>
  </w:style>
  <w:style w:type="paragraph" w:customStyle="1" w:styleId="Appendixtitle">
    <w:name w:val="Appendix_title"/>
    <w:basedOn w:val="Annextitle"/>
    <w:next w:val="Appendixref"/>
    <w:rsid w:val="002651AF"/>
  </w:style>
  <w:style w:type="paragraph" w:customStyle="1" w:styleId="Appendixref">
    <w:name w:val="Appendix_ref"/>
    <w:basedOn w:val="Annexref"/>
    <w:next w:val="Normalaftertitle"/>
    <w:rsid w:val="002651AF"/>
  </w:style>
  <w:style w:type="paragraph" w:customStyle="1" w:styleId="Call">
    <w:name w:val="Call"/>
    <w:basedOn w:val="Normal"/>
    <w:next w:val="Normal"/>
    <w:link w:val="CallChar"/>
    <w:rsid w:val="00F55D4F"/>
    <w:pPr>
      <w:keepNext/>
      <w:keepLines/>
      <w:spacing w:before="160"/>
      <w:ind w:left="794" w:right="794"/>
    </w:pPr>
    <w:rPr>
      <w:rFonts w:ascii="Times New Roman italic" w:hAnsi="Times New Roman italic"/>
      <w:i/>
      <w:iCs/>
    </w:rPr>
  </w:style>
  <w:style w:type="character" w:styleId="EndnoteReference">
    <w:name w:val="endnote reference"/>
    <w:basedOn w:val="DefaultParagraphFont"/>
    <w:semiHidden/>
    <w:rsid w:val="002651AF"/>
    <w:rPr>
      <w:vertAlign w:val="superscript"/>
    </w:rPr>
  </w:style>
  <w:style w:type="paragraph" w:customStyle="1" w:styleId="Equationlegend">
    <w:name w:val="Equation_legend"/>
    <w:basedOn w:val="Normal"/>
    <w:rsid w:val="002651AF"/>
    <w:pPr>
      <w:tabs>
        <w:tab w:val="right" w:pos="1531"/>
        <w:tab w:val="left" w:pos="1701"/>
      </w:tabs>
      <w:overflowPunct/>
      <w:autoSpaceDE/>
      <w:autoSpaceDN/>
      <w:adjustRightInd/>
      <w:spacing w:before="80"/>
      <w:ind w:left="1701" w:right="1701" w:hanging="1701"/>
      <w:textAlignment w:val="auto"/>
    </w:pPr>
  </w:style>
  <w:style w:type="paragraph" w:customStyle="1" w:styleId="Figure">
    <w:name w:val="Figure"/>
    <w:basedOn w:val="Normal"/>
    <w:next w:val="Figuretitle"/>
    <w:rsid w:val="002651AF"/>
    <w:pPr>
      <w:keepNext/>
      <w:keepLines/>
      <w:jc w:val="center"/>
    </w:pPr>
  </w:style>
  <w:style w:type="paragraph" w:customStyle="1" w:styleId="Figuretitle">
    <w:name w:val="Figure_title"/>
    <w:basedOn w:val="Tabletitle"/>
    <w:next w:val="Normalaftertitle"/>
    <w:rsid w:val="002651AF"/>
    <w:pPr>
      <w:spacing w:before="240" w:after="480"/>
    </w:pPr>
  </w:style>
  <w:style w:type="paragraph" w:customStyle="1" w:styleId="Figurelegend">
    <w:name w:val="Figure_legend"/>
    <w:basedOn w:val="Normal"/>
    <w:rsid w:val="002651AF"/>
    <w:pPr>
      <w:keepNext/>
      <w:keepLines/>
      <w:spacing w:before="20" w:after="20"/>
    </w:pPr>
    <w:rPr>
      <w:sz w:val="18"/>
    </w:rPr>
  </w:style>
  <w:style w:type="paragraph" w:styleId="ListNumber4">
    <w:name w:val="List Number 4"/>
    <w:basedOn w:val="Normal"/>
    <w:rsid w:val="002651AF"/>
    <w:pPr>
      <w:numPr>
        <w:numId w:val="1"/>
      </w:numPr>
      <w:overflowPunct/>
      <w:autoSpaceDE/>
      <w:autoSpaceDN/>
      <w:bidi w:val="0"/>
      <w:adjustRightInd/>
      <w:spacing w:line="240" w:lineRule="auto"/>
      <w:ind w:left="1440"/>
      <w:jc w:val="left"/>
      <w:textAlignment w:val="auto"/>
    </w:pPr>
    <w:rPr>
      <w:rFonts w:cs="Times New Roman"/>
      <w:szCs w:val="20"/>
      <w:lang w:val="en-US"/>
    </w:rPr>
  </w:style>
  <w:style w:type="paragraph" w:customStyle="1" w:styleId="Figurewithouttitle">
    <w:name w:val="Figure_without_title"/>
    <w:basedOn w:val="Figure"/>
    <w:next w:val="Normalaftertitle"/>
    <w:rsid w:val="002651AF"/>
    <w:pPr>
      <w:keepNext w:val="0"/>
      <w:spacing w:after="240"/>
    </w:pPr>
  </w:style>
  <w:style w:type="paragraph" w:customStyle="1" w:styleId="Headingi">
    <w:name w:val="Heading_i"/>
    <w:basedOn w:val="Heading3"/>
    <w:next w:val="Normal"/>
    <w:rsid w:val="002651AF"/>
    <w:pPr>
      <w:spacing w:before="160"/>
    </w:pPr>
    <w:rPr>
      <w:b w:val="0"/>
    </w:rPr>
  </w:style>
  <w:style w:type="character" w:styleId="PageNumber">
    <w:name w:val="page number"/>
    <w:basedOn w:val="DefaultParagraphFont"/>
    <w:rsid w:val="002651AF"/>
  </w:style>
  <w:style w:type="paragraph" w:customStyle="1" w:styleId="PartNo">
    <w:name w:val="Part_No"/>
    <w:basedOn w:val="AnnexNo"/>
    <w:next w:val="Parttitle"/>
    <w:rsid w:val="002651AF"/>
  </w:style>
  <w:style w:type="paragraph" w:customStyle="1" w:styleId="Parttitle">
    <w:name w:val="Part_title"/>
    <w:basedOn w:val="Annextitle"/>
    <w:next w:val="Partref"/>
    <w:rsid w:val="002651AF"/>
  </w:style>
  <w:style w:type="paragraph" w:customStyle="1" w:styleId="Partref">
    <w:name w:val="Part_ref"/>
    <w:basedOn w:val="Annexref"/>
    <w:next w:val="Normalaftertitle"/>
    <w:rsid w:val="002651AF"/>
  </w:style>
  <w:style w:type="paragraph" w:customStyle="1" w:styleId="RecNo">
    <w:name w:val="Rec_No"/>
    <w:basedOn w:val="Normal"/>
    <w:next w:val="Rectitle"/>
    <w:rsid w:val="002651AF"/>
    <w:pPr>
      <w:keepNext/>
      <w:keepLines/>
      <w:spacing w:before="480"/>
      <w:jc w:val="center"/>
    </w:pPr>
    <w:rPr>
      <w:caps/>
      <w:sz w:val="28"/>
    </w:rPr>
  </w:style>
  <w:style w:type="paragraph" w:customStyle="1" w:styleId="Rectitle">
    <w:name w:val="Rec_title"/>
    <w:basedOn w:val="RecNo"/>
    <w:next w:val="Recref"/>
    <w:rsid w:val="002651AF"/>
    <w:pPr>
      <w:spacing w:before="240"/>
    </w:pPr>
    <w:rPr>
      <w:rFonts w:ascii="Times New Roman Bold" w:hAnsi="Times New Roman Bold"/>
      <w:b/>
      <w:caps w:val="0"/>
    </w:rPr>
  </w:style>
  <w:style w:type="paragraph" w:customStyle="1" w:styleId="Recref">
    <w:name w:val="Rec_ref"/>
    <w:basedOn w:val="Rectitle"/>
    <w:next w:val="Recdate"/>
    <w:rsid w:val="002651AF"/>
    <w:pPr>
      <w:spacing w:before="120"/>
    </w:pPr>
    <w:rPr>
      <w:rFonts w:ascii="Times New Roman" w:hAnsi="Times New Roman"/>
      <w:b w:val="0"/>
      <w:sz w:val="24"/>
    </w:rPr>
  </w:style>
  <w:style w:type="paragraph" w:customStyle="1" w:styleId="Recdate">
    <w:name w:val="Rec_date"/>
    <w:basedOn w:val="Recref"/>
    <w:next w:val="Normalaftertitle"/>
    <w:rsid w:val="002651AF"/>
    <w:pPr>
      <w:jc w:val="right"/>
    </w:pPr>
    <w:rPr>
      <w:sz w:val="22"/>
    </w:rPr>
  </w:style>
  <w:style w:type="paragraph" w:customStyle="1" w:styleId="Questiondate">
    <w:name w:val="Question_date"/>
    <w:basedOn w:val="Recdate"/>
    <w:next w:val="Normalaftertitle"/>
    <w:rsid w:val="002651AF"/>
  </w:style>
  <w:style w:type="paragraph" w:customStyle="1" w:styleId="QuestionNo">
    <w:name w:val="Question_No"/>
    <w:basedOn w:val="RecNo"/>
    <w:next w:val="Questiontitle"/>
    <w:rsid w:val="00BB2456"/>
    <w:rPr>
      <w:szCs w:val="40"/>
    </w:rPr>
  </w:style>
  <w:style w:type="paragraph" w:customStyle="1" w:styleId="Questiontitle">
    <w:name w:val="Question_title"/>
    <w:basedOn w:val="Rectitle"/>
    <w:next w:val="Questionref"/>
    <w:link w:val="QuestiontitleChar"/>
    <w:rsid w:val="002651AF"/>
  </w:style>
  <w:style w:type="paragraph" w:customStyle="1" w:styleId="Questionref">
    <w:name w:val="Question_ref"/>
    <w:basedOn w:val="Recref"/>
    <w:next w:val="Questiondate"/>
    <w:rsid w:val="002651AF"/>
  </w:style>
  <w:style w:type="paragraph" w:customStyle="1" w:styleId="Reftext">
    <w:name w:val="Ref_text"/>
    <w:basedOn w:val="Normal"/>
    <w:rsid w:val="002651AF"/>
    <w:pPr>
      <w:ind w:left="794" w:right="794" w:hanging="794"/>
    </w:pPr>
  </w:style>
  <w:style w:type="paragraph" w:customStyle="1" w:styleId="Reftitle">
    <w:name w:val="Ref_title"/>
    <w:basedOn w:val="Normal"/>
    <w:next w:val="Reftext"/>
    <w:rsid w:val="002651AF"/>
    <w:pPr>
      <w:spacing w:before="480"/>
      <w:jc w:val="center"/>
    </w:pPr>
    <w:rPr>
      <w:caps/>
    </w:rPr>
  </w:style>
  <w:style w:type="paragraph" w:customStyle="1" w:styleId="Repdate">
    <w:name w:val="Rep_date"/>
    <w:basedOn w:val="Recdate"/>
    <w:next w:val="Normalaftertitle"/>
    <w:rsid w:val="002651AF"/>
  </w:style>
  <w:style w:type="paragraph" w:customStyle="1" w:styleId="RepNo">
    <w:name w:val="Rep_No"/>
    <w:basedOn w:val="RecNo"/>
    <w:next w:val="Reptitle"/>
    <w:rsid w:val="002651AF"/>
  </w:style>
  <w:style w:type="paragraph" w:customStyle="1" w:styleId="Reptitle">
    <w:name w:val="Rep_title"/>
    <w:basedOn w:val="Rectitle"/>
    <w:next w:val="Repref"/>
    <w:rsid w:val="002651AF"/>
  </w:style>
  <w:style w:type="paragraph" w:customStyle="1" w:styleId="Repref">
    <w:name w:val="Rep_ref"/>
    <w:basedOn w:val="Recref"/>
    <w:next w:val="Repdate"/>
    <w:rsid w:val="002651AF"/>
  </w:style>
  <w:style w:type="paragraph" w:customStyle="1" w:styleId="Resdate">
    <w:name w:val="Res_date"/>
    <w:basedOn w:val="Recdate"/>
    <w:next w:val="Normalaftertitle"/>
    <w:rsid w:val="002651AF"/>
  </w:style>
  <w:style w:type="paragraph" w:customStyle="1" w:styleId="ResNo">
    <w:name w:val="Res_No"/>
    <w:basedOn w:val="RecNo"/>
    <w:next w:val="Restitle"/>
    <w:rsid w:val="002651AF"/>
  </w:style>
  <w:style w:type="paragraph" w:customStyle="1" w:styleId="Restitle">
    <w:name w:val="Res_title"/>
    <w:basedOn w:val="Rectitle"/>
    <w:next w:val="Resref"/>
    <w:rsid w:val="002651AF"/>
  </w:style>
  <w:style w:type="paragraph" w:customStyle="1" w:styleId="Resref">
    <w:name w:val="Res_ref"/>
    <w:basedOn w:val="Recref"/>
    <w:next w:val="Resdate"/>
    <w:rsid w:val="002651AF"/>
  </w:style>
  <w:style w:type="paragraph" w:customStyle="1" w:styleId="SectionNo">
    <w:name w:val="Section_No"/>
    <w:basedOn w:val="AnnexNo"/>
    <w:next w:val="Sectiontitle"/>
    <w:rsid w:val="002651AF"/>
  </w:style>
  <w:style w:type="paragraph" w:customStyle="1" w:styleId="Sectiontitle">
    <w:name w:val="Section_title"/>
    <w:basedOn w:val="Normal"/>
    <w:next w:val="Normalaftertitle"/>
    <w:rsid w:val="002651AF"/>
    <w:rPr>
      <w:sz w:val="28"/>
    </w:rPr>
  </w:style>
  <w:style w:type="paragraph" w:customStyle="1" w:styleId="SpecialFooter">
    <w:name w:val="Special Footer"/>
    <w:basedOn w:val="Footer"/>
    <w:rsid w:val="002651AF"/>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2651AF"/>
    <w:pPr>
      <w:keepNext/>
      <w:spacing w:before="80" w:after="80"/>
      <w:jc w:val="center"/>
    </w:pPr>
    <w:rPr>
      <w:b/>
    </w:rPr>
  </w:style>
  <w:style w:type="paragraph" w:customStyle="1" w:styleId="Tablelegend">
    <w:name w:val="Table_legend"/>
    <w:basedOn w:val="Tabletext"/>
    <w:rsid w:val="002651AF"/>
    <w:pPr>
      <w:spacing w:before="120"/>
    </w:pPr>
  </w:style>
  <w:style w:type="paragraph" w:customStyle="1" w:styleId="Tableref">
    <w:name w:val="Table_ref"/>
    <w:basedOn w:val="Normal"/>
    <w:next w:val="Tabletitle"/>
    <w:rsid w:val="002651AF"/>
    <w:pPr>
      <w:keepNext/>
      <w:spacing w:before="567"/>
      <w:jc w:val="center"/>
    </w:pPr>
  </w:style>
  <w:style w:type="paragraph" w:customStyle="1" w:styleId="Artheading">
    <w:name w:val="Art_heading"/>
    <w:basedOn w:val="Normal"/>
    <w:next w:val="Normalaftertitle"/>
    <w:rsid w:val="002651AF"/>
    <w:pPr>
      <w:spacing w:before="480"/>
      <w:jc w:val="center"/>
    </w:pPr>
    <w:rPr>
      <w:rFonts w:ascii="Times New Roman Bold" w:hAnsi="Times New Roman Bold"/>
      <w:b/>
      <w:sz w:val="28"/>
    </w:rPr>
  </w:style>
  <w:style w:type="paragraph" w:customStyle="1" w:styleId="ArtNo">
    <w:name w:val="Art_No"/>
    <w:basedOn w:val="Normal"/>
    <w:next w:val="Normal"/>
    <w:rsid w:val="002651AF"/>
    <w:pPr>
      <w:keepNext/>
      <w:keepLines/>
      <w:spacing w:before="480"/>
      <w:jc w:val="center"/>
    </w:pPr>
    <w:rPr>
      <w:caps/>
      <w:sz w:val="28"/>
    </w:rPr>
  </w:style>
  <w:style w:type="paragraph" w:customStyle="1" w:styleId="Arttitle">
    <w:name w:val="Art_title"/>
    <w:basedOn w:val="Normal"/>
    <w:next w:val="Normalaftertitle"/>
    <w:rsid w:val="002651AF"/>
    <w:pPr>
      <w:keepNext/>
      <w:keepLines/>
      <w:spacing w:before="240"/>
      <w:jc w:val="center"/>
    </w:pPr>
    <w:rPr>
      <w:b/>
      <w:sz w:val="28"/>
    </w:rPr>
  </w:style>
  <w:style w:type="paragraph" w:customStyle="1" w:styleId="ChapNo">
    <w:name w:val="Chap_No"/>
    <w:basedOn w:val="ArtNo"/>
    <w:next w:val="Chaptitle"/>
    <w:rsid w:val="002651AF"/>
    <w:rPr>
      <w:rFonts w:ascii="Times New Roman Bold" w:hAnsi="Times New Roman Bold"/>
      <w:b/>
    </w:rPr>
  </w:style>
  <w:style w:type="paragraph" w:customStyle="1" w:styleId="Chaptitle">
    <w:name w:val="Chap_title"/>
    <w:basedOn w:val="Arttitle"/>
    <w:next w:val="Normalaftertitle"/>
    <w:rsid w:val="002651AF"/>
  </w:style>
  <w:style w:type="paragraph" w:customStyle="1" w:styleId="xl28">
    <w:name w:val="xl28"/>
    <w:basedOn w:val="Normal"/>
    <w:rsid w:val="002651AF"/>
    <w:pPr>
      <w:pBdr>
        <w:left w:val="single" w:sz="4" w:space="0" w:color="auto"/>
        <w:right w:val="single" w:sz="4" w:space="0" w:color="auto"/>
      </w:pBdr>
      <w:overflowPunct/>
      <w:autoSpaceDE/>
      <w:autoSpaceDN/>
      <w:bidi w:val="0"/>
      <w:adjustRightInd/>
      <w:spacing w:before="100" w:beforeAutospacing="1" w:after="100" w:afterAutospacing="1" w:line="240" w:lineRule="auto"/>
      <w:jc w:val="right"/>
      <w:textAlignment w:val="auto"/>
    </w:pPr>
    <w:rPr>
      <w:rFonts w:eastAsia="Arial Unicode MS" w:cs="Times New Roman"/>
      <w:szCs w:val="22"/>
      <w:lang w:val="en-US"/>
    </w:rPr>
  </w:style>
  <w:style w:type="paragraph" w:styleId="DocumentMap">
    <w:name w:val="Document Map"/>
    <w:basedOn w:val="Normal"/>
    <w:semiHidden/>
    <w:rsid w:val="002651AF"/>
    <w:pPr>
      <w:shd w:val="clear" w:color="auto" w:fill="000080"/>
    </w:pPr>
    <w:rPr>
      <w:rFonts w:ascii="Tahoma" w:hAnsi="Tahoma" w:cs="Tahoma"/>
    </w:rPr>
  </w:style>
  <w:style w:type="paragraph" w:styleId="Caption">
    <w:name w:val="caption"/>
    <w:basedOn w:val="Normal"/>
    <w:next w:val="Normal"/>
    <w:qFormat/>
    <w:rsid w:val="002651AF"/>
    <w:rPr>
      <w:i/>
      <w:iCs/>
      <w:sz w:val="20"/>
      <w:szCs w:val="26"/>
      <w:lang w:val="en-US" w:bidi="ar-EG"/>
    </w:rPr>
  </w:style>
  <w:style w:type="paragraph" w:customStyle="1" w:styleId="Table0">
    <w:name w:val="Table"/>
    <w:basedOn w:val="Normal"/>
    <w:rsid w:val="002651AF"/>
    <w:pPr>
      <w:spacing w:after="20" w:line="300" w:lineRule="exact"/>
      <w:ind w:left="68"/>
    </w:pPr>
    <w:rPr>
      <w:szCs w:val="28"/>
      <w:lang w:val="fr-FR"/>
    </w:rPr>
  </w:style>
  <w:style w:type="paragraph" w:styleId="BodyText">
    <w:name w:val="Body Text"/>
    <w:basedOn w:val="Normal"/>
    <w:link w:val="BodyTextChar"/>
    <w:rsid w:val="002651AF"/>
    <w:pPr>
      <w:ind w:right="2552"/>
    </w:pPr>
    <w:rPr>
      <w:lang w:val="en-US" w:bidi="ar-EG"/>
    </w:rPr>
  </w:style>
  <w:style w:type="paragraph" w:customStyle="1" w:styleId="NumbTable">
    <w:name w:val="NumbTable"/>
    <w:basedOn w:val="Header"/>
    <w:rsid w:val="002651AF"/>
    <w:pPr>
      <w:spacing w:after="20" w:line="280" w:lineRule="exact"/>
      <w:ind w:left="-368" w:right="922"/>
      <w:jc w:val="right"/>
    </w:pPr>
  </w:style>
  <w:style w:type="paragraph" w:customStyle="1" w:styleId="xl26">
    <w:name w:val="xl26"/>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b/>
      <w:bCs/>
      <w:i/>
      <w:iCs/>
      <w:szCs w:val="22"/>
      <w:lang w:val="en-US"/>
    </w:rPr>
  </w:style>
  <w:style w:type="paragraph" w:customStyle="1" w:styleId="xl41">
    <w:name w:val="xl41"/>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Cs w:val="22"/>
      <w:lang w:val="en-US"/>
    </w:rPr>
  </w:style>
  <w:style w:type="paragraph" w:customStyle="1" w:styleId="H1">
    <w:name w:val="H1"/>
    <w:basedOn w:val="Normal"/>
    <w:rsid w:val="002651AF"/>
    <w:pPr>
      <w:numPr>
        <w:numId w:val="2"/>
      </w:numPr>
      <w:overflowPunct/>
      <w:autoSpaceDE/>
      <w:autoSpaceDN/>
      <w:bidi w:val="0"/>
      <w:adjustRightInd/>
      <w:spacing w:line="240" w:lineRule="auto"/>
      <w:ind w:hanging="720"/>
      <w:textAlignment w:val="auto"/>
    </w:pPr>
    <w:rPr>
      <w:rFonts w:cs="Times New Roman"/>
      <w:sz w:val="32"/>
      <w:szCs w:val="20"/>
      <w:lang w:val="en-US"/>
    </w:rPr>
  </w:style>
  <w:style w:type="paragraph" w:customStyle="1" w:styleId="xl24">
    <w:name w:val="xl24"/>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xl25">
    <w:name w:val="xl25"/>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7">
    <w:name w:val="xl27"/>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9">
    <w:name w:val="xl29"/>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Cs w:val="22"/>
      <w:lang w:val="en-US"/>
    </w:rPr>
  </w:style>
  <w:style w:type="paragraph" w:customStyle="1" w:styleId="xl30">
    <w:name w:val="xl30"/>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textAlignment w:val="auto"/>
    </w:pPr>
    <w:rPr>
      <w:rFonts w:eastAsia="Arial Unicode MS" w:cs="Times New Roman"/>
      <w:b/>
      <w:bCs/>
      <w:szCs w:val="22"/>
      <w:lang w:val="en-US"/>
    </w:rPr>
  </w:style>
  <w:style w:type="paragraph" w:customStyle="1" w:styleId="xl31">
    <w:name w:val="xl31"/>
    <w:basedOn w:val="Normal"/>
    <w:rsid w:val="002651AF"/>
    <w:pP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NumberedList">
    <w:name w:val="NumberedList"/>
    <w:basedOn w:val="Normal"/>
    <w:rsid w:val="002651AF"/>
    <w:pPr>
      <w:numPr>
        <w:ilvl w:val="1"/>
        <w:numId w:val="3"/>
      </w:numPr>
      <w:overflowPunct/>
      <w:autoSpaceDE/>
      <w:autoSpaceDN/>
      <w:bidi w:val="0"/>
      <w:adjustRightInd/>
      <w:spacing w:line="240" w:lineRule="auto"/>
      <w:textAlignment w:val="auto"/>
    </w:pPr>
    <w:rPr>
      <w:rFonts w:cs="Times New Roman"/>
      <w:szCs w:val="20"/>
      <w:lang w:val="en-US"/>
    </w:rPr>
  </w:style>
  <w:style w:type="paragraph" w:customStyle="1" w:styleId="xl32">
    <w:name w:val="xl32"/>
    <w:basedOn w:val="Normal"/>
    <w:rsid w:val="002651AF"/>
    <w:pPr>
      <w:overflowPunct/>
      <w:autoSpaceDE/>
      <w:autoSpaceDN/>
      <w:bidi w:val="0"/>
      <w:adjustRightInd/>
      <w:spacing w:before="100" w:beforeAutospacing="1" w:after="100" w:afterAutospacing="1" w:line="240" w:lineRule="auto"/>
      <w:jc w:val="left"/>
      <w:textAlignment w:val="center"/>
    </w:pPr>
    <w:rPr>
      <w:rFonts w:ascii="Arial" w:eastAsia="Arial Unicode MS" w:hAnsi="Arial" w:cs="Arial"/>
      <w:sz w:val="18"/>
      <w:szCs w:val="18"/>
      <w:lang w:val="en-US"/>
    </w:rPr>
  </w:style>
  <w:style w:type="paragraph" w:customStyle="1" w:styleId="xl33">
    <w:name w:val="xl3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40"/>
      <w:szCs w:val="40"/>
      <w:lang w:val="en-US"/>
    </w:rPr>
  </w:style>
  <w:style w:type="paragraph" w:customStyle="1" w:styleId="xl34">
    <w:name w:val="xl34"/>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35">
    <w:name w:val="xl35"/>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18"/>
      <w:szCs w:val="18"/>
      <w:lang w:val="en-US"/>
    </w:rPr>
  </w:style>
  <w:style w:type="paragraph" w:customStyle="1" w:styleId="xl36">
    <w:name w:val="xl36"/>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i/>
      <w:iCs/>
      <w:sz w:val="28"/>
      <w:szCs w:val="28"/>
      <w:lang w:val="en-US"/>
    </w:rPr>
  </w:style>
  <w:style w:type="paragraph" w:customStyle="1" w:styleId="xl37">
    <w:name w:val="xl3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color w:val="333399"/>
      <w:sz w:val="18"/>
      <w:szCs w:val="18"/>
      <w:lang w:val="en-US"/>
    </w:rPr>
  </w:style>
  <w:style w:type="paragraph" w:customStyle="1" w:styleId="xl38">
    <w:name w:val="xl38"/>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u w:val="single"/>
      <w:lang w:val="en-US"/>
    </w:rPr>
  </w:style>
  <w:style w:type="paragraph" w:customStyle="1" w:styleId="xl39">
    <w:name w:val="xl3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lang w:val="en-US"/>
    </w:rPr>
  </w:style>
  <w:style w:type="paragraph" w:customStyle="1" w:styleId="xl40">
    <w:name w:val="xl40"/>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2">
    <w:name w:val="xl4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3">
    <w:name w:val="xl4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4">
    <w:name w:val="xl44"/>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5">
    <w:name w:val="xl45"/>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6">
    <w:name w:val="xl46"/>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7">
    <w:name w:val="xl4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8">
    <w:name w:val="xl4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9">
    <w:name w:val="xl4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50">
    <w:name w:val="xl50"/>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51">
    <w:name w:val="xl51"/>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52">
    <w:name w:val="xl5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3">
    <w:name w:val="xl53"/>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4">
    <w:name w:val="xl54"/>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5">
    <w:name w:val="xl55"/>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6">
    <w:name w:val="xl56"/>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7">
    <w:name w:val="xl57"/>
    <w:basedOn w:val="Normal"/>
    <w:rsid w:val="002651AF"/>
    <w:pPr>
      <w:shd w:val="clear" w:color="auto" w:fill="FFFFFF"/>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58">
    <w:name w:val="xl58"/>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9">
    <w:name w:val="xl59"/>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0">
    <w:name w:val="xl60"/>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1">
    <w:name w:val="xl61"/>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2">
    <w:name w:val="xl62"/>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3">
    <w:name w:val="xl6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4">
    <w:name w:val="xl6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i/>
      <w:iCs/>
      <w:sz w:val="24"/>
      <w:szCs w:val="24"/>
      <w:lang w:val="en-US"/>
    </w:rPr>
  </w:style>
  <w:style w:type="paragraph" w:customStyle="1" w:styleId="xl65">
    <w:name w:val="xl6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6">
    <w:name w:val="xl6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7">
    <w:name w:val="xl67"/>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8">
    <w:name w:val="xl68"/>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i/>
      <w:iCs/>
      <w:sz w:val="24"/>
      <w:szCs w:val="24"/>
      <w:lang w:val="en-US"/>
    </w:rPr>
  </w:style>
  <w:style w:type="paragraph" w:customStyle="1" w:styleId="xl69">
    <w:name w:val="xl69"/>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0">
    <w:name w:val="xl70"/>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1">
    <w:name w:val="xl71"/>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72">
    <w:name w:val="xl72"/>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3">
    <w:name w:val="xl7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4">
    <w:name w:val="xl7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5">
    <w:name w:val="xl7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6">
    <w:name w:val="xl7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77">
    <w:name w:val="xl77"/>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78">
    <w:name w:val="xl7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79">
    <w:name w:val="xl79"/>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0">
    <w:name w:val="xl80"/>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1">
    <w:name w:val="xl81"/>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18"/>
      <w:szCs w:val="18"/>
      <w:lang w:val="en-US"/>
    </w:rPr>
  </w:style>
  <w:style w:type="paragraph" w:customStyle="1" w:styleId="heading0">
    <w:name w:val="heading 0"/>
    <w:basedOn w:val="Heading7"/>
    <w:rsid w:val="002651AF"/>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xl23">
    <w:name w:val="xl23"/>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szCs w:val="22"/>
      <w:lang w:val="en-US"/>
    </w:rPr>
  </w:style>
  <w:style w:type="paragraph" w:customStyle="1" w:styleId="SubtitleCover">
    <w:name w:val="Subtitle Cover"/>
    <w:basedOn w:val="TitleCover"/>
    <w:next w:val="BodyText"/>
    <w:rsid w:val="002651AF"/>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itleCover">
    <w:name w:val="Title Cover"/>
    <w:basedOn w:val="Normal"/>
    <w:next w:val="Normal"/>
    <w:rsid w:val="002651AF"/>
    <w:pPr>
      <w:keepNext/>
      <w:keepLines/>
      <w:pBdr>
        <w:top w:val="single" w:sz="48" w:space="31" w:color="auto"/>
      </w:pBdr>
      <w:tabs>
        <w:tab w:val="left" w:pos="0"/>
      </w:tabs>
      <w:overflowPunct/>
      <w:autoSpaceDE/>
      <w:autoSpaceDN/>
      <w:bidi w:val="0"/>
      <w:adjustRightInd/>
      <w:spacing w:before="240" w:after="500" w:line="640" w:lineRule="exact"/>
      <w:ind w:left="-840" w:right="-840"/>
      <w:jc w:val="left"/>
      <w:textAlignment w:val="auto"/>
    </w:pPr>
    <w:rPr>
      <w:rFonts w:ascii="Arial Black" w:hAnsi="Arial Black" w:cs="Times New Roman"/>
      <w:b/>
      <w:spacing w:val="-48"/>
      <w:kern w:val="28"/>
      <w:sz w:val="64"/>
      <w:szCs w:val="20"/>
      <w:lang w:val="en-US"/>
    </w:rPr>
  </w:style>
  <w:style w:type="paragraph" w:customStyle="1" w:styleId="TableTitle0">
    <w:name w:val="Table_Title"/>
    <w:basedOn w:val="Table"/>
    <w:next w:val="TableText0"/>
    <w:rsid w:val="002651AF"/>
    <w:pPr>
      <w:spacing w:before="0" w:after="113"/>
    </w:pPr>
    <w:rPr>
      <w:rFonts w:eastAsia="MS Mincho"/>
      <w:b/>
      <w:caps w:val="0"/>
    </w:rPr>
  </w:style>
  <w:style w:type="paragraph" w:customStyle="1" w:styleId="ASN1">
    <w:name w:val="ASN.1"/>
    <w:basedOn w:val="Normal"/>
    <w:rsid w:val="002651AF"/>
    <w:pPr>
      <w:tabs>
        <w:tab w:val="left" w:pos="567"/>
        <w:tab w:val="left" w:pos="1134"/>
        <w:tab w:val="left" w:pos="1701"/>
        <w:tab w:val="left" w:pos="2268"/>
        <w:tab w:val="left" w:pos="2835"/>
        <w:tab w:val="left" w:pos="3402"/>
        <w:tab w:val="left" w:pos="3969"/>
        <w:tab w:val="left" w:pos="4536"/>
        <w:tab w:val="left" w:pos="5103"/>
        <w:tab w:val="left" w:pos="5670"/>
      </w:tabs>
      <w:bidi w:val="0"/>
      <w:spacing w:before="200" w:line="240" w:lineRule="auto"/>
      <w:jc w:val="left"/>
    </w:pPr>
    <w:rPr>
      <w:rFonts w:eastAsia="MS Mincho" w:cs="Times New Roman"/>
      <w:noProof/>
      <w:szCs w:val="20"/>
    </w:rPr>
  </w:style>
  <w:style w:type="paragraph" w:customStyle="1" w:styleId="headingb0">
    <w:name w:val="heading_b"/>
    <w:basedOn w:val="Heading3"/>
    <w:next w:val="Normal"/>
    <w:rsid w:val="002651AF"/>
    <w:pPr>
      <w:tabs>
        <w:tab w:val="left" w:pos="567"/>
        <w:tab w:val="left" w:pos="1134"/>
        <w:tab w:val="left" w:pos="1701"/>
        <w:tab w:val="left" w:pos="2268"/>
        <w:tab w:val="left" w:pos="2835"/>
      </w:tabs>
      <w:bidi w:val="0"/>
      <w:spacing w:before="160" w:line="240" w:lineRule="auto"/>
      <w:jc w:val="left"/>
      <w:outlineLvl w:val="0"/>
    </w:pPr>
    <w:rPr>
      <w:rFonts w:eastAsia="Batang" w:cs="Times New Roman"/>
      <w:bCs w:val="0"/>
      <w:i/>
      <w:szCs w:val="20"/>
      <w:lang w:val="en-GB" w:bidi="ar-SA"/>
    </w:rPr>
  </w:style>
  <w:style w:type="paragraph" w:customStyle="1" w:styleId="AnnexRef0">
    <w:name w:val="Annex_Ref"/>
    <w:basedOn w:val="Normal"/>
    <w:next w:val="AnnexTitle0"/>
    <w:rsid w:val="002651AF"/>
    <w:pPr>
      <w:bidi w:val="0"/>
      <w:spacing w:before="136" w:line="240" w:lineRule="auto"/>
      <w:jc w:val="center"/>
    </w:pPr>
    <w:rPr>
      <w:rFonts w:eastAsia="MS Mincho" w:cs="Times New Roman"/>
      <w:sz w:val="24"/>
      <w:szCs w:val="20"/>
    </w:rPr>
  </w:style>
  <w:style w:type="paragraph" w:customStyle="1" w:styleId="AnnexTitle0">
    <w:name w:val="Annex_Title"/>
    <w:basedOn w:val="Normal"/>
    <w:next w:val="Normal"/>
    <w:rsid w:val="002651AF"/>
    <w:pPr>
      <w:bidi w:val="0"/>
      <w:spacing w:before="240" w:after="284" w:line="240" w:lineRule="auto"/>
      <w:jc w:val="center"/>
    </w:pPr>
    <w:rPr>
      <w:rFonts w:eastAsia="MS Mincho" w:cs="Times New Roman"/>
      <w:b/>
      <w:sz w:val="24"/>
      <w:szCs w:val="20"/>
    </w:rPr>
  </w:style>
  <w:style w:type="paragraph" w:styleId="BodyText2">
    <w:name w:val="Body Text 2"/>
    <w:basedOn w:val="Normal"/>
    <w:rsid w:val="002651AF"/>
    <w:pPr>
      <w:overflowPunct/>
      <w:autoSpaceDE/>
      <w:autoSpaceDN/>
      <w:adjustRightInd/>
      <w:textAlignment w:val="auto"/>
    </w:pPr>
    <w:rPr>
      <w:color w:val="000000"/>
      <w:szCs w:val="22"/>
      <w:lang w:val="en-US"/>
    </w:rPr>
  </w:style>
  <w:style w:type="paragraph" w:styleId="BodyText3">
    <w:name w:val="Body Text 3"/>
    <w:basedOn w:val="Normal"/>
    <w:rsid w:val="002651AF"/>
    <w:pPr>
      <w:spacing w:after="360"/>
    </w:pPr>
    <w:rPr>
      <w:smallCaps/>
      <w:spacing w:val="2"/>
      <w:lang w:val="en-US"/>
    </w:rPr>
  </w:style>
  <w:style w:type="paragraph" w:styleId="Title">
    <w:name w:val="Title"/>
    <w:basedOn w:val="Normal"/>
    <w:qFormat/>
    <w:rsid w:val="002651AF"/>
    <w:pPr>
      <w:spacing w:after="240"/>
      <w:jc w:val="center"/>
    </w:pPr>
    <w:rPr>
      <w:smallCaps/>
      <w:spacing w:val="2"/>
      <w:sz w:val="28"/>
      <w:szCs w:val="40"/>
      <w:lang w:val="en-US"/>
    </w:rPr>
  </w:style>
  <w:style w:type="character" w:styleId="CommentReference">
    <w:name w:val="annotation reference"/>
    <w:basedOn w:val="DefaultParagraphFont"/>
    <w:semiHidden/>
    <w:rsid w:val="002651AF"/>
    <w:rPr>
      <w:sz w:val="16"/>
      <w:szCs w:val="16"/>
    </w:rPr>
  </w:style>
  <w:style w:type="paragraph" w:styleId="CommentText">
    <w:name w:val="annotation text"/>
    <w:basedOn w:val="Normal"/>
    <w:semiHidden/>
    <w:rsid w:val="002651AF"/>
    <w:rPr>
      <w:sz w:val="20"/>
      <w:szCs w:val="20"/>
    </w:rPr>
  </w:style>
  <w:style w:type="paragraph" w:customStyle="1" w:styleId="itu">
    <w:name w:val="itu"/>
    <w:basedOn w:val="Normal"/>
    <w:rsid w:val="002651AF"/>
    <w:pPr>
      <w:tabs>
        <w:tab w:val="left" w:pos="709"/>
        <w:tab w:val="left" w:pos="1134"/>
      </w:tabs>
      <w:overflowPunct/>
      <w:autoSpaceDE/>
      <w:autoSpaceDN/>
      <w:bidi w:val="0"/>
      <w:adjustRightInd/>
      <w:spacing w:line="240" w:lineRule="auto"/>
      <w:jc w:val="left"/>
      <w:textAlignment w:val="auto"/>
    </w:pPr>
    <w:rPr>
      <w:rFonts w:ascii="Futura Lt BT" w:hAnsi="Futura Lt BT" w:cs="Times New Roman"/>
      <w:sz w:val="18"/>
      <w:szCs w:val="20"/>
    </w:rPr>
  </w:style>
  <w:style w:type="paragraph" w:styleId="BalloonText">
    <w:name w:val="Balloon Text"/>
    <w:basedOn w:val="Normal"/>
    <w:semiHidden/>
    <w:rsid w:val="007043DA"/>
    <w:rPr>
      <w:rFonts w:ascii="Tahoma" w:hAnsi="Tahoma" w:cs="Tahoma"/>
      <w:sz w:val="16"/>
      <w:szCs w:val="16"/>
    </w:rPr>
  </w:style>
  <w:style w:type="paragraph" w:styleId="CommentSubject">
    <w:name w:val="annotation subject"/>
    <w:basedOn w:val="CommentText"/>
    <w:next w:val="CommentText"/>
    <w:semiHidden/>
    <w:rsid w:val="00114594"/>
    <w:rPr>
      <w:b/>
      <w:bCs/>
    </w:rPr>
  </w:style>
  <w:style w:type="paragraph" w:customStyle="1" w:styleId="a">
    <w:name w:val="Стиль"/>
    <w:basedOn w:val="Normal"/>
    <w:rsid w:val="0094458B"/>
    <w:pPr>
      <w:tabs>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Verdana"/>
      <w:sz w:val="24"/>
      <w:szCs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458B"/>
    <w:rPr>
      <w:rFonts w:cs="Traditional Arabic"/>
      <w:szCs w:val="26"/>
      <w:lang w:val="en-GB" w:eastAsia="en-US" w:bidi="ar-SA"/>
    </w:rPr>
  </w:style>
  <w:style w:type="paragraph" w:customStyle="1" w:styleId="QuestionNoBR">
    <w:name w:val="Question_No_BR"/>
    <w:basedOn w:val="Normal"/>
    <w:next w:val="Questiontitle"/>
    <w:link w:val="QuestionNoBRChar"/>
    <w:rsid w:val="0096494B"/>
    <w:pPr>
      <w:keepNext/>
      <w:keepLines/>
      <w:tabs>
        <w:tab w:val="left" w:pos="794"/>
        <w:tab w:val="left" w:pos="1191"/>
        <w:tab w:val="left" w:pos="1588"/>
        <w:tab w:val="left" w:pos="1985"/>
      </w:tabs>
      <w:spacing w:before="240"/>
      <w:jc w:val="center"/>
    </w:pPr>
    <w:rPr>
      <w:caps/>
      <w:sz w:val="28"/>
      <w:szCs w:val="40"/>
    </w:rPr>
  </w:style>
  <w:style w:type="character" w:customStyle="1" w:styleId="BodyTextChar">
    <w:name w:val="Body Text Char"/>
    <w:basedOn w:val="DefaultParagraphFont"/>
    <w:link w:val="BodyText"/>
    <w:rsid w:val="00BB2456"/>
    <w:rPr>
      <w:rFonts w:ascii="Times New Roman" w:hAnsi="Times New Roman" w:cs="Traditional Arabic"/>
      <w:sz w:val="22"/>
      <w:szCs w:val="30"/>
      <w:lang w:eastAsia="en-US" w:bidi="ar-EG"/>
    </w:rPr>
  </w:style>
  <w:style w:type="character" w:customStyle="1" w:styleId="BodyTextIndentChar">
    <w:name w:val="Body Text Indent Char"/>
    <w:basedOn w:val="DefaultParagraphFont"/>
    <w:link w:val="BodyTextIndent"/>
    <w:rsid w:val="00BB2456"/>
    <w:rPr>
      <w:rFonts w:ascii="Times New Roman" w:hAnsi="Times New Roman" w:cs="Traditional Arabic"/>
      <w:sz w:val="22"/>
      <w:szCs w:val="30"/>
      <w:lang w:eastAsia="en-US"/>
    </w:rPr>
  </w:style>
  <w:style w:type="character" w:customStyle="1" w:styleId="FooterChar">
    <w:name w:val="Footer Char"/>
    <w:basedOn w:val="DefaultParagraphFont"/>
    <w:link w:val="Footer"/>
    <w:uiPriority w:val="99"/>
    <w:rsid w:val="000634E6"/>
    <w:rPr>
      <w:rFonts w:ascii="Times New Roman" w:hAnsi="Times New Roman" w:cs="Traditional Arabic"/>
      <w:caps/>
      <w:noProof/>
      <w:sz w:val="18"/>
      <w:szCs w:val="18"/>
      <w:lang w:val="en-GB" w:eastAsia="en-US"/>
    </w:rPr>
  </w:style>
  <w:style w:type="paragraph" w:customStyle="1" w:styleId="Normalaftertitle0">
    <w:name w:val="Normal_after_title"/>
    <w:basedOn w:val="Normal"/>
    <w:next w:val="Normal"/>
    <w:rsid w:val="003C319D"/>
    <w:pPr>
      <w:tabs>
        <w:tab w:val="left" w:pos="794"/>
        <w:tab w:val="left" w:pos="1191"/>
        <w:tab w:val="left" w:pos="1588"/>
        <w:tab w:val="left" w:pos="1985"/>
      </w:tabs>
      <w:spacing w:before="360"/>
    </w:pPr>
  </w:style>
  <w:style w:type="character" w:customStyle="1" w:styleId="CallChar">
    <w:name w:val="Call Char"/>
    <w:basedOn w:val="DefaultParagraphFont"/>
    <w:link w:val="Call"/>
    <w:uiPriority w:val="99"/>
    <w:rsid w:val="001214C7"/>
    <w:rPr>
      <w:rFonts w:ascii="Times New Roman italic" w:hAnsi="Times New Roman italic" w:cs="Traditional Arabic"/>
      <w:i/>
      <w:iCs/>
      <w:sz w:val="22"/>
      <w:szCs w:val="30"/>
      <w:lang w:val="en-GB" w:eastAsia="en-US"/>
    </w:rPr>
  </w:style>
  <w:style w:type="character" w:customStyle="1" w:styleId="AnnextitleChar">
    <w:name w:val="Annex_title Char"/>
    <w:basedOn w:val="DefaultParagraphFont"/>
    <w:link w:val="Annextitle"/>
    <w:rsid w:val="001214C7"/>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1214C7"/>
    <w:rPr>
      <w:rFonts w:ascii="Times New Roman Bold" w:hAnsi="Times New Roman Bold" w:cs="Traditional Arabic"/>
      <w:b/>
      <w:sz w:val="28"/>
      <w:szCs w:val="3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9F4675"/>
    <w:rPr>
      <w:rFonts w:eastAsia="Times New Roman" w:cs="Times New Roman"/>
      <w:sz w:val="26"/>
      <w:szCs w:val="26"/>
      <w:lang w:val="en-GB" w:eastAsia="en-US" w:bidi="ar-EG"/>
    </w:rPr>
  </w:style>
  <w:style w:type="character" w:customStyle="1" w:styleId="QuestionNoBRChar">
    <w:name w:val="Question_No_BR Char"/>
    <w:basedOn w:val="DefaultParagraphFont"/>
    <w:link w:val="QuestionNoBR"/>
    <w:uiPriority w:val="99"/>
    <w:locked/>
    <w:rsid w:val="009F4675"/>
    <w:rPr>
      <w:rFonts w:ascii="Times New Roman" w:hAnsi="Times New Roman" w:cs="Traditional Arabic"/>
      <w:caps/>
      <w:sz w:val="28"/>
      <w:szCs w:val="40"/>
      <w:lang w:val="en-GB" w:eastAsia="en-US"/>
    </w:rPr>
  </w:style>
  <w:style w:type="character" w:customStyle="1" w:styleId="HeaderChar">
    <w:name w:val="Header Char"/>
    <w:basedOn w:val="DefaultParagraphFont"/>
    <w:link w:val="Header"/>
    <w:uiPriority w:val="99"/>
    <w:locked/>
    <w:rsid w:val="00801A58"/>
    <w:rPr>
      <w:rFonts w:ascii="Times New Roman" w:hAnsi="Times New Roman" w:cs="Traditional Arabic"/>
      <w:sz w:val="22"/>
      <w:szCs w:val="22"/>
      <w:lang w:val="en-GB" w:eastAsia="en-US"/>
    </w:rPr>
  </w:style>
  <w:style w:type="character" w:customStyle="1" w:styleId="enumlev1Char">
    <w:name w:val="enumlev1 Char"/>
    <w:basedOn w:val="DefaultParagraphFont"/>
    <w:link w:val="enumlev1"/>
    <w:locked/>
    <w:rsid w:val="00801A58"/>
    <w:rPr>
      <w:rFonts w:ascii="Times New Roman" w:hAnsi="Times New Roman"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52B"/>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651AF"/>
    <w:pPr>
      <w:keepNext/>
      <w:spacing w:before="240"/>
      <w:ind w:left="794" w:hanging="794"/>
      <w:outlineLvl w:val="0"/>
    </w:pPr>
    <w:rPr>
      <w:rFonts w:ascii="Times New Roman Bold" w:hAnsi="Times New Roman Bold"/>
      <w:b/>
      <w:bCs/>
      <w:sz w:val="26"/>
      <w:szCs w:val="36"/>
      <w:lang w:val="en-US" w:bidi="ar-EG"/>
    </w:rPr>
  </w:style>
  <w:style w:type="paragraph" w:styleId="Heading2">
    <w:name w:val="heading 2"/>
    <w:basedOn w:val="Normal"/>
    <w:next w:val="Normal"/>
    <w:qFormat/>
    <w:rsid w:val="002651AF"/>
    <w:pPr>
      <w:keepNext/>
      <w:outlineLvl w:val="1"/>
    </w:pPr>
    <w:rPr>
      <w:rFonts w:ascii="Times New Roman Bold" w:hAnsi="Times New Roman Bold"/>
      <w:b/>
      <w:bCs/>
      <w:sz w:val="24"/>
      <w:szCs w:val="32"/>
      <w:lang w:val="en-US"/>
    </w:rPr>
  </w:style>
  <w:style w:type="paragraph" w:styleId="Heading3">
    <w:name w:val="heading 3"/>
    <w:basedOn w:val="Heading1"/>
    <w:next w:val="Normal"/>
    <w:qFormat/>
    <w:rsid w:val="002651AF"/>
    <w:pPr>
      <w:spacing w:before="120"/>
      <w:ind w:left="0" w:firstLine="0"/>
      <w:outlineLvl w:val="2"/>
    </w:pPr>
    <w:rPr>
      <w:sz w:val="22"/>
      <w:szCs w:val="30"/>
    </w:rPr>
  </w:style>
  <w:style w:type="paragraph" w:styleId="Heading4">
    <w:name w:val="heading 4"/>
    <w:basedOn w:val="Heading3"/>
    <w:next w:val="Normal"/>
    <w:qFormat/>
    <w:rsid w:val="002651AF"/>
    <w:pPr>
      <w:outlineLvl w:val="3"/>
    </w:pPr>
    <w:rPr>
      <w:b w:val="0"/>
    </w:rPr>
  </w:style>
  <w:style w:type="paragraph" w:styleId="Heading5">
    <w:name w:val="heading 5"/>
    <w:basedOn w:val="Heading4"/>
    <w:next w:val="Normal"/>
    <w:qFormat/>
    <w:rsid w:val="002651AF"/>
    <w:pPr>
      <w:outlineLvl w:val="4"/>
    </w:pPr>
  </w:style>
  <w:style w:type="paragraph" w:styleId="Heading6">
    <w:name w:val="heading 6"/>
    <w:basedOn w:val="Heading4"/>
    <w:next w:val="Normal"/>
    <w:qFormat/>
    <w:rsid w:val="002651AF"/>
    <w:pPr>
      <w:outlineLvl w:val="5"/>
    </w:pPr>
  </w:style>
  <w:style w:type="paragraph" w:styleId="Heading7">
    <w:name w:val="heading 7"/>
    <w:basedOn w:val="Heading6"/>
    <w:next w:val="Normal"/>
    <w:qFormat/>
    <w:rsid w:val="002651AF"/>
    <w:pPr>
      <w:outlineLvl w:val="6"/>
    </w:pPr>
  </w:style>
  <w:style w:type="paragraph" w:styleId="Heading8">
    <w:name w:val="heading 8"/>
    <w:basedOn w:val="Heading6"/>
    <w:next w:val="Normal"/>
    <w:qFormat/>
    <w:rsid w:val="002651AF"/>
    <w:pPr>
      <w:outlineLvl w:val="7"/>
    </w:pPr>
  </w:style>
  <w:style w:type="paragraph" w:styleId="Heading9">
    <w:name w:val="heading 9"/>
    <w:basedOn w:val="Heading6"/>
    <w:next w:val="Normal"/>
    <w:qFormat/>
    <w:rsid w:val="002651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2651AF"/>
  </w:style>
  <w:style w:type="paragraph" w:styleId="TOC4">
    <w:name w:val="toc 4"/>
    <w:basedOn w:val="TOC3"/>
    <w:semiHidden/>
    <w:rsid w:val="002651AF"/>
    <w:pPr>
      <w:spacing w:before="80"/>
      <w:ind w:left="567"/>
      <w:jc w:val="both"/>
    </w:pPr>
  </w:style>
  <w:style w:type="paragraph" w:styleId="TOC3">
    <w:name w:val="toc 3"/>
    <w:basedOn w:val="TOC2"/>
    <w:autoRedefine/>
    <w:semiHidden/>
    <w:rsid w:val="002651AF"/>
    <w:pPr>
      <w:spacing w:before="20" w:after="60"/>
      <w:ind w:left="1058" w:hanging="1058"/>
      <w:jc w:val="left"/>
    </w:pPr>
  </w:style>
  <w:style w:type="paragraph" w:styleId="TOC2">
    <w:name w:val="toc 2"/>
    <w:basedOn w:val="TOC1"/>
    <w:autoRedefine/>
    <w:semiHidden/>
    <w:rsid w:val="002651AF"/>
    <w:pPr>
      <w:spacing w:before="60" w:after="80" w:line="300" w:lineRule="exact"/>
      <w:ind w:left="919" w:hanging="919"/>
    </w:pPr>
    <w:rPr>
      <w:lang w:val="en-US" w:bidi="ar-EG"/>
    </w:rPr>
  </w:style>
  <w:style w:type="paragraph" w:styleId="TOC1">
    <w:name w:val="toc 1"/>
    <w:basedOn w:val="Normal"/>
    <w:autoRedefine/>
    <w:semiHidden/>
    <w:rsid w:val="002651AF"/>
    <w:pPr>
      <w:keepLines/>
      <w:tabs>
        <w:tab w:val="left" w:leader="dot" w:pos="8646"/>
        <w:tab w:val="right" w:pos="9639"/>
      </w:tabs>
      <w:spacing w:before="480"/>
      <w:ind w:left="567" w:hanging="567"/>
    </w:pPr>
  </w:style>
  <w:style w:type="paragraph" w:styleId="TOC7">
    <w:name w:val="toc 7"/>
    <w:basedOn w:val="TOC4"/>
    <w:semiHidden/>
    <w:rsid w:val="002651AF"/>
  </w:style>
  <w:style w:type="paragraph" w:styleId="TOC6">
    <w:name w:val="toc 6"/>
    <w:basedOn w:val="TOC4"/>
    <w:semiHidden/>
    <w:rsid w:val="002651AF"/>
  </w:style>
  <w:style w:type="paragraph" w:styleId="TOC5">
    <w:name w:val="toc 5"/>
    <w:basedOn w:val="TOC4"/>
    <w:semiHidden/>
    <w:rsid w:val="002651AF"/>
  </w:style>
  <w:style w:type="paragraph" w:styleId="Index7">
    <w:name w:val="index 7"/>
    <w:basedOn w:val="Normal"/>
    <w:next w:val="Normal"/>
    <w:semiHidden/>
    <w:rsid w:val="002651AF"/>
    <w:pPr>
      <w:ind w:left="1698" w:right="1698"/>
    </w:pPr>
  </w:style>
  <w:style w:type="paragraph" w:styleId="Index6">
    <w:name w:val="index 6"/>
    <w:basedOn w:val="Normal"/>
    <w:next w:val="Normal"/>
    <w:semiHidden/>
    <w:rsid w:val="002651AF"/>
    <w:pPr>
      <w:ind w:left="1415" w:right="1415"/>
    </w:pPr>
  </w:style>
  <w:style w:type="paragraph" w:styleId="Index5">
    <w:name w:val="index 5"/>
    <w:basedOn w:val="Normal"/>
    <w:next w:val="Normal"/>
    <w:semiHidden/>
    <w:rsid w:val="002651AF"/>
    <w:pPr>
      <w:ind w:left="1132" w:right="1132"/>
    </w:pPr>
  </w:style>
  <w:style w:type="paragraph" w:styleId="Index4">
    <w:name w:val="index 4"/>
    <w:basedOn w:val="Normal"/>
    <w:next w:val="Normal"/>
    <w:semiHidden/>
    <w:rsid w:val="002651AF"/>
    <w:pPr>
      <w:ind w:left="849" w:right="849"/>
    </w:pPr>
  </w:style>
  <w:style w:type="paragraph" w:styleId="Index3">
    <w:name w:val="index 3"/>
    <w:basedOn w:val="Normal"/>
    <w:next w:val="Normal"/>
    <w:semiHidden/>
    <w:rsid w:val="002651AF"/>
    <w:pPr>
      <w:ind w:left="566" w:right="566"/>
    </w:pPr>
  </w:style>
  <w:style w:type="paragraph" w:styleId="Index2">
    <w:name w:val="index 2"/>
    <w:basedOn w:val="Normal"/>
    <w:next w:val="Normal"/>
    <w:semiHidden/>
    <w:rsid w:val="002651AF"/>
    <w:pPr>
      <w:ind w:left="283" w:right="283"/>
    </w:pPr>
  </w:style>
  <w:style w:type="paragraph" w:styleId="Index1">
    <w:name w:val="index 1"/>
    <w:basedOn w:val="Normal"/>
    <w:next w:val="Normal"/>
    <w:semiHidden/>
    <w:rsid w:val="002651AF"/>
  </w:style>
  <w:style w:type="character" w:styleId="LineNumber">
    <w:name w:val="line number"/>
    <w:basedOn w:val="DefaultParagraphFont"/>
    <w:rsid w:val="002651AF"/>
  </w:style>
  <w:style w:type="paragraph" w:styleId="IndexHeading">
    <w:name w:val="index heading"/>
    <w:basedOn w:val="Normal"/>
    <w:next w:val="Index1"/>
    <w:semiHidden/>
    <w:rsid w:val="002651AF"/>
  </w:style>
  <w:style w:type="paragraph" w:styleId="Footer">
    <w:name w:val="footer"/>
    <w:basedOn w:val="Normal"/>
    <w:link w:val="FooterChar"/>
    <w:uiPriority w:val="99"/>
    <w:rsid w:val="002651AF"/>
    <w:pPr>
      <w:tabs>
        <w:tab w:val="left" w:pos="5954"/>
        <w:tab w:val="right" w:pos="9639"/>
      </w:tabs>
      <w:bidi w:val="0"/>
    </w:pPr>
    <w:rPr>
      <w:caps/>
      <w:noProof/>
      <w:sz w:val="18"/>
      <w:szCs w:val="18"/>
    </w:rPr>
  </w:style>
  <w:style w:type="paragraph" w:styleId="Header">
    <w:name w:val="header"/>
    <w:basedOn w:val="Normal"/>
    <w:link w:val="HeaderChar"/>
    <w:uiPriority w:val="99"/>
    <w:rsid w:val="002651AF"/>
    <w:pPr>
      <w:bidi w:val="0"/>
      <w:spacing w:after="360" w:line="240" w:lineRule="auto"/>
      <w:jc w:val="center"/>
    </w:pPr>
    <w:rPr>
      <w:szCs w:val="22"/>
    </w:rPr>
  </w:style>
  <w:style w:type="character" w:styleId="FootnoteReference">
    <w:name w:val="footnote reference"/>
    <w:aliases w:val="Appel note de bas de p,Footnote symbol,Footnote Reference/"/>
    <w:basedOn w:val="DefaultParagraphFont"/>
    <w:rsid w:val="002651AF"/>
    <w:rPr>
      <w:rFonts w:ascii="Times New Roman" w:hAnsi="Times New Roman" w:cs="Traditional Arabic"/>
      <w:position w:val="0"/>
      <w:sz w:val="20"/>
      <w:szCs w:val="26"/>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2651AF"/>
    <w:pPr>
      <w:keepLines/>
      <w:spacing w:before="60" w:after="60" w:line="180" w:lineRule="auto"/>
      <w:ind w:left="340" w:hanging="340"/>
    </w:pPr>
    <w:rPr>
      <w:sz w:val="20"/>
      <w:szCs w:val="26"/>
    </w:rPr>
  </w:style>
  <w:style w:type="paragraph" w:styleId="NormalIndent">
    <w:name w:val="Normal Indent"/>
    <w:basedOn w:val="Normal"/>
    <w:rsid w:val="002651AF"/>
    <w:pPr>
      <w:ind w:left="794" w:right="794"/>
    </w:pPr>
  </w:style>
  <w:style w:type="paragraph" w:customStyle="1" w:styleId="enumlev1">
    <w:name w:val="enumlev1"/>
    <w:basedOn w:val="Normal"/>
    <w:link w:val="enumlev1Char"/>
    <w:rsid w:val="002651AF"/>
    <w:pPr>
      <w:tabs>
        <w:tab w:val="left" w:pos="1134"/>
        <w:tab w:val="left" w:pos="1842"/>
      </w:tabs>
      <w:spacing w:before="80"/>
      <w:ind w:left="540" w:hanging="540"/>
    </w:pPr>
    <w:rPr>
      <w:lang w:val="en-US" w:bidi="ar-EG"/>
    </w:rPr>
  </w:style>
  <w:style w:type="paragraph" w:customStyle="1" w:styleId="enumlev2">
    <w:name w:val="enumlev2"/>
    <w:basedOn w:val="enumlev1"/>
    <w:rsid w:val="002651AF"/>
    <w:pPr>
      <w:ind w:left="1134" w:hanging="567"/>
    </w:pPr>
  </w:style>
  <w:style w:type="paragraph" w:customStyle="1" w:styleId="enumlev3">
    <w:name w:val="enumlev3"/>
    <w:basedOn w:val="enumlev2"/>
    <w:rsid w:val="002651AF"/>
    <w:pPr>
      <w:ind w:left="1588" w:right="1588"/>
    </w:pPr>
  </w:style>
  <w:style w:type="paragraph" w:customStyle="1" w:styleId="Normalaftertitle">
    <w:name w:val="Normal after title"/>
    <w:basedOn w:val="Normal"/>
    <w:next w:val="Normal"/>
    <w:rsid w:val="002651AF"/>
    <w:pPr>
      <w:spacing w:before="320"/>
    </w:pPr>
  </w:style>
  <w:style w:type="paragraph" w:customStyle="1" w:styleId="Equation">
    <w:name w:val="Equation"/>
    <w:basedOn w:val="Normal"/>
    <w:rsid w:val="002651AF"/>
    <w:pPr>
      <w:tabs>
        <w:tab w:val="center" w:pos="4820"/>
        <w:tab w:val="right" w:pos="9639"/>
      </w:tabs>
    </w:pPr>
  </w:style>
  <w:style w:type="paragraph" w:customStyle="1" w:styleId="Head">
    <w:name w:val="Head"/>
    <w:basedOn w:val="Normal"/>
    <w:rsid w:val="002651AF"/>
    <w:pPr>
      <w:tabs>
        <w:tab w:val="left" w:pos="6663"/>
      </w:tabs>
      <w:overflowPunct/>
      <w:autoSpaceDE/>
      <w:autoSpaceDN/>
      <w:adjustRightInd/>
      <w:textAlignment w:val="auto"/>
    </w:pPr>
  </w:style>
  <w:style w:type="paragraph" w:customStyle="1" w:styleId="toc0">
    <w:name w:val="toc 0"/>
    <w:basedOn w:val="Normal"/>
    <w:next w:val="TOC1"/>
    <w:rsid w:val="002651AF"/>
    <w:pPr>
      <w:tabs>
        <w:tab w:val="center" w:pos="8789"/>
      </w:tabs>
    </w:pPr>
    <w:rPr>
      <w:b/>
    </w:rPr>
  </w:style>
  <w:style w:type="paragraph" w:styleId="List">
    <w:name w:val="List"/>
    <w:basedOn w:val="Normal"/>
    <w:rsid w:val="002651AF"/>
    <w:pPr>
      <w:tabs>
        <w:tab w:val="left" w:pos="1701"/>
        <w:tab w:val="left" w:pos="2127"/>
      </w:tabs>
      <w:ind w:left="2127" w:right="2127" w:hanging="2127"/>
    </w:pPr>
  </w:style>
  <w:style w:type="paragraph" w:customStyle="1" w:styleId="Part">
    <w:name w:val="Part"/>
    <w:basedOn w:val="Normal"/>
    <w:rsid w:val="002651AF"/>
    <w:pPr>
      <w:tabs>
        <w:tab w:val="left" w:pos="1276"/>
        <w:tab w:val="left" w:pos="1701"/>
      </w:tabs>
      <w:spacing w:before="199"/>
      <w:ind w:left="1701" w:right="1701" w:hanging="1701"/>
    </w:pPr>
    <w:rPr>
      <w:caps/>
    </w:rPr>
  </w:style>
  <w:style w:type="paragraph" w:customStyle="1" w:styleId="Table">
    <w:name w:val="Table_#"/>
    <w:basedOn w:val="Normal"/>
    <w:next w:val="Tabletitle"/>
    <w:rsid w:val="002651AF"/>
    <w:pPr>
      <w:keepNext/>
      <w:bidi w:val="0"/>
      <w:spacing w:before="560" w:line="240" w:lineRule="auto"/>
      <w:jc w:val="center"/>
    </w:pPr>
    <w:rPr>
      <w:rFonts w:cs="Times New Roman"/>
      <w:caps/>
      <w:sz w:val="24"/>
      <w:szCs w:val="20"/>
    </w:rPr>
  </w:style>
  <w:style w:type="paragraph" w:customStyle="1" w:styleId="Tabletitle">
    <w:name w:val="Table_title"/>
    <w:basedOn w:val="TableNo"/>
    <w:next w:val="Tabletext"/>
    <w:rsid w:val="002651AF"/>
    <w:pPr>
      <w:spacing w:before="0"/>
    </w:pPr>
    <w:rPr>
      <w:rFonts w:ascii="Times New Roman Bold" w:hAnsi="Times New Roman Bold"/>
      <w:b/>
      <w:caps w:val="0"/>
    </w:rPr>
  </w:style>
  <w:style w:type="paragraph" w:customStyle="1" w:styleId="TableNo">
    <w:name w:val="Table_No"/>
    <w:basedOn w:val="Normal"/>
    <w:next w:val="Tabletitle"/>
    <w:rsid w:val="002651AF"/>
    <w:pPr>
      <w:keepNext/>
      <w:spacing w:before="360"/>
      <w:jc w:val="center"/>
    </w:pPr>
    <w:rPr>
      <w:caps/>
    </w:rPr>
  </w:style>
  <w:style w:type="paragraph" w:customStyle="1" w:styleId="Tabletext">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Source">
    <w:name w:val="Source"/>
    <w:basedOn w:val="Normal"/>
    <w:next w:val="Normal"/>
    <w:rsid w:val="002651AF"/>
    <w:pPr>
      <w:spacing w:before="480"/>
      <w:jc w:val="center"/>
    </w:pPr>
    <w:rPr>
      <w:b/>
      <w:sz w:val="28"/>
    </w:rPr>
  </w:style>
  <w:style w:type="paragraph" w:customStyle="1" w:styleId="meeting">
    <w:name w:val="meeting"/>
    <w:basedOn w:val="Head"/>
    <w:next w:val="Head"/>
    <w:rsid w:val="002651AF"/>
    <w:pPr>
      <w:tabs>
        <w:tab w:val="left" w:pos="7371"/>
      </w:tabs>
      <w:spacing w:after="567"/>
    </w:pPr>
  </w:style>
  <w:style w:type="paragraph" w:customStyle="1" w:styleId="Subject">
    <w:name w:val="Subject"/>
    <w:basedOn w:val="Normal"/>
    <w:next w:val="Source"/>
    <w:rsid w:val="002651AF"/>
    <w:pPr>
      <w:tabs>
        <w:tab w:val="left" w:pos="1134"/>
      </w:tabs>
      <w:ind w:left="1134" w:right="1134" w:hanging="1134"/>
    </w:pPr>
  </w:style>
  <w:style w:type="paragraph" w:customStyle="1" w:styleId="Object">
    <w:name w:val="Object"/>
    <w:basedOn w:val="Subject"/>
    <w:next w:val="Subject"/>
    <w:rsid w:val="002651AF"/>
  </w:style>
  <w:style w:type="paragraph" w:customStyle="1" w:styleId="Data">
    <w:name w:val="Data"/>
    <w:basedOn w:val="Subject"/>
    <w:next w:val="Subject"/>
    <w:rsid w:val="002651AF"/>
  </w:style>
  <w:style w:type="paragraph" w:customStyle="1" w:styleId="TableText0">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character" w:styleId="Hyperlink">
    <w:name w:val="Hyperlink"/>
    <w:basedOn w:val="DefaultParagraphFont"/>
    <w:rsid w:val="002651AF"/>
    <w:rPr>
      <w:color w:val="0000FF"/>
      <w:u w:val="single"/>
    </w:rPr>
  </w:style>
  <w:style w:type="paragraph" w:customStyle="1" w:styleId="FirstFooter">
    <w:name w:val="FirstFooter"/>
    <w:basedOn w:val="Footer"/>
    <w:rsid w:val="002651AF"/>
    <w:pPr>
      <w:tabs>
        <w:tab w:val="left" w:pos="567"/>
        <w:tab w:val="left" w:pos="794"/>
        <w:tab w:val="left" w:pos="1134"/>
        <w:tab w:val="left" w:pos="1191"/>
        <w:tab w:val="left" w:pos="1588"/>
        <w:tab w:val="left" w:pos="1701"/>
        <w:tab w:val="left" w:pos="1985"/>
        <w:tab w:val="left" w:pos="2268"/>
        <w:tab w:val="left" w:pos="2835"/>
        <w:tab w:val="left" w:pos="6237"/>
      </w:tabs>
    </w:pPr>
  </w:style>
  <w:style w:type="paragraph" w:customStyle="1" w:styleId="Note">
    <w:name w:val="Note"/>
    <w:basedOn w:val="Normal"/>
    <w:rsid w:val="002651AF"/>
    <w:pPr>
      <w:spacing w:before="80"/>
    </w:pPr>
  </w:style>
  <w:style w:type="paragraph" w:styleId="TOC9">
    <w:name w:val="toc 9"/>
    <w:basedOn w:val="TOC4"/>
    <w:semiHidden/>
    <w:rsid w:val="002651AF"/>
  </w:style>
  <w:style w:type="paragraph" w:customStyle="1" w:styleId="Headingb">
    <w:name w:val="Heading_b"/>
    <w:basedOn w:val="Heading3"/>
    <w:next w:val="Normal"/>
    <w:rsid w:val="002651AF"/>
    <w:pPr>
      <w:tabs>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2651AF"/>
    <w:rPr>
      <w:color w:val="800080"/>
      <w:u w:val="single"/>
    </w:rPr>
  </w:style>
  <w:style w:type="paragraph" w:customStyle="1" w:styleId="Title1">
    <w:name w:val="Title 1"/>
    <w:basedOn w:val="Source"/>
    <w:next w:val="Title2"/>
    <w:rsid w:val="002651AF"/>
    <w:pPr>
      <w:tabs>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651AF"/>
    <w:pPr>
      <w:overflowPunct/>
      <w:autoSpaceDE/>
      <w:autoSpaceDN/>
      <w:adjustRightInd/>
      <w:textAlignment w:val="auto"/>
    </w:pPr>
    <w:rPr>
      <w:b w:val="0"/>
      <w:caps/>
    </w:rPr>
  </w:style>
  <w:style w:type="paragraph" w:customStyle="1" w:styleId="Title3">
    <w:name w:val="Title 3"/>
    <w:basedOn w:val="Title2"/>
    <w:next w:val="Title4"/>
    <w:rsid w:val="002651AF"/>
    <w:pPr>
      <w:spacing w:before="240"/>
    </w:pPr>
    <w:rPr>
      <w:caps w:val="0"/>
    </w:rPr>
  </w:style>
  <w:style w:type="paragraph" w:customStyle="1" w:styleId="Title4">
    <w:name w:val="Title 4"/>
    <w:basedOn w:val="Title3"/>
    <w:next w:val="Heading1"/>
    <w:rsid w:val="002651AF"/>
    <w:rPr>
      <w:b/>
    </w:rPr>
  </w:style>
  <w:style w:type="paragraph" w:customStyle="1" w:styleId="dnum">
    <w:name w:val="dnum"/>
    <w:basedOn w:val="Normal"/>
    <w:rsid w:val="002651AF"/>
    <w:pPr>
      <w:framePr w:hSpace="181" w:wrap="around" w:vAnchor="page" w:hAnchor="margin" w:y="852"/>
      <w:shd w:val="solid" w:color="FFFFFF" w:fill="FFFFFF"/>
      <w:tabs>
        <w:tab w:val="left" w:pos="1134"/>
        <w:tab w:val="left" w:pos="1871"/>
        <w:tab w:val="left" w:pos="2268"/>
      </w:tabs>
      <w:spacing w:before="60" w:after="60" w:line="240" w:lineRule="exact"/>
    </w:pPr>
    <w:rPr>
      <w:rFonts w:ascii="Times New Roman Bold" w:hAnsi="Times New Roman Bold"/>
      <w:b/>
      <w:bCs/>
    </w:rPr>
  </w:style>
  <w:style w:type="paragraph" w:customStyle="1" w:styleId="ddate">
    <w:name w:val="ddate"/>
    <w:basedOn w:val="Normal"/>
    <w:rsid w:val="002651AF"/>
    <w:pPr>
      <w:framePr w:hSpace="181" w:wrap="around" w:vAnchor="page" w:hAnchor="margin" w:y="852"/>
      <w:shd w:val="solid" w:color="FFFFFF" w:fill="FFFFFF"/>
      <w:tabs>
        <w:tab w:val="left" w:pos="1134"/>
        <w:tab w:val="left" w:pos="1871"/>
        <w:tab w:val="left" w:pos="2268"/>
      </w:tabs>
      <w:spacing w:line="300" w:lineRule="exact"/>
    </w:pPr>
    <w:rPr>
      <w:rFonts w:ascii="Times New Roman Bold" w:hAnsi="Times New Roman Bold"/>
      <w:b/>
      <w:bCs/>
    </w:rPr>
  </w:style>
  <w:style w:type="paragraph" w:customStyle="1" w:styleId="dorlang">
    <w:name w:val="dorlang"/>
    <w:basedOn w:val="Normal"/>
    <w:rsid w:val="002651AF"/>
    <w:pPr>
      <w:framePr w:hSpace="181" w:wrap="around" w:vAnchor="page" w:hAnchor="margin" w:y="852"/>
      <w:shd w:val="solid" w:color="FFFFFF" w:fill="FFFFFF"/>
      <w:tabs>
        <w:tab w:val="left" w:pos="1134"/>
        <w:tab w:val="left" w:pos="1871"/>
        <w:tab w:val="left" w:pos="2268"/>
      </w:tabs>
    </w:pPr>
    <w:rPr>
      <w:rFonts w:ascii="Times New Roman Bold" w:hAnsi="Times New Roman Bold"/>
      <w:b/>
      <w:bCs/>
    </w:rPr>
  </w:style>
  <w:style w:type="paragraph" w:styleId="BodyTextIndent">
    <w:name w:val="Body Text Indent"/>
    <w:basedOn w:val="Normal"/>
    <w:link w:val="BodyTextIndentChar"/>
    <w:rsid w:val="002651AF"/>
    <w:pPr>
      <w:ind w:left="738" w:hanging="454"/>
    </w:pPr>
    <w:rPr>
      <w:lang w:val="en-US"/>
    </w:rPr>
  </w:style>
  <w:style w:type="paragraph" w:customStyle="1" w:styleId="AnnexNo">
    <w:name w:val="Annex_No"/>
    <w:basedOn w:val="Normal"/>
    <w:next w:val="Annextitle"/>
    <w:rsid w:val="00BB2456"/>
    <w:pPr>
      <w:keepNext/>
      <w:keepLines/>
      <w:spacing w:before="480" w:after="80"/>
      <w:jc w:val="center"/>
    </w:pPr>
    <w:rPr>
      <w:caps/>
      <w:sz w:val="28"/>
      <w:szCs w:val="40"/>
    </w:rPr>
  </w:style>
  <w:style w:type="paragraph" w:customStyle="1" w:styleId="Annextitle">
    <w:name w:val="Annex_title"/>
    <w:basedOn w:val="Normal"/>
    <w:next w:val="Annexref"/>
    <w:link w:val="AnnextitleChar"/>
    <w:rsid w:val="002651A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2651AF"/>
    <w:pPr>
      <w:keepNext/>
      <w:keepLines/>
      <w:spacing w:after="280"/>
      <w:jc w:val="center"/>
    </w:pPr>
  </w:style>
  <w:style w:type="paragraph" w:customStyle="1" w:styleId="AppendixNo">
    <w:name w:val="Appendix_No"/>
    <w:basedOn w:val="AnnexNo"/>
    <w:next w:val="Appendixtitle"/>
    <w:rsid w:val="002651AF"/>
  </w:style>
  <w:style w:type="paragraph" w:customStyle="1" w:styleId="Appendixtitle">
    <w:name w:val="Appendix_title"/>
    <w:basedOn w:val="Annextitle"/>
    <w:next w:val="Appendixref"/>
    <w:rsid w:val="002651AF"/>
  </w:style>
  <w:style w:type="paragraph" w:customStyle="1" w:styleId="Appendixref">
    <w:name w:val="Appendix_ref"/>
    <w:basedOn w:val="Annexref"/>
    <w:next w:val="Normalaftertitle"/>
    <w:rsid w:val="002651AF"/>
  </w:style>
  <w:style w:type="paragraph" w:customStyle="1" w:styleId="Call">
    <w:name w:val="Call"/>
    <w:basedOn w:val="Normal"/>
    <w:next w:val="Normal"/>
    <w:link w:val="CallChar"/>
    <w:rsid w:val="00F55D4F"/>
    <w:pPr>
      <w:keepNext/>
      <w:keepLines/>
      <w:spacing w:before="160"/>
      <w:ind w:left="794" w:right="794"/>
    </w:pPr>
    <w:rPr>
      <w:rFonts w:ascii="Times New Roman italic" w:hAnsi="Times New Roman italic"/>
      <w:i/>
      <w:iCs/>
    </w:rPr>
  </w:style>
  <w:style w:type="character" w:styleId="EndnoteReference">
    <w:name w:val="endnote reference"/>
    <w:basedOn w:val="DefaultParagraphFont"/>
    <w:semiHidden/>
    <w:rsid w:val="002651AF"/>
    <w:rPr>
      <w:vertAlign w:val="superscript"/>
    </w:rPr>
  </w:style>
  <w:style w:type="paragraph" w:customStyle="1" w:styleId="Equationlegend">
    <w:name w:val="Equation_legend"/>
    <w:basedOn w:val="Normal"/>
    <w:rsid w:val="002651AF"/>
    <w:pPr>
      <w:tabs>
        <w:tab w:val="right" w:pos="1531"/>
        <w:tab w:val="left" w:pos="1701"/>
      </w:tabs>
      <w:overflowPunct/>
      <w:autoSpaceDE/>
      <w:autoSpaceDN/>
      <w:adjustRightInd/>
      <w:spacing w:before="80"/>
      <w:ind w:left="1701" w:right="1701" w:hanging="1701"/>
      <w:textAlignment w:val="auto"/>
    </w:pPr>
  </w:style>
  <w:style w:type="paragraph" w:customStyle="1" w:styleId="Figure">
    <w:name w:val="Figure"/>
    <w:basedOn w:val="Normal"/>
    <w:next w:val="Figuretitle"/>
    <w:rsid w:val="002651AF"/>
    <w:pPr>
      <w:keepNext/>
      <w:keepLines/>
      <w:jc w:val="center"/>
    </w:pPr>
  </w:style>
  <w:style w:type="paragraph" w:customStyle="1" w:styleId="Figuretitle">
    <w:name w:val="Figure_title"/>
    <w:basedOn w:val="Tabletitle"/>
    <w:next w:val="Normalaftertitle"/>
    <w:rsid w:val="002651AF"/>
    <w:pPr>
      <w:spacing w:before="240" w:after="480"/>
    </w:pPr>
  </w:style>
  <w:style w:type="paragraph" w:customStyle="1" w:styleId="Figurelegend">
    <w:name w:val="Figure_legend"/>
    <w:basedOn w:val="Normal"/>
    <w:rsid w:val="002651AF"/>
    <w:pPr>
      <w:keepNext/>
      <w:keepLines/>
      <w:spacing w:before="20" w:after="20"/>
    </w:pPr>
    <w:rPr>
      <w:sz w:val="18"/>
    </w:rPr>
  </w:style>
  <w:style w:type="paragraph" w:styleId="ListNumber4">
    <w:name w:val="List Number 4"/>
    <w:basedOn w:val="Normal"/>
    <w:rsid w:val="002651AF"/>
    <w:pPr>
      <w:numPr>
        <w:numId w:val="1"/>
      </w:numPr>
      <w:overflowPunct/>
      <w:autoSpaceDE/>
      <w:autoSpaceDN/>
      <w:bidi w:val="0"/>
      <w:adjustRightInd/>
      <w:spacing w:line="240" w:lineRule="auto"/>
      <w:ind w:left="1440"/>
      <w:jc w:val="left"/>
      <w:textAlignment w:val="auto"/>
    </w:pPr>
    <w:rPr>
      <w:rFonts w:cs="Times New Roman"/>
      <w:szCs w:val="20"/>
      <w:lang w:val="en-US"/>
    </w:rPr>
  </w:style>
  <w:style w:type="paragraph" w:customStyle="1" w:styleId="Figurewithouttitle">
    <w:name w:val="Figure_without_title"/>
    <w:basedOn w:val="Figure"/>
    <w:next w:val="Normalaftertitle"/>
    <w:rsid w:val="002651AF"/>
    <w:pPr>
      <w:keepNext w:val="0"/>
      <w:spacing w:after="240"/>
    </w:pPr>
  </w:style>
  <w:style w:type="paragraph" w:customStyle="1" w:styleId="Headingi">
    <w:name w:val="Heading_i"/>
    <w:basedOn w:val="Heading3"/>
    <w:next w:val="Normal"/>
    <w:rsid w:val="002651AF"/>
    <w:pPr>
      <w:spacing w:before="160"/>
    </w:pPr>
    <w:rPr>
      <w:b w:val="0"/>
    </w:rPr>
  </w:style>
  <w:style w:type="character" w:styleId="PageNumber">
    <w:name w:val="page number"/>
    <w:basedOn w:val="DefaultParagraphFont"/>
    <w:rsid w:val="002651AF"/>
  </w:style>
  <w:style w:type="paragraph" w:customStyle="1" w:styleId="PartNo">
    <w:name w:val="Part_No"/>
    <w:basedOn w:val="AnnexNo"/>
    <w:next w:val="Parttitle"/>
    <w:rsid w:val="002651AF"/>
  </w:style>
  <w:style w:type="paragraph" w:customStyle="1" w:styleId="Parttitle">
    <w:name w:val="Part_title"/>
    <w:basedOn w:val="Annextitle"/>
    <w:next w:val="Partref"/>
    <w:rsid w:val="002651AF"/>
  </w:style>
  <w:style w:type="paragraph" w:customStyle="1" w:styleId="Partref">
    <w:name w:val="Part_ref"/>
    <w:basedOn w:val="Annexref"/>
    <w:next w:val="Normalaftertitle"/>
    <w:rsid w:val="002651AF"/>
  </w:style>
  <w:style w:type="paragraph" w:customStyle="1" w:styleId="RecNo">
    <w:name w:val="Rec_No"/>
    <w:basedOn w:val="Normal"/>
    <w:next w:val="Rectitle"/>
    <w:rsid w:val="002651AF"/>
    <w:pPr>
      <w:keepNext/>
      <w:keepLines/>
      <w:spacing w:before="480"/>
      <w:jc w:val="center"/>
    </w:pPr>
    <w:rPr>
      <w:caps/>
      <w:sz w:val="28"/>
    </w:rPr>
  </w:style>
  <w:style w:type="paragraph" w:customStyle="1" w:styleId="Rectitle">
    <w:name w:val="Rec_title"/>
    <w:basedOn w:val="RecNo"/>
    <w:next w:val="Recref"/>
    <w:rsid w:val="002651AF"/>
    <w:pPr>
      <w:spacing w:before="240"/>
    </w:pPr>
    <w:rPr>
      <w:rFonts w:ascii="Times New Roman Bold" w:hAnsi="Times New Roman Bold"/>
      <w:b/>
      <w:caps w:val="0"/>
    </w:rPr>
  </w:style>
  <w:style w:type="paragraph" w:customStyle="1" w:styleId="Recref">
    <w:name w:val="Rec_ref"/>
    <w:basedOn w:val="Rectitle"/>
    <w:next w:val="Recdate"/>
    <w:rsid w:val="002651AF"/>
    <w:pPr>
      <w:spacing w:before="120"/>
    </w:pPr>
    <w:rPr>
      <w:rFonts w:ascii="Times New Roman" w:hAnsi="Times New Roman"/>
      <w:b w:val="0"/>
      <w:sz w:val="24"/>
    </w:rPr>
  </w:style>
  <w:style w:type="paragraph" w:customStyle="1" w:styleId="Recdate">
    <w:name w:val="Rec_date"/>
    <w:basedOn w:val="Recref"/>
    <w:next w:val="Normalaftertitle"/>
    <w:rsid w:val="002651AF"/>
    <w:pPr>
      <w:jc w:val="right"/>
    </w:pPr>
    <w:rPr>
      <w:sz w:val="22"/>
    </w:rPr>
  </w:style>
  <w:style w:type="paragraph" w:customStyle="1" w:styleId="Questiondate">
    <w:name w:val="Question_date"/>
    <w:basedOn w:val="Recdate"/>
    <w:next w:val="Normalaftertitle"/>
    <w:rsid w:val="002651AF"/>
  </w:style>
  <w:style w:type="paragraph" w:customStyle="1" w:styleId="QuestionNo">
    <w:name w:val="Question_No"/>
    <w:basedOn w:val="RecNo"/>
    <w:next w:val="Questiontitle"/>
    <w:rsid w:val="00BB2456"/>
    <w:rPr>
      <w:szCs w:val="40"/>
    </w:rPr>
  </w:style>
  <w:style w:type="paragraph" w:customStyle="1" w:styleId="Questiontitle">
    <w:name w:val="Question_title"/>
    <w:basedOn w:val="Rectitle"/>
    <w:next w:val="Questionref"/>
    <w:link w:val="QuestiontitleChar"/>
    <w:rsid w:val="002651AF"/>
  </w:style>
  <w:style w:type="paragraph" w:customStyle="1" w:styleId="Questionref">
    <w:name w:val="Question_ref"/>
    <w:basedOn w:val="Recref"/>
    <w:next w:val="Questiondate"/>
    <w:rsid w:val="002651AF"/>
  </w:style>
  <w:style w:type="paragraph" w:customStyle="1" w:styleId="Reftext">
    <w:name w:val="Ref_text"/>
    <w:basedOn w:val="Normal"/>
    <w:rsid w:val="002651AF"/>
    <w:pPr>
      <w:ind w:left="794" w:right="794" w:hanging="794"/>
    </w:pPr>
  </w:style>
  <w:style w:type="paragraph" w:customStyle="1" w:styleId="Reftitle">
    <w:name w:val="Ref_title"/>
    <w:basedOn w:val="Normal"/>
    <w:next w:val="Reftext"/>
    <w:rsid w:val="002651AF"/>
    <w:pPr>
      <w:spacing w:before="480"/>
      <w:jc w:val="center"/>
    </w:pPr>
    <w:rPr>
      <w:caps/>
    </w:rPr>
  </w:style>
  <w:style w:type="paragraph" w:customStyle="1" w:styleId="Repdate">
    <w:name w:val="Rep_date"/>
    <w:basedOn w:val="Recdate"/>
    <w:next w:val="Normalaftertitle"/>
    <w:rsid w:val="002651AF"/>
  </w:style>
  <w:style w:type="paragraph" w:customStyle="1" w:styleId="RepNo">
    <w:name w:val="Rep_No"/>
    <w:basedOn w:val="RecNo"/>
    <w:next w:val="Reptitle"/>
    <w:rsid w:val="002651AF"/>
  </w:style>
  <w:style w:type="paragraph" w:customStyle="1" w:styleId="Reptitle">
    <w:name w:val="Rep_title"/>
    <w:basedOn w:val="Rectitle"/>
    <w:next w:val="Repref"/>
    <w:rsid w:val="002651AF"/>
  </w:style>
  <w:style w:type="paragraph" w:customStyle="1" w:styleId="Repref">
    <w:name w:val="Rep_ref"/>
    <w:basedOn w:val="Recref"/>
    <w:next w:val="Repdate"/>
    <w:rsid w:val="002651AF"/>
  </w:style>
  <w:style w:type="paragraph" w:customStyle="1" w:styleId="Resdate">
    <w:name w:val="Res_date"/>
    <w:basedOn w:val="Recdate"/>
    <w:next w:val="Normalaftertitle"/>
    <w:rsid w:val="002651AF"/>
  </w:style>
  <w:style w:type="paragraph" w:customStyle="1" w:styleId="ResNo">
    <w:name w:val="Res_No"/>
    <w:basedOn w:val="RecNo"/>
    <w:next w:val="Restitle"/>
    <w:rsid w:val="002651AF"/>
  </w:style>
  <w:style w:type="paragraph" w:customStyle="1" w:styleId="Restitle">
    <w:name w:val="Res_title"/>
    <w:basedOn w:val="Rectitle"/>
    <w:next w:val="Resref"/>
    <w:rsid w:val="002651AF"/>
  </w:style>
  <w:style w:type="paragraph" w:customStyle="1" w:styleId="Resref">
    <w:name w:val="Res_ref"/>
    <w:basedOn w:val="Recref"/>
    <w:next w:val="Resdate"/>
    <w:rsid w:val="002651AF"/>
  </w:style>
  <w:style w:type="paragraph" w:customStyle="1" w:styleId="SectionNo">
    <w:name w:val="Section_No"/>
    <w:basedOn w:val="AnnexNo"/>
    <w:next w:val="Sectiontitle"/>
    <w:rsid w:val="002651AF"/>
  </w:style>
  <w:style w:type="paragraph" w:customStyle="1" w:styleId="Sectiontitle">
    <w:name w:val="Section_title"/>
    <w:basedOn w:val="Normal"/>
    <w:next w:val="Normalaftertitle"/>
    <w:rsid w:val="002651AF"/>
    <w:rPr>
      <w:sz w:val="28"/>
    </w:rPr>
  </w:style>
  <w:style w:type="paragraph" w:customStyle="1" w:styleId="SpecialFooter">
    <w:name w:val="Special Footer"/>
    <w:basedOn w:val="Footer"/>
    <w:rsid w:val="002651AF"/>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2651AF"/>
    <w:pPr>
      <w:keepNext/>
      <w:spacing w:before="80" w:after="80"/>
      <w:jc w:val="center"/>
    </w:pPr>
    <w:rPr>
      <w:b/>
    </w:rPr>
  </w:style>
  <w:style w:type="paragraph" w:customStyle="1" w:styleId="Tablelegend">
    <w:name w:val="Table_legend"/>
    <w:basedOn w:val="Tabletext"/>
    <w:rsid w:val="002651AF"/>
    <w:pPr>
      <w:spacing w:before="120"/>
    </w:pPr>
  </w:style>
  <w:style w:type="paragraph" w:customStyle="1" w:styleId="Tableref">
    <w:name w:val="Table_ref"/>
    <w:basedOn w:val="Normal"/>
    <w:next w:val="Tabletitle"/>
    <w:rsid w:val="002651AF"/>
    <w:pPr>
      <w:keepNext/>
      <w:spacing w:before="567"/>
      <w:jc w:val="center"/>
    </w:pPr>
  </w:style>
  <w:style w:type="paragraph" w:customStyle="1" w:styleId="Artheading">
    <w:name w:val="Art_heading"/>
    <w:basedOn w:val="Normal"/>
    <w:next w:val="Normalaftertitle"/>
    <w:rsid w:val="002651AF"/>
    <w:pPr>
      <w:spacing w:before="480"/>
      <w:jc w:val="center"/>
    </w:pPr>
    <w:rPr>
      <w:rFonts w:ascii="Times New Roman Bold" w:hAnsi="Times New Roman Bold"/>
      <w:b/>
      <w:sz w:val="28"/>
    </w:rPr>
  </w:style>
  <w:style w:type="paragraph" w:customStyle="1" w:styleId="ArtNo">
    <w:name w:val="Art_No"/>
    <w:basedOn w:val="Normal"/>
    <w:next w:val="Normal"/>
    <w:rsid w:val="002651AF"/>
    <w:pPr>
      <w:keepNext/>
      <w:keepLines/>
      <w:spacing w:before="480"/>
      <w:jc w:val="center"/>
    </w:pPr>
    <w:rPr>
      <w:caps/>
      <w:sz w:val="28"/>
    </w:rPr>
  </w:style>
  <w:style w:type="paragraph" w:customStyle="1" w:styleId="Arttitle">
    <w:name w:val="Art_title"/>
    <w:basedOn w:val="Normal"/>
    <w:next w:val="Normalaftertitle"/>
    <w:rsid w:val="002651AF"/>
    <w:pPr>
      <w:keepNext/>
      <w:keepLines/>
      <w:spacing w:before="240"/>
      <w:jc w:val="center"/>
    </w:pPr>
    <w:rPr>
      <w:b/>
      <w:sz w:val="28"/>
    </w:rPr>
  </w:style>
  <w:style w:type="paragraph" w:customStyle="1" w:styleId="ChapNo">
    <w:name w:val="Chap_No"/>
    <w:basedOn w:val="ArtNo"/>
    <w:next w:val="Chaptitle"/>
    <w:rsid w:val="002651AF"/>
    <w:rPr>
      <w:rFonts w:ascii="Times New Roman Bold" w:hAnsi="Times New Roman Bold"/>
      <w:b/>
    </w:rPr>
  </w:style>
  <w:style w:type="paragraph" w:customStyle="1" w:styleId="Chaptitle">
    <w:name w:val="Chap_title"/>
    <w:basedOn w:val="Arttitle"/>
    <w:next w:val="Normalaftertitle"/>
    <w:rsid w:val="002651AF"/>
  </w:style>
  <w:style w:type="paragraph" w:customStyle="1" w:styleId="xl28">
    <w:name w:val="xl28"/>
    <w:basedOn w:val="Normal"/>
    <w:rsid w:val="002651AF"/>
    <w:pPr>
      <w:pBdr>
        <w:left w:val="single" w:sz="4" w:space="0" w:color="auto"/>
        <w:right w:val="single" w:sz="4" w:space="0" w:color="auto"/>
      </w:pBdr>
      <w:overflowPunct/>
      <w:autoSpaceDE/>
      <w:autoSpaceDN/>
      <w:bidi w:val="0"/>
      <w:adjustRightInd/>
      <w:spacing w:before="100" w:beforeAutospacing="1" w:after="100" w:afterAutospacing="1" w:line="240" w:lineRule="auto"/>
      <w:jc w:val="right"/>
      <w:textAlignment w:val="auto"/>
    </w:pPr>
    <w:rPr>
      <w:rFonts w:eastAsia="Arial Unicode MS" w:cs="Times New Roman"/>
      <w:szCs w:val="22"/>
      <w:lang w:val="en-US"/>
    </w:rPr>
  </w:style>
  <w:style w:type="paragraph" w:styleId="DocumentMap">
    <w:name w:val="Document Map"/>
    <w:basedOn w:val="Normal"/>
    <w:semiHidden/>
    <w:rsid w:val="002651AF"/>
    <w:pPr>
      <w:shd w:val="clear" w:color="auto" w:fill="000080"/>
    </w:pPr>
    <w:rPr>
      <w:rFonts w:ascii="Tahoma" w:hAnsi="Tahoma" w:cs="Tahoma"/>
    </w:rPr>
  </w:style>
  <w:style w:type="paragraph" w:styleId="Caption">
    <w:name w:val="caption"/>
    <w:basedOn w:val="Normal"/>
    <w:next w:val="Normal"/>
    <w:qFormat/>
    <w:rsid w:val="002651AF"/>
    <w:rPr>
      <w:i/>
      <w:iCs/>
      <w:sz w:val="20"/>
      <w:szCs w:val="26"/>
      <w:lang w:val="en-US" w:bidi="ar-EG"/>
    </w:rPr>
  </w:style>
  <w:style w:type="paragraph" w:customStyle="1" w:styleId="Table0">
    <w:name w:val="Table"/>
    <w:basedOn w:val="Normal"/>
    <w:rsid w:val="002651AF"/>
    <w:pPr>
      <w:spacing w:after="20" w:line="300" w:lineRule="exact"/>
      <w:ind w:left="68"/>
    </w:pPr>
    <w:rPr>
      <w:szCs w:val="28"/>
      <w:lang w:val="fr-FR"/>
    </w:rPr>
  </w:style>
  <w:style w:type="paragraph" w:styleId="BodyText">
    <w:name w:val="Body Text"/>
    <w:basedOn w:val="Normal"/>
    <w:link w:val="BodyTextChar"/>
    <w:rsid w:val="002651AF"/>
    <w:pPr>
      <w:ind w:right="2552"/>
    </w:pPr>
    <w:rPr>
      <w:lang w:val="en-US" w:bidi="ar-EG"/>
    </w:rPr>
  </w:style>
  <w:style w:type="paragraph" w:customStyle="1" w:styleId="NumbTable">
    <w:name w:val="NumbTable"/>
    <w:basedOn w:val="Header"/>
    <w:rsid w:val="002651AF"/>
    <w:pPr>
      <w:spacing w:after="20" w:line="280" w:lineRule="exact"/>
      <w:ind w:left="-368" w:right="922"/>
      <w:jc w:val="right"/>
    </w:pPr>
  </w:style>
  <w:style w:type="paragraph" w:customStyle="1" w:styleId="xl26">
    <w:name w:val="xl26"/>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b/>
      <w:bCs/>
      <w:i/>
      <w:iCs/>
      <w:szCs w:val="22"/>
      <w:lang w:val="en-US"/>
    </w:rPr>
  </w:style>
  <w:style w:type="paragraph" w:customStyle="1" w:styleId="xl41">
    <w:name w:val="xl41"/>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Cs w:val="22"/>
      <w:lang w:val="en-US"/>
    </w:rPr>
  </w:style>
  <w:style w:type="paragraph" w:customStyle="1" w:styleId="H1">
    <w:name w:val="H1"/>
    <w:basedOn w:val="Normal"/>
    <w:rsid w:val="002651AF"/>
    <w:pPr>
      <w:numPr>
        <w:numId w:val="2"/>
      </w:numPr>
      <w:overflowPunct/>
      <w:autoSpaceDE/>
      <w:autoSpaceDN/>
      <w:bidi w:val="0"/>
      <w:adjustRightInd/>
      <w:spacing w:line="240" w:lineRule="auto"/>
      <w:ind w:hanging="720"/>
      <w:textAlignment w:val="auto"/>
    </w:pPr>
    <w:rPr>
      <w:rFonts w:cs="Times New Roman"/>
      <w:sz w:val="32"/>
      <w:szCs w:val="20"/>
      <w:lang w:val="en-US"/>
    </w:rPr>
  </w:style>
  <w:style w:type="paragraph" w:customStyle="1" w:styleId="xl24">
    <w:name w:val="xl24"/>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xl25">
    <w:name w:val="xl25"/>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7">
    <w:name w:val="xl27"/>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9">
    <w:name w:val="xl29"/>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Cs w:val="22"/>
      <w:lang w:val="en-US"/>
    </w:rPr>
  </w:style>
  <w:style w:type="paragraph" w:customStyle="1" w:styleId="xl30">
    <w:name w:val="xl30"/>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textAlignment w:val="auto"/>
    </w:pPr>
    <w:rPr>
      <w:rFonts w:eastAsia="Arial Unicode MS" w:cs="Times New Roman"/>
      <w:b/>
      <w:bCs/>
      <w:szCs w:val="22"/>
      <w:lang w:val="en-US"/>
    </w:rPr>
  </w:style>
  <w:style w:type="paragraph" w:customStyle="1" w:styleId="xl31">
    <w:name w:val="xl31"/>
    <w:basedOn w:val="Normal"/>
    <w:rsid w:val="002651AF"/>
    <w:pP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NumberedList">
    <w:name w:val="NumberedList"/>
    <w:basedOn w:val="Normal"/>
    <w:rsid w:val="002651AF"/>
    <w:pPr>
      <w:numPr>
        <w:ilvl w:val="1"/>
        <w:numId w:val="3"/>
      </w:numPr>
      <w:overflowPunct/>
      <w:autoSpaceDE/>
      <w:autoSpaceDN/>
      <w:bidi w:val="0"/>
      <w:adjustRightInd/>
      <w:spacing w:line="240" w:lineRule="auto"/>
      <w:textAlignment w:val="auto"/>
    </w:pPr>
    <w:rPr>
      <w:rFonts w:cs="Times New Roman"/>
      <w:szCs w:val="20"/>
      <w:lang w:val="en-US"/>
    </w:rPr>
  </w:style>
  <w:style w:type="paragraph" w:customStyle="1" w:styleId="xl32">
    <w:name w:val="xl32"/>
    <w:basedOn w:val="Normal"/>
    <w:rsid w:val="002651AF"/>
    <w:pPr>
      <w:overflowPunct/>
      <w:autoSpaceDE/>
      <w:autoSpaceDN/>
      <w:bidi w:val="0"/>
      <w:adjustRightInd/>
      <w:spacing w:before="100" w:beforeAutospacing="1" w:after="100" w:afterAutospacing="1" w:line="240" w:lineRule="auto"/>
      <w:jc w:val="left"/>
      <w:textAlignment w:val="center"/>
    </w:pPr>
    <w:rPr>
      <w:rFonts w:ascii="Arial" w:eastAsia="Arial Unicode MS" w:hAnsi="Arial" w:cs="Arial"/>
      <w:sz w:val="18"/>
      <w:szCs w:val="18"/>
      <w:lang w:val="en-US"/>
    </w:rPr>
  </w:style>
  <w:style w:type="paragraph" w:customStyle="1" w:styleId="xl33">
    <w:name w:val="xl3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40"/>
      <w:szCs w:val="40"/>
      <w:lang w:val="en-US"/>
    </w:rPr>
  </w:style>
  <w:style w:type="paragraph" w:customStyle="1" w:styleId="xl34">
    <w:name w:val="xl34"/>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35">
    <w:name w:val="xl35"/>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18"/>
      <w:szCs w:val="18"/>
      <w:lang w:val="en-US"/>
    </w:rPr>
  </w:style>
  <w:style w:type="paragraph" w:customStyle="1" w:styleId="xl36">
    <w:name w:val="xl36"/>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i/>
      <w:iCs/>
      <w:sz w:val="28"/>
      <w:szCs w:val="28"/>
      <w:lang w:val="en-US"/>
    </w:rPr>
  </w:style>
  <w:style w:type="paragraph" w:customStyle="1" w:styleId="xl37">
    <w:name w:val="xl3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color w:val="333399"/>
      <w:sz w:val="18"/>
      <w:szCs w:val="18"/>
      <w:lang w:val="en-US"/>
    </w:rPr>
  </w:style>
  <w:style w:type="paragraph" w:customStyle="1" w:styleId="xl38">
    <w:name w:val="xl38"/>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u w:val="single"/>
      <w:lang w:val="en-US"/>
    </w:rPr>
  </w:style>
  <w:style w:type="paragraph" w:customStyle="1" w:styleId="xl39">
    <w:name w:val="xl3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lang w:val="en-US"/>
    </w:rPr>
  </w:style>
  <w:style w:type="paragraph" w:customStyle="1" w:styleId="xl40">
    <w:name w:val="xl40"/>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2">
    <w:name w:val="xl4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3">
    <w:name w:val="xl4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4">
    <w:name w:val="xl44"/>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5">
    <w:name w:val="xl45"/>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6">
    <w:name w:val="xl46"/>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7">
    <w:name w:val="xl4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8">
    <w:name w:val="xl4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9">
    <w:name w:val="xl4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50">
    <w:name w:val="xl50"/>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51">
    <w:name w:val="xl51"/>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52">
    <w:name w:val="xl5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3">
    <w:name w:val="xl53"/>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4">
    <w:name w:val="xl54"/>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5">
    <w:name w:val="xl55"/>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6">
    <w:name w:val="xl56"/>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7">
    <w:name w:val="xl57"/>
    <w:basedOn w:val="Normal"/>
    <w:rsid w:val="002651AF"/>
    <w:pPr>
      <w:shd w:val="clear" w:color="auto" w:fill="FFFFFF"/>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58">
    <w:name w:val="xl58"/>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9">
    <w:name w:val="xl59"/>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0">
    <w:name w:val="xl60"/>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1">
    <w:name w:val="xl61"/>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2">
    <w:name w:val="xl62"/>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3">
    <w:name w:val="xl6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4">
    <w:name w:val="xl6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i/>
      <w:iCs/>
      <w:sz w:val="24"/>
      <w:szCs w:val="24"/>
      <w:lang w:val="en-US"/>
    </w:rPr>
  </w:style>
  <w:style w:type="paragraph" w:customStyle="1" w:styleId="xl65">
    <w:name w:val="xl6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6">
    <w:name w:val="xl6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7">
    <w:name w:val="xl67"/>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8">
    <w:name w:val="xl68"/>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i/>
      <w:iCs/>
      <w:sz w:val="24"/>
      <w:szCs w:val="24"/>
      <w:lang w:val="en-US"/>
    </w:rPr>
  </w:style>
  <w:style w:type="paragraph" w:customStyle="1" w:styleId="xl69">
    <w:name w:val="xl69"/>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0">
    <w:name w:val="xl70"/>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1">
    <w:name w:val="xl71"/>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72">
    <w:name w:val="xl72"/>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3">
    <w:name w:val="xl7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4">
    <w:name w:val="xl7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5">
    <w:name w:val="xl7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6">
    <w:name w:val="xl7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77">
    <w:name w:val="xl77"/>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78">
    <w:name w:val="xl7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79">
    <w:name w:val="xl79"/>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0">
    <w:name w:val="xl80"/>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1">
    <w:name w:val="xl81"/>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18"/>
      <w:szCs w:val="18"/>
      <w:lang w:val="en-US"/>
    </w:rPr>
  </w:style>
  <w:style w:type="paragraph" w:customStyle="1" w:styleId="heading0">
    <w:name w:val="heading 0"/>
    <w:basedOn w:val="Heading7"/>
    <w:rsid w:val="002651AF"/>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xl23">
    <w:name w:val="xl23"/>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szCs w:val="22"/>
      <w:lang w:val="en-US"/>
    </w:rPr>
  </w:style>
  <w:style w:type="paragraph" w:customStyle="1" w:styleId="SubtitleCover">
    <w:name w:val="Subtitle Cover"/>
    <w:basedOn w:val="TitleCover"/>
    <w:next w:val="BodyText"/>
    <w:rsid w:val="002651AF"/>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itleCover">
    <w:name w:val="Title Cover"/>
    <w:basedOn w:val="Normal"/>
    <w:next w:val="Normal"/>
    <w:rsid w:val="002651AF"/>
    <w:pPr>
      <w:keepNext/>
      <w:keepLines/>
      <w:pBdr>
        <w:top w:val="single" w:sz="48" w:space="31" w:color="auto"/>
      </w:pBdr>
      <w:tabs>
        <w:tab w:val="left" w:pos="0"/>
      </w:tabs>
      <w:overflowPunct/>
      <w:autoSpaceDE/>
      <w:autoSpaceDN/>
      <w:bidi w:val="0"/>
      <w:adjustRightInd/>
      <w:spacing w:before="240" w:after="500" w:line="640" w:lineRule="exact"/>
      <w:ind w:left="-840" w:right="-840"/>
      <w:jc w:val="left"/>
      <w:textAlignment w:val="auto"/>
    </w:pPr>
    <w:rPr>
      <w:rFonts w:ascii="Arial Black" w:hAnsi="Arial Black" w:cs="Times New Roman"/>
      <w:b/>
      <w:spacing w:val="-48"/>
      <w:kern w:val="28"/>
      <w:sz w:val="64"/>
      <w:szCs w:val="20"/>
      <w:lang w:val="en-US"/>
    </w:rPr>
  </w:style>
  <w:style w:type="paragraph" w:customStyle="1" w:styleId="TableTitle0">
    <w:name w:val="Table_Title"/>
    <w:basedOn w:val="Table"/>
    <w:next w:val="TableText0"/>
    <w:rsid w:val="002651AF"/>
    <w:pPr>
      <w:spacing w:before="0" w:after="113"/>
    </w:pPr>
    <w:rPr>
      <w:rFonts w:eastAsia="MS Mincho"/>
      <w:b/>
      <w:caps w:val="0"/>
    </w:rPr>
  </w:style>
  <w:style w:type="paragraph" w:customStyle="1" w:styleId="ASN1">
    <w:name w:val="ASN.1"/>
    <w:basedOn w:val="Normal"/>
    <w:rsid w:val="002651AF"/>
    <w:pPr>
      <w:tabs>
        <w:tab w:val="left" w:pos="567"/>
        <w:tab w:val="left" w:pos="1134"/>
        <w:tab w:val="left" w:pos="1701"/>
        <w:tab w:val="left" w:pos="2268"/>
        <w:tab w:val="left" w:pos="2835"/>
        <w:tab w:val="left" w:pos="3402"/>
        <w:tab w:val="left" w:pos="3969"/>
        <w:tab w:val="left" w:pos="4536"/>
        <w:tab w:val="left" w:pos="5103"/>
        <w:tab w:val="left" w:pos="5670"/>
      </w:tabs>
      <w:bidi w:val="0"/>
      <w:spacing w:before="200" w:line="240" w:lineRule="auto"/>
      <w:jc w:val="left"/>
    </w:pPr>
    <w:rPr>
      <w:rFonts w:eastAsia="MS Mincho" w:cs="Times New Roman"/>
      <w:noProof/>
      <w:szCs w:val="20"/>
    </w:rPr>
  </w:style>
  <w:style w:type="paragraph" w:customStyle="1" w:styleId="headingb0">
    <w:name w:val="heading_b"/>
    <w:basedOn w:val="Heading3"/>
    <w:next w:val="Normal"/>
    <w:rsid w:val="002651AF"/>
    <w:pPr>
      <w:tabs>
        <w:tab w:val="left" w:pos="567"/>
        <w:tab w:val="left" w:pos="1134"/>
        <w:tab w:val="left" w:pos="1701"/>
        <w:tab w:val="left" w:pos="2268"/>
        <w:tab w:val="left" w:pos="2835"/>
      </w:tabs>
      <w:bidi w:val="0"/>
      <w:spacing w:before="160" w:line="240" w:lineRule="auto"/>
      <w:jc w:val="left"/>
      <w:outlineLvl w:val="0"/>
    </w:pPr>
    <w:rPr>
      <w:rFonts w:eastAsia="Batang" w:cs="Times New Roman"/>
      <w:bCs w:val="0"/>
      <w:i/>
      <w:szCs w:val="20"/>
      <w:lang w:val="en-GB" w:bidi="ar-SA"/>
    </w:rPr>
  </w:style>
  <w:style w:type="paragraph" w:customStyle="1" w:styleId="AnnexRef0">
    <w:name w:val="Annex_Ref"/>
    <w:basedOn w:val="Normal"/>
    <w:next w:val="AnnexTitle0"/>
    <w:rsid w:val="002651AF"/>
    <w:pPr>
      <w:bidi w:val="0"/>
      <w:spacing w:before="136" w:line="240" w:lineRule="auto"/>
      <w:jc w:val="center"/>
    </w:pPr>
    <w:rPr>
      <w:rFonts w:eastAsia="MS Mincho" w:cs="Times New Roman"/>
      <w:sz w:val="24"/>
      <w:szCs w:val="20"/>
    </w:rPr>
  </w:style>
  <w:style w:type="paragraph" w:customStyle="1" w:styleId="AnnexTitle0">
    <w:name w:val="Annex_Title"/>
    <w:basedOn w:val="Normal"/>
    <w:next w:val="Normal"/>
    <w:rsid w:val="002651AF"/>
    <w:pPr>
      <w:bidi w:val="0"/>
      <w:spacing w:before="240" w:after="284" w:line="240" w:lineRule="auto"/>
      <w:jc w:val="center"/>
    </w:pPr>
    <w:rPr>
      <w:rFonts w:eastAsia="MS Mincho" w:cs="Times New Roman"/>
      <w:b/>
      <w:sz w:val="24"/>
      <w:szCs w:val="20"/>
    </w:rPr>
  </w:style>
  <w:style w:type="paragraph" w:styleId="BodyText2">
    <w:name w:val="Body Text 2"/>
    <w:basedOn w:val="Normal"/>
    <w:rsid w:val="002651AF"/>
    <w:pPr>
      <w:overflowPunct/>
      <w:autoSpaceDE/>
      <w:autoSpaceDN/>
      <w:adjustRightInd/>
      <w:textAlignment w:val="auto"/>
    </w:pPr>
    <w:rPr>
      <w:color w:val="000000"/>
      <w:szCs w:val="22"/>
      <w:lang w:val="en-US"/>
    </w:rPr>
  </w:style>
  <w:style w:type="paragraph" w:styleId="BodyText3">
    <w:name w:val="Body Text 3"/>
    <w:basedOn w:val="Normal"/>
    <w:rsid w:val="002651AF"/>
    <w:pPr>
      <w:spacing w:after="360"/>
    </w:pPr>
    <w:rPr>
      <w:smallCaps/>
      <w:spacing w:val="2"/>
      <w:lang w:val="en-US"/>
    </w:rPr>
  </w:style>
  <w:style w:type="paragraph" w:styleId="Title">
    <w:name w:val="Title"/>
    <w:basedOn w:val="Normal"/>
    <w:qFormat/>
    <w:rsid w:val="002651AF"/>
    <w:pPr>
      <w:spacing w:after="240"/>
      <w:jc w:val="center"/>
    </w:pPr>
    <w:rPr>
      <w:smallCaps/>
      <w:spacing w:val="2"/>
      <w:sz w:val="28"/>
      <w:szCs w:val="40"/>
      <w:lang w:val="en-US"/>
    </w:rPr>
  </w:style>
  <w:style w:type="character" w:styleId="CommentReference">
    <w:name w:val="annotation reference"/>
    <w:basedOn w:val="DefaultParagraphFont"/>
    <w:semiHidden/>
    <w:rsid w:val="002651AF"/>
    <w:rPr>
      <w:sz w:val="16"/>
      <w:szCs w:val="16"/>
    </w:rPr>
  </w:style>
  <w:style w:type="paragraph" w:styleId="CommentText">
    <w:name w:val="annotation text"/>
    <w:basedOn w:val="Normal"/>
    <w:semiHidden/>
    <w:rsid w:val="002651AF"/>
    <w:rPr>
      <w:sz w:val="20"/>
      <w:szCs w:val="20"/>
    </w:rPr>
  </w:style>
  <w:style w:type="paragraph" w:customStyle="1" w:styleId="itu">
    <w:name w:val="itu"/>
    <w:basedOn w:val="Normal"/>
    <w:rsid w:val="002651AF"/>
    <w:pPr>
      <w:tabs>
        <w:tab w:val="left" w:pos="709"/>
        <w:tab w:val="left" w:pos="1134"/>
      </w:tabs>
      <w:overflowPunct/>
      <w:autoSpaceDE/>
      <w:autoSpaceDN/>
      <w:bidi w:val="0"/>
      <w:adjustRightInd/>
      <w:spacing w:line="240" w:lineRule="auto"/>
      <w:jc w:val="left"/>
      <w:textAlignment w:val="auto"/>
    </w:pPr>
    <w:rPr>
      <w:rFonts w:ascii="Futura Lt BT" w:hAnsi="Futura Lt BT" w:cs="Times New Roman"/>
      <w:sz w:val="18"/>
      <w:szCs w:val="20"/>
    </w:rPr>
  </w:style>
  <w:style w:type="paragraph" w:styleId="BalloonText">
    <w:name w:val="Balloon Text"/>
    <w:basedOn w:val="Normal"/>
    <w:semiHidden/>
    <w:rsid w:val="007043DA"/>
    <w:rPr>
      <w:rFonts w:ascii="Tahoma" w:hAnsi="Tahoma" w:cs="Tahoma"/>
      <w:sz w:val="16"/>
      <w:szCs w:val="16"/>
    </w:rPr>
  </w:style>
  <w:style w:type="paragraph" w:styleId="CommentSubject">
    <w:name w:val="annotation subject"/>
    <w:basedOn w:val="CommentText"/>
    <w:next w:val="CommentText"/>
    <w:semiHidden/>
    <w:rsid w:val="00114594"/>
    <w:rPr>
      <w:b/>
      <w:bCs/>
    </w:rPr>
  </w:style>
  <w:style w:type="paragraph" w:customStyle="1" w:styleId="a">
    <w:name w:val="Стиль"/>
    <w:basedOn w:val="Normal"/>
    <w:rsid w:val="0094458B"/>
    <w:pPr>
      <w:tabs>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Verdana"/>
      <w:sz w:val="24"/>
      <w:szCs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458B"/>
    <w:rPr>
      <w:rFonts w:cs="Traditional Arabic"/>
      <w:szCs w:val="26"/>
      <w:lang w:val="en-GB" w:eastAsia="en-US" w:bidi="ar-SA"/>
    </w:rPr>
  </w:style>
  <w:style w:type="paragraph" w:customStyle="1" w:styleId="QuestionNoBR">
    <w:name w:val="Question_No_BR"/>
    <w:basedOn w:val="Normal"/>
    <w:next w:val="Questiontitle"/>
    <w:link w:val="QuestionNoBRChar"/>
    <w:rsid w:val="0096494B"/>
    <w:pPr>
      <w:keepNext/>
      <w:keepLines/>
      <w:tabs>
        <w:tab w:val="left" w:pos="794"/>
        <w:tab w:val="left" w:pos="1191"/>
        <w:tab w:val="left" w:pos="1588"/>
        <w:tab w:val="left" w:pos="1985"/>
      </w:tabs>
      <w:spacing w:before="240"/>
      <w:jc w:val="center"/>
    </w:pPr>
    <w:rPr>
      <w:caps/>
      <w:sz w:val="28"/>
      <w:szCs w:val="40"/>
    </w:rPr>
  </w:style>
  <w:style w:type="character" w:customStyle="1" w:styleId="BodyTextChar">
    <w:name w:val="Body Text Char"/>
    <w:basedOn w:val="DefaultParagraphFont"/>
    <w:link w:val="BodyText"/>
    <w:rsid w:val="00BB2456"/>
    <w:rPr>
      <w:rFonts w:ascii="Times New Roman" w:hAnsi="Times New Roman" w:cs="Traditional Arabic"/>
      <w:sz w:val="22"/>
      <w:szCs w:val="30"/>
      <w:lang w:eastAsia="en-US" w:bidi="ar-EG"/>
    </w:rPr>
  </w:style>
  <w:style w:type="character" w:customStyle="1" w:styleId="BodyTextIndentChar">
    <w:name w:val="Body Text Indent Char"/>
    <w:basedOn w:val="DefaultParagraphFont"/>
    <w:link w:val="BodyTextIndent"/>
    <w:rsid w:val="00BB2456"/>
    <w:rPr>
      <w:rFonts w:ascii="Times New Roman" w:hAnsi="Times New Roman" w:cs="Traditional Arabic"/>
      <w:sz w:val="22"/>
      <w:szCs w:val="30"/>
      <w:lang w:eastAsia="en-US"/>
    </w:rPr>
  </w:style>
  <w:style w:type="character" w:customStyle="1" w:styleId="FooterChar">
    <w:name w:val="Footer Char"/>
    <w:basedOn w:val="DefaultParagraphFont"/>
    <w:link w:val="Footer"/>
    <w:uiPriority w:val="99"/>
    <w:rsid w:val="000634E6"/>
    <w:rPr>
      <w:rFonts w:ascii="Times New Roman" w:hAnsi="Times New Roman" w:cs="Traditional Arabic"/>
      <w:caps/>
      <w:noProof/>
      <w:sz w:val="18"/>
      <w:szCs w:val="18"/>
      <w:lang w:val="en-GB" w:eastAsia="en-US"/>
    </w:rPr>
  </w:style>
  <w:style w:type="paragraph" w:customStyle="1" w:styleId="Normalaftertitle0">
    <w:name w:val="Normal_after_title"/>
    <w:basedOn w:val="Normal"/>
    <w:next w:val="Normal"/>
    <w:rsid w:val="003C319D"/>
    <w:pPr>
      <w:tabs>
        <w:tab w:val="left" w:pos="794"/>
        <w:tab w:val="left" w:pos="1191"/>
        <w:tab w:val="left" w:pos="1588"/>
        <w:tab w:val="left" w:pos="1985"/>
      </w:tabs>
      <w:spacing w:before="360"/>
    </w:pPr>
  </w:style>
  <w:style w:type="character" w:customStyle="1" w:styleId="CallChar">
    <w:name w:val="Call Char"/>
    <w:basedOn w:val="DefaultParagraphFont"/>
    <w:link w:val="Call"/>
    <w:uiPriority w:val="99"/>
    <w:rsid w:val="001214C7"/>
    <w:rPr>
      <w:rFonts w:ascii="Times New Roman italic" w:hAnsi="Times New Roman italic" w:cs="Traditional Arabic"/>
      <w:i/>
      <w:iCs/>
      <w:sz w:val="22"/>
      <w:szCs w:val="30"/>
      <w:lang w:val="en-GB" w:eastAsia="en-US"/>
    </w:rPr>
  </w:style>
  <w:style w:type="character" w:customStyle="1" w:styleId="AnnextitleChar">
    <w:name w:val="Annex_title Char"/>
    <w:basedOn w:val="DefaultParagraphFont"/>
    <w:link w:val="Annextitle"/>
    <w:rsid w:val="001214C7"/>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1214C7"/>
    <w:rPr>
      <w:rFonts w:ascii="Times New Roman Bold" w:hAnsi="Times New Roman Bold" w:cs="Traditional Arabic"/>
      <w:b/>
      <w:sz w:val="28"/>
      <w:szCs w:val="3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9F4675"/>
    <w:rPr>
      <w:rFonts w:eastAsia="Times New Roman" w:cs="Times New Roman"/>
      <w:sz w:val="26"/>
      <w:szCs w:val="26"/>
      <w:lang w:val="en-GB" w:eastAsia="en-US" w:bidi="ar-EG"/>
    </w:rPr>
  </w:style>
  <w:style w:type="character" w:customStyle="1" w:styleId="QuestionNoBRChar">
    <w:name w:val="Question_No_BR Char"/>
    <w:basedOn w:val="DefaultParagraphFont"/>
    <w:link w:val="QuestionNoBR"/>
    <w:uiPriority w:val="99"/>
    <w:locked/>
    <w:rsid w:val="009F4675"/>
    <w:rPr>
      <w:rFonts w:ascii="Times New Roman" w:hAnsi="Times New Roman" w:cs="Traditional Arabic"/>
      <w:caps/>
      <w:sz w:val="28"/>
      <w:szCs w:val="40"/>
      <w:lang w:val="en-GB" w:eastAsia="en-US"/>
    </w:rPr>
  </w:style>
  <w:style w:type="character" w:customStyle="1" w:styleId="HeaderChar">
    <w:name w:val="Header Char"/>
    <w:basedOn w:val="DefaultParagraphFont"/>
    <w:link w:val="Header"/>
    <w:uiPriority w:val="99"/>
    <w:locked/>
    <w:rsid w:val="00801A58"/>
    <w:rPr>
      <w:rFonts w:ascii="Times New Roman" w:hAnsi="Times New Roman" w:cs="Traditional Arabic"/>
      <w:sz w:val="22"/>
      <w:szCs w:val="22"/>
      <w:lang w:val="en-GB" w:eastAsia="en-US"/>
    </w:rPr>
  </w:style>
  <w:style w:type="character" w:customStyle="1" w:styleId="enumlev1Char">
    <w:name w:val="enumlev1 Char"/>
    <w:basedOn w:val="DefaultParagraphFont"/>
    <w:link w:val="enumlev1"/>
    <w:locked/>
    <w:rsid w:val="00801A58"/>
    <w:rPr>
      <w:rFonts w:ascii="Times New Roman" w:hAnsi="Times New Roman"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04-R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495D-B983-4C13-8355-082AD97C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C04-Res-A</Template>
  <TotalTime>10</TotalTime>
  <Pages>8</Pages>
  <Words>1691</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
  <Company/>
  <LinksUpToDate>false</LinksUpToDate>
  <CharactersWithSpaces>10894</CharactersWithSpaces>
  <SharedDoc>false</SharedDoc>
  <HLinks>
    <vt:vector size="18" baseType="variant">
      <vt:variant>
        <vt:i4>5701720</vt:i4>
      </vt:variant>
      <vt:variant>
        <vt:i4>3</vt:i4>
      </vt:variant>
      <vt:variant>
        <vt:i4>0</vt:i4>
      </vt:variant>
      <vt:variant>
        <vt:i4>5</vt:i4>
      </vt:variant>
      <vt:variant>
        <vt:lpwstr>http://www.itu.int/publ/R-QUE-SG07/en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
  <dc:creator>almidani</dc:creator>
  <cp:keywords/>
  <dc:description/>
  <cp:lastModifiedBy>unknown</cp:lastModifiedBy>
  <cp:revision>8</cp:revision>
  <cp:lastPrinted>2011-06-23T12:17:00Z</cp:lastPrinted>
  <dcterms:created xsi:type="dcterms:W3CDTF">2011-06-23T07:55:00Z</dcterms:created>
  <dcterms:modified xsi:type="dcterms:W3CDTF">2011-06-23T12:21:00Z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