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618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62581" w:rsidTr="00034340">
        <w:tc>
          <w:tcPr>
            <w:tcW w:w="7054" w:type="dxa"/>
            <w:gridSpan w:val="2"/>
            <w:shd w:val="clear" w:color="auto" w:fill="auto"/>
          </w:tcPr>
          <w:p w:rsidR="00C76D7F" w:rsidRPr="00662581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662581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662581">
              <w:rPr>
                <w:szCs w:val="24"/>
                <w:lang w:val="fr-CH"/>
              </w:rPr>
              <w:t>C</w:t>
            </w:r>
            <w:r w:rsidR="00C76D7F" w:rsidRPr="00662581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662581" w:rsidRDefault="00E17344" w:rsidP="007144B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62581">
              <w:rPr>
                <w:b/>
                <w:bCs/>
                <w:szCs w:val="24"/>
                <w:lang w:val="fr-CH"/>
              </w:rPr>
              <w:t>CA</w:t>
            </w:r>
            <w:r w:rsidR="00264B75" w:rsidRPr="00662581">
              <w:rPr>
                <w:b/>
                <w:bCs/>
                <w:szCs w:val="24"/>
                <w:lang w:val="fr-CH"/>
              </w:rPr>
              <w:t>CE</w:t>
            </w:r>
            <w:r w:rsidR="003836D4" w:rsidRPr="00662581">
              <w:rPr>
                <w:b/>
                <w:bCs/>
                <w:szCs w:val="24"/>
                <w:lang w:val="fr-CH"/>
              </w:rPr>
              <w:t>/</w:t>
            </w:r>
            <w:r w:rsidR="007144BA">
              <w:rPr>
                <w:b/>
                <w:bCs/>
                <w:szCs w:val="24"/>
                <w:lang w:val="fr-CH"/>
              </w:rPr>
              <w:t>785</w:t>
            </w:r>
          </w:p>
        </w:tc>
        <w:tc>
          <w:tcPr>
            <w:tcW w:w="2835" w:type="dxa"/>
            <w:shd w:val="clear" w:color="auto" w:fill="auto"/>
          </w:tcPr>
          <w:p w:rsidR="00651777" w:rsidRPr="00662581" w:rsidRDefault="00C17086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28</w:t>
            </w:r>
            <w:r w:rsidR="007144BA">
              <w:rPr>
                <w:szCs w:val="24"/>
                <w:lang w:val="en-GB"/>
              </w:rPr>
              <w:t xml:space="preserve"> September 2016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D21694" w:rsidRPr="00662581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62581">
              <w:rPr>
                <w:b/>
                <w:bCs/>
                <w:szCs w:val="24"/>
              </w:rPr>
              <w:t>To Administrations of Member States of the ITU,</w:t>
            </w:r>
            <w:r w:rsidR="008B35A3" w:rsidRPr="00662581">
              <w:rPr>
                <w:b/>
                <w:bCs/>
                <w:szCs w:val="24"/>
              </w:rPr>
              <w:t xml:space="preserve"> </w:t>
            </w:r>
            <w:proofErr w:type="spellStart"/>
            <w:r w:rsidR="00264B75" w:rsidRPr="00662581">
              <w:rPr>
                <w:b/>
                <w:bCs/>
              </w:rPr>
              <w:t>Radiocommunication</w:t>
            </w:r>
            <w:proofErr w:type="spellEnd"/>
            <w:r w:rsidR="00264B75" w:rsidRPr="00662581">
              <w:rPr>
                <w:b/>
                <w:bCs/>
              </w:rPr>
              <w:t xml:space="preserve"> Sector Members</w:t>
            </w:r>
            <w:r w:rsidR="007214AA">
              <w:rPr>
                <w:b/>
                <w:bCs/>
              </w:rPr>
              <w:t>,</w:t>
            </w:r>
            <w:r w:rsidR="00264B75" w:rsidRPr="00662581">
              <w:rPr>
                <w:b/>
                <w:bCs/>
              </w:rPr>
              <w:br/>
              <w:t xml:space="preserve">ITU-R Associates participating in the work of </w:t>
            </w:r>
            <w:proofErr w:type="spellStart"/>
            <w:r w:rsidR="00264B75" w:rsidRPr="00662581">
              <w:rPr>
                <w:b/>
                <w:bCs/>
              </w:rPr>
              <w:t>Radiocommunication</w:t>
            </w:r>
            <w:proofErr w:type="spellEnd"/>
            <w:r w:rsidR="00264B75" w:rsidRPr="00662581">
              <w:rPr>
                <w:b/>
                <w:bCs/>
              </w:rPr>
              <w:t xml:space="preserve"> Study Group </w:t>
            </w:r>
            <w:r w:rsidR="007144BA">
              <w:rPr>
                <w:b/>
                <w:bCs/>
              </w:rPr>
              <w:t>3</w:t>
            </w:r>
            <w:r w:rsidR="007214AA">
              <w:rPr>
                <w:b/>
                <w:bCs/>
              </w:rPr>
              <w:br/>
              <w:t>and ITU Academia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611243" w:rsidTr="0037309C">
        <w:tc>
          <w:tcPr>
            <w:tcW w:w="1526" w:type="dxa"/>
            <w:shd w:val="clear" w:color="auto" w:fill="auto"/>
          </w:tcPr>
          <w:p w:rsidR="00B4054B" w:rsidRPr="00611243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611243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611243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proofErr w:type="spellStart"/>
            <w:r w:rsidRPr="00611243">
              <w:rPr>
                <w:b/>
                <w:bCs/>
              </w:rPr>
              <w:t>Radiocommunication</w:t>
            </w:r>
            <w:proofErr w:type="spellEnd"/>
            <w:r w:rsidRPr="00611243">
              <w:rPr>
                <w:b/>
                <w:bCs/>
              </w:rPr>
              <w:t xml:space="preserve"> Study Group </w:t>
            </w:r>
            <w:r w:rsidR="007144BA" w:rsidRPr="00611243">
              <w:rPr>
                <w:b/>
                <w:bCs/>
              </w:rPr>
              <w:t>3 (</w:t>
            </w:r>
            <w:proofErr w:type="spellStart"/>
            <w:r w:rsidR="007144BA" w:rsidRPr="00611243">
              <w:rPr>
                <w:b/>
                <w:bCs/>
              </w:rPr>
              <w:t>Radiowave</w:t>
            </w:r>
            <w:proofErr w:type="spellEnd"/>
            <w:r w:rsidR="007144BA" w:rsidRPr="00611243">
              <w:rPr>
                <w:b/>
                <w:bCs/>
              </w:rPr>
              <w:t xml:space="preserve"> propagation)</w:t>
            </w:r>
          </w:p>
          <w:p w:rsidR="00DB0E17" w:rsidRPr="00611243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</w:rPr>
            </w:pPr>
            <w:r w:rsidRPr="00611243">
              <w:rPr>
                <w:b/>
                <w:bCs/>
              </w:rPr>
              <w:t>–</w:t>
            </w:r>
            <w:r w:rsidRPr="00611243">
              <w:rPr>
                <w:b/>
                <w:bCs/>
              </w:rPr>
              <w:tab/>
              <w:t xml:space="preserve">Adoption of </w:t>
            </w:r>
            <w:r w:rsidR="00C17086" w:rsidRPr="00611243">
              <w:rPr>
                <w:b/>
                <w:bCs/>
              </w:rPr>
              <w:t>11</w:t>
            </w:r>
            <w:r w:rsidRPr="00611243">
              <w:rPr>
                <w:b/>
                <w:bCs/>
              </w:rPr>
              <w:t xml:space="preserve"> revised ITU-R Recommendations and their simultaneous approval by correspondence in accordance with § </w:t>
            </w:r>
            <w:r w:rsidR="00662581" w:rsidRPr="00611243">
              <w:rPr>
                <w:b/>
                <w:bCs/>
              </w:rPr>
              <w:t>A2.6.2.4</w:t>
            </w:r>
            <w:r w:rsidR="00611243">
              <w:rPr>
                <w:b/>
                <w:bCs/>
              </w:rPr>
              <w:t xml:space="preserve"> of Resolution ITU</w:t>
            </w:r>
            <w:r w:rsidR="00611243">
              <w:rPr>
                <w:b/>
                <w:bCs/>
              </w:rPr>
              <w:noBreakHyphen/>
            </w:r>
            <w:r w:rsidRPr="00611243">
              <w:rPr>
                <w:b/>
                <w:bCs/>
              </w:rPr>
              <w:t>R 1-</w:t>
            </w:r>
            <w:r w:rsidR="00662581" w:rsidRPr="00611243">
              <w:rPr>
                <w:b/>
                <w:bCs/>
              </w:rPr>
              <w:t xml:space="preserve">7 </w:t>
            </w:r>
            <w:r w:rsidRPr="00611243">
              <w:rPr>
                <w:b/>
                <w:bCs/>
              </w:rPr>
              <w:t>(Procedure for the simultaneous adoption and approval by correspondence)</w:t>
            </w:r>
          </w:p>
          <w:p w:rsidR="00B4054B" w:rsidRPr="00611243" w:rsidRDefault="00B4054B" w:rsidP="00DB0E17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611243" w:rsidTr="006A0053">
        <w:tc>
          <w:tcPr>
            <w:tcW w:w="1526" w:type="dxa"/>
            <w:shd w:val="clear" w:color="auto" w:fill="auto"/>
          </w:tcPr>
          <w:p w:rsidR="00B4054B" w:rsidRPr="00611243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11243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611243" w:rsidTr="006A0053">
        <w:tc>
          <w:tcPr>
            <w:tcW w:w="1526" w:type="dxa"/>
            <w:shd w:val="clear" w:color="auto" w:fill="auto"/>
          </w:tcPr>
          <w:p w:rsidR="00B4054B" w:rsidRPr="00611243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11243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611243" w:rsidTr="00F72DBF">
        <w:tc>
          <w:tcPr>
            <w:tcW w:w="9889" w:type="dxa"/>
            <w:gridSpan w:val="3"/>
            <w:shd w:val="clear" w:color="auto" w:fill="auto"/>
          </w:tcPr>
          <w:p w:rsidR="00C51E92" w:rsidRPr="00611243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611243" w:rsidRDefault="00264B75">
      <w:pPr>
        <w:pStyle w:val="Normalaftertitle"/>
        <w:spacing w:before="160"/>
      </w:pPr>
      <w:r w:rsidRPr="00611243">
        <w:t>By Administrative Circular CACE/</w:t>
      </w:r>
      <w:r w:rsidR="007144BA" w:rsidRPr="00611243">
        <w:t>780</w:t>
      </w:r>
      <w:r w:rsidRPr="00611243">
        <w:t xml:space="preserve"> dated </w:t>
      </w:r>
      <w:r w:rsidR="007144BA" w:rsidRPr="00611243">
        <w:t xml:space="preserve">21 July </w:t>
      </w:r>
      <w:r w:rsidR="00662581" w:rsidRPr="00611243">
        <w:t>2016</w:t>
      </w:r>
      <w:r w:rsidRPr="00611243">
        <w:t xml:space="preserve">, </w:t>
      </w:r>
      <w:r w:rsidR="004F0F1A" w:rsidRPr="00611243">
        <w:t>11</w:t>
      </w:r>
      <w:r w:rsidRPr="00611243">
        <w:t> draft revised ITU-R Recommendations were submitted for simultaneous adoption and approval by correspondence (PSAA), following the procedure of Resolution ITU</w:t>
      </w:r>
      <w:r w:rsidRPr="00611243">
        <w:noBreakHyphen/>
        <w:t>R 1</w:t>
      </w:r>
      <w:r w:rsidRPr="00611243">
        <w:noBreakHyphen/>
      </w:r>
      <w:r w:rsidR="00BA5287" w:rsidRPr="00611243">
        <w:t xml:space="preserve">7 </w:t>
      </w:r>
      <w:r w:rsidRPr="00611243">
        <w:t>(§ </w:t>
      </w:r>
      <w:r w:rsidR="00BA5287" w:rsidRPr="00611243">
        <w:t>A2.6.2.4</w:t>
      </w:r>
      <w:r w:rsidRPr="00611243">
        <w:t xml:space="preserve">). </w:t>
      </w:r>
    </w:p>
    <w:p w:rsidR="00264B75" w:rsidRPr="00611243" w:rsidRDefault="00264B75">
      <w:r w:rsidRPr="00611243">
        <w:t xml:space="preserve">The conditions governing this procedure were met on </w:t>
      </w:r>
      <w:r w:rsidR="007144BA" w:rsidRPr="00611243">
        <w:t xml:space="preserve">21 September </w:t>
      </w:r>
      <w:r w:rsidR="00BA5287" w:rsidRPr="00611243">
        <w:t>2016</w:t>
      </w:r>
      <w:r w:rsidRPr="00611243">
        <w:t>.</w:t>
      </w:r>
    </w:p>
    <w:p w:rsidR="00DB0E17" w:rsidRPr="00662581" w:rsidRDefault="00264B75">
      <w:pPr>
        <w:tabs>
          <w:tab w:val="left" w:pos="7938"/>
        </w:tabs>
      </w:pPr>
      <w:r w:rsidRPr="00611243">
        <w:t xml:space="preserve">The approved Recommendations will be published by the ITU and </w:t>
      </w:r>
      <w:r w:rsidR="006F6211">
        <w:t xml:space="preserve">the </w:t>
      </w:r>
      <w:r w:rsidRPr="00611243">
        <w:t>Annex to this Circular provides their titles, with the assigned numbers.</w:t>
      </w:r>
      <w:r w:rsidRPr="00662581">
        <w:t xml:space="preserve"> </w:t>
      </w:r>
    </w:p>
    <w:p w:rsidR="00DB0E17" w:rsidRPr="00611243" w:rsidRDefault="00DB0E17" w:rsidP="002A6189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611243">
        <w:rPr>
          <w:rFonts w:asciiTheme="minorHAnsi" w:hAnsiTheme="minorHAnsi" w:cstheme="minorHAnsi"/>
          <w:szCs w:val="24"/>
          <w:lang w:val="fr-CH"/>
        </w:rPr>
        <w:t xml:space="preserve">François </w:t>
      </w:r>
      <w:proofErr w:type="spellStart"/>
      <w:r w:rsidRPr="00611243">
        <w:rPr>
          <w:rFonts w:asciiTheme="minorHAnsi" w:hAnsiTheme="minorHAnsi" w:cstheme="minorHAnsi"/>
          <w:szCs w:val="24"/>
          <w:lang w:val="fr-CH"/>
        </w:rPr>
        <w:t>Rancy</w:t>
      </w:r>
      <w:proofErr w:type="spellEnd"/>
    </w:p>
    <w:p w:rsidR="00DB0E17" w:rsidRPr="00611243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proofErr w:type="spellStart"/>
      <w:r w:rsidRPr="00611243">
        <w:rPr>
          <w:rFonts w:asciiTheme="minorHAnsi" w:hAnsiTheme="minorHAnsi" w:cstheme="minorHAnsi"/>
          <w:szCs w:val="24"/>
          <w:lang w:val="fr-CH"/>
        </w:rPr>
        <w:t>Director</w:t>
      </w:r>
      <w:proofErr w:type="spellEnd"/>
    </w:p>
    <w:p w:rsidR="00264B75" w:rsidRPr="00611243" w:rsidRDefault="00F062B6">
      <w:pPr>
        <w:tabs>
          <w:tab w:val="left" w:pos="4820"/>
        </w:tabs>
        <w:spacing w:before="240"/>
        <w:rPr>
          <w:u w:val="single"/>
          <w:lang w:val="fr-CH"/>
        </w:rPr>
      </w:pPr>
      <w:r>
        <w:rPr>
          <w:b/>
          <w:lang w:val="fr-CH"/>
        </w:rPr>
        <w:t>Annexe</w:t>
      </w:r>
      <w:r w:rsidR="00264B75" w:rsidRPr="00611243">
        <w:rPr>
          <w:b/>
          <w:lang w:val="fr-CH"/>
        </w:rPr>
        <w:t>:</w:t>
      </w:r>
      <w:r w:rsidR="00264B75" w:rsidRPr="00611243">
        <w:rPr>
          <w:lang w:val="fr-CH"/>
        </w:rPr>
        <w:t xml:space="preserve"> </w:t>
      </w:r>
      <w:r w:rsidR="00264B75" w:rsidRPr="00611243">
        <w:rPr>
          <w:lang w:val="fr-CH"/>
        </w:rPr>
        <w:tab/>
      </w:r>
      <w:r w:rsidR="007144BA" w:rsidRPr="00611243">
        <w:rPr>
          <w:lang w:val="fr-CH"/>
        </w:rPr>
        <w:t>1</w:t>
      </w:r>
    </w:p>
    <w:p w:rsidR="00264B75" w:rsidRPr="00611243" w:rsidRDefault="00264B75" w:rsidP="00264B75">
      <w:pPr>
        <w:tabs>
          <w:tab w:val="left" w:pos="6237"/>
        </w:tabs>
        <w:rPr>
          <w:b/>
          <w:bCs/>
          <w:sz w:val="18"/>
          <w:szCs w:val="18"/>
          <w:lang w:val="fr-CH"/>
        </w:rPr>
      </w:pPr>
      <w:r w:rsidRPr="00611243">
        <w:rPr>
          <w:b/>
          <w:bCs/>
          <w:sz w:val="18"/>
          <w:szCs w:val="18"/>
          <w:lang w:val="fr-CH"/>
        </w:rPr>
        <w:t>Distribution:</w:t>
      </w:r>
    </w:p>
    <w:p w:rsidR="00264B75" w:rsidRPr="00662581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</w:t>
      </w:r>
      <w:proofErr w:type="spellStart"/>
      <w:r w:rsidRPr="00662581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62581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662581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62581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7144BA">
        <w:rPr>
          <w:rFonts w:asciiTheme="minorHAnsi" w:hAnsiTheme="minorHAnsi" w:cstheme="minorHAnsi"/>
          <w:sz w:val="18"/>
          <w:szCs w:val="18"/>
        </w:rPr>
        <w:t>3</w:t>
      </w:r>
    </w:p>
    <w:p w:rsidR="00264B75" w:rsidRPr="00F51D6C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662581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62581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7144BA">
        <w:rPr>
          <w:rFonts w:asciiTheme="minorHAnsi" w:hAnsiTheme="minorHAnsi" w:cstheme="minorHAnsi"/>
          <w:sz w:val="18"/>
          <w:szCs w:val="18"/>
        </w:rPr>
        <w:t>3</w:t>
      </w:r>
    </w:p>
    <w:p w:rsidR="007214AA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264B75" w:rsidRPr="00F51D6C" w:rsidRDefault="00264B75" w:rsidP="0026006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F51D6C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F51D6C">
        <w:rPr>
          <w:rFonts w:asciiTheme="minorHAnsi" w:hAnsiTheme="minorHAnsi" w:cstheme="minorHAnsi"/>
          <w:sz w:val="18"/>
          <w:szCs w:val="18"/>
        </w:rPr>
        <w:t xml:space="preserve"> Study Grou</w:t>
      </w:r>
      <w:r w:rsidRPr="00611243">
        <w:rPr>
          <w:rFonts w:asciiTheme="minorHAnsi" w:hAnsiTheme="minorHAnsi" w:cstheme="minorHAnsi"/>
          <w:sz w:val="18"/>
          <w:szCs w:val="18"/>
        </w:rPr>
        <w:t>p</w:t>
      </w:r>
      <w:r w:rsidR="0026006F" w:rsidRPr="00611243">
        <w:rPr>
          <w:rFonts w:asciiTheme="minorHAnsi" w:hAnsiTheme="minorHAnsi" w:cstheme="minorHAnsi"/>
          <w:sz w:val="18"/>
          <w:szCs w:val="18"/>
        </w:rPr>
        <w:t>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DB0E17" w:rsidRDefault="0073233D">
      <w:pPr>
        <w:pStyle w:val="AnnexNotitle0"/>
        <w:spacing w:befor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Annex</w:t>
      </w:r>
      <w:bookmarkStart w:id="0" w:name="_GoBack"/>
      <w:bookmarkEnd w:id="0"/>
    </w:p>
    <w:p w:rsidR="00264B75" w:rsidRPr="00662581" w:rsidRDefault="00264B75">
      <w:pPr>
        <w:pStyle w:val="AnnexNotitle0"/>
        <w:spacing w:before="240"/>
        <w:rPr>
          <w:rFonts w:asciiTheme="minorHAnsi" w:hAnsiTheme="minorHAnsi" w:cstheme="minorHAnsi"/>
        </w:rPr>
      </w:pPr>
      <w:r w:rsidRPr="00611243">
        <w:rPr>
          <w:rFonts w:asciiTheme="minorHAnsi" w:hAnsiTheme="minorHAnsi" w:cstheme="minorHAnsi"/>
        </w:rPr>
        <w:t xml:space="preserve">Titles of the approved </w:t>
      </w:r>
      <w:r w:rsidR="00577251" w:rsidRPr="00611243">
        <w:rPr>
          <w:rFonts w:asciiTheme="minorHAnsi" w:hAnsiTheme="minorHAnsi" w:cstheme="minorHAnsi"/>
        </w:rPr>
        <w:t xml:space="preserve">ITU-R </w:t>
      </w:r>
      <w:r w:rsidRPr="00611243">
        <w:rPr>
          <w:rFonts w:asciiTheme="minorHAnsi" w:hAnsiTheme="minorHAnsi" w:cstheme="minorHAnsi"/>
        </w:rPr>
        <w:t>Recommendations</w:t>
      </w:r>
    </w:p>
    <w:p w:rsidR="00535F09" w:rsidRPr="00611243" w:rsidRDefault="00535F09" w:rsidP="0073233D">
      <w:pPr>
        <w:tabs>
          <w:tab w:val="left" w:pos="7938"/>
          <w:tab w:val="right" w:pos="9639"/>
        </w:tabs>
        <w:spacing w:before="480"/>
        <w:rPr>
          <w:szCs w:val="24"/>
          <w:lang w:val="fr-CH"/>
        </w:rPr>
      </w:pPr>
      <w:proofErr w:type="spellStart"/>
      <w:r w:rsidRPr="00611243">
        <w:rPr>
          <w:szCs w:val="24"/>
          <w:u w:val="single"/>
          <w:lang w:val="fr-CH"/>
        </w:rPr>
        <w:t>Recommendation</w:t>
      </w:r>
      <w:proofErr w:type="spellEnd"/>
      <w:r w:rsidRPr="00611243">
        <w:rPr>
          <w:szCs w:val="24"/>
          <w:u w:val="single"/>
          <w:lang w:val="fr-CH"/>
        </w:rPr>
        <w:t xml:space="preserve"> ITU-R P.</w:t>
      </w:r>
      <w:r w:rsidRPr="00611243">
        <w:rPr>
          <w:noProof/>
          <w:szCs w:val="24"/>
          <w:u w:val="single"/>
          <w:lang w:val="fr-CH"/>
        </w:rPr>
        <w:t>531-13</w:t>
      </w:r>
      <w:r w:rsidRPr="00611243">
        <w:rPr>
          <w:szCs w:val="24"/>
          <w:lang w:val="fr-CH"/>
        </w:rPr>
        <w:tab/>
        <w:t>Doc. 3/13</w:t>
      </w:r>
    </w:p>
    <w:p w:rsidR="00535F09" w:rsidRPr="0073233D" w:rsidRDefault="00535F09" w:rsidP="0073233D">
      <w:pPr>
        <w:pStyle w:val="AnnexNotitle0"/>
        <w:tabs>
          <w:tab w:val="left" w:pos="7938"/>
        </w:tabs>
        <w:rPr>
          <w:rFonts w:asciiTheme="minorHAnsi" w:hAnsiTheme="minorHAnsi"/>
        </w:rPr>
      </w:pPr>
      <w:bookmarkStart w:id="1" w:name="Pre_title"/>
      <w:r w:rsidRPr="0073233D">
        <w:rPr>
          <w:rFonts w:asciiTheme="minorHAnsi" w:hAnsiTheme="minorHAnsi"/>
          <w:caps/>
        </w:rPr>
        <w:t>I</w:t>
      </w:r>
      <w:r w:rsidRPr="0073233D">
        <w:rPr>
          <w:rFonts w:asciiTheme="minorHAnsi" w:hAnsiTheme="minorHAnsi"/>
        </w:rPr>
        <w:t>onospheric propagation data and prediction methods required</w:t>
      </w:r>
      <w:r w:rsidRPr="0073233D">
        <w:rPr>
          <w:rFonts w:asciiTheme="minorHAnsi" w:hAnsiTheme="minorHAnsi"/>
        </w:rPr>
        <w:br/>
        <w:t>for the design of satellite services and systems</w:t>
      </w:r>
      <w:bookmarkEnd w:id="1"/>
    </w:p>
    <w:p w:rsidR="00535F09" w:rsidRPr="00611243" w:rsidRDefault="00535F09" w:rsidP="0073233D">
      <w:pPr>
        <w:tabs>
          <w:tab w:val="left" w:pos="7938"/>
          <w:tab w:val="right" w:pos="9639"/>
        </w:tabs>
        <w:spacing w:before="480"/>
        <w:rPr>
          <w:szCs w:val="24"/>
          <w:lang w:val="fr-CH"/>
        </w:rPr>
      </w:pPr>
      <w:proofErr w:type="spellStart"/>
      <w:r w:rsidRPr="00611243">
        <w:rPr>
          <w:szCs w:val="24"/>
          <w:u w:val="single"/>
          <w:lang w:val="fr-CH"/>
        </w:rPr>
        <w:t>Recommendation</w:t>
      </w:r>
      <w:proofErr w:type="spellEnd"/>
      <w:r w:rsidRPr="00611243">
        <w:rPr>
          <w:szCs w:val="24"/>
          <w:u w:val="single"/>
          <w:lang w:val="fr-CH"/>
        </w:rPr>
        <w:t xml:space="preserve"> ITU-R P.372-13</w:t>
      </w:r>
      <w:r w:rsidRPr="00611243">
        <w:rPr>
          <w:szCs w:val="24"/>
          <w:lang w:val="fr-CH"/>
        </w:rPr>
        <w:tab/>
        <w:t>Doc. 3/14</w:t>
      </w:r>
    </w:p>
    <w:p w:rsidR="00535F09" w:rsidRPr="00611243" w:rsidRDefault="00535F09" w:rsidP="0073233D">
      <w:pPr>
        <w:pStyle w:val="Rectitle"/>
        <w:tabs>
          <w:tab w:val="left" w:pos="7938"/>
        </w:tabs>
        <w:rPr>
          <w:lang w:val="fr-CH" w:eastAsia="zh-CN"/>
        </w:rPr>
      </w:pPr>
      <w:r w:rsidRPr="00611243">
        <w:rPr>
          <w:lang w:val="fr-CH" w:eastAsia="zh-CN"/>
        </w:rPr>
        <w:t>Radio Noise</w:t>
      </w:r>
    </w:p>
    <w:p w:rsidR="00535F09" w:rsidRPr="00611243" w:rsidRDefault="00535F09" w:rsidP="0073233D">
      <w:pPr>
        <w:tabs>
          <w:tab w:val="left" w:pos="7938"/>
          <w:tab w:val="right" w:pos="9639"/>
        </w:tabs>
        <w:spacing w:before="480"/>
        <w:rPr>
          <w:szCs w:val="24"/>
          <w:lang w:val="fr-CH"/>
        </w:rPr>
      </w:pPr>
      <w:proofErr w:type="spellStart"/>
      <w:r w:rsidRPr="00611243">
        <w:rPr>
          <w:szCs w:val="24"/>
          <w:u w:val="single"/>
          <w:lang w:val="fr-CH"/>
        </w:rPr>
        <w:t>Recommendation</w:t>
      </w:r>
      <w:proofErr w:type="spellEnd"/>
      <w:r w:rsidRPr="00611243">
        <w:rPr>
          <w:szCs w:val="24"/>
          <w:u w:val="single"/>
          <w:lang w:val="fr-CH"/>
        </w:rPr>
        <w:t xml:space="preserve"> ITU-R P.</w:t>
      </w:r>
      <w:r w:rsidRPr="00611243">
        <w:rPr>
          <w:szCs w:val="24"/>
          <w:u w:val="single"/>
          <w:lang w:val="fr-CH" w:eastAsia="zh-CN"/>
        </w:rPr>
        <w:t>684-7</w:t>
      </w:r>
      <w:r w:rsidRPr="00611243">
        <w:rPr>
          <w:szCs w:val="24"/>
          <w:lang w:val="fr-CH"/>
        </w:rPr>
        <w:tab/>
        <w:t>Doc. 3/16</w:t>
      </w:r>
    </w:p>
    <w:p w:rsidR="00535F09" w:rsidRDefault="00535F09" w:rsidP="0073233D">
      <w:pPr>
        <w:pStyle w:val="Rectitle"/>
        <w:tabs>
          <w:tab w:val="left" w:pos="7938"/>
        </w:tabs>
        <w:rPr>
          <w:lang w:eastAsia="zh-CN"/>
        </w:rPr>
      </w:pPr>
      <w:r>
        <w:rPr>
          <w:lang w:eastAsia="zh-CN"/>
        </w:rPr>
        <w:t>R</w:t>
      </w:r>
      <w:r w:rsidRPr="00CD15D7">
        <w:rPr>
          <w:lang w:eastAsia="zh-CN"/>
        </w:rPr>
        <w:t>evision of numerical method for calculating</w:t>
      </w:r>
      <w:r>
        <w:rPr>
          <w:lang w:eastAsia="zh-CN"/>
        </w:rPr>
        <w:t xml:space="preserve"> </w:t>
      </w:r>
      <w:r w:rsidRPr="00CD15D7">
        <w:rPr>
          <w:lang w:eastAsia="zh-CN"/>
        </w:rPr>
        <w:t>resultant</w:t>
      </w:r>
      <w:r>
        <w:rPr>
          <w:lang w:eastAsia="zh-CN"/>
        </w:rPr>
        <w:br/>
      </w:r>
      <w:r w:rsidRPr="00CD15D7">
        <w:rPr>
          <w:lang w:eastAsia="zh-CN"/>
        </w:rPr>
        <w:t>field strength and phase</w:t>
      </w:r>
    </w:p>
    <w:p w:rsidR="00535F09" w:rsidRPr="00611243" w:rsidRDefault="00535F09" w:rsidP="0073233D">
      <w:pPr>
        <w:tabs>
          <w:tab w:val="left" w:pos="7938"/>
          <w:tab w:val="right" w:pos="9639"/>
        </w:tabs>
        <w:spacing w:before="480"/>
        <w:rPr>
          <w:szCs w:val="24"/>
          <w:lang w:val="fr-CH"/>
        </w:rPr>
      </w:pPr>
      <w:proofErr w:type="spellStart"/>
      <w:r w:rsidRPr="00611243">
        <w:rPr>
          <w:szCs w:val="24"/>
          <w:u w:val="single"/>
          <w:lang w:val="fr-CH"/>
        </w:rPr>
        <w:t>Recommendation</w:t>
      </w:r>
      <w:proofErr w:type="spellEnd"/>
      <w:r w:rsidRPr="00611243">
        <w:rPr>
          <w:szCs w:val="24"/>
          <w:u w:val="single"/>
          <w:lang w:val="fr-CH"/>
        </w:rPr>
        <w:t xml:space="preserve"> ITU-R P.</w:t>
      </w:r>
      <w:r w:rsidRPr="00611243">
        <w:rPr>
          <w:noProof/>
          <w:szCs w:val="24"/>
          <w:u w:val="single"/>
          <w:lang w:val="fr-CH"/>
        </w:rPr>
        <w:t>833-9</w:t>
      </w:r>
      <w:r w:rsidRPr="00611243">
        <w:rPr>
          <w:szCs w:val="24"/>
          <w:lang w:val="fr-CH"/>
        </w:rPr>
        <w:tab/>
        <w:t>Doc. 3/17</w:t>
      </w:r>
    </w:p>
    <w:p w:rsidR="00535F09" w:rsidRPr="002941DD" w:rsidRDefault="00535F09" w:rsidP="0073233D">
      <w:pPr>
        <w:pStyle w:val="Rectitle"/>
        <w:tabs>
          <w:tab w:val="left" w:pos="7938"/>
        </w:tabs>
        <w:rPr>
          <w:lang w:eastAsia="zh-CN"/>
        </w:rPr>
      </w:pPr>
      <w:r w:rsidRPr="005E27B9">
        <w:rPr>
          <w:noProof/>
          <w:lang w:eastAsia="zh-CN"/>
        </w:rPr>
        <w:t>Attenuation in vegetation</w:t>
      </w:r>
    </w:p>
    <w:p w:rsidR="00535F09" w:rsidRPr="00D0170E" w:rsidRDefault="00535F09" w:rsidP="0073233D">
      <w:pPr>
        <w:tabs>
          <w:tab w:val="left" w:pos="7938"/>
          <w:tab w:val="right" w:pos="9639"/>
        </w:tabs>
        <w:spacing w:before="480"/>
        <w:rPr>
          <w:szCs w:val="24"/>
        </w:rPr>
      </w:pPr>
      <w:r w:rsidRPr="00D0170E">
        <w:rPr>
          <w:szCs w:val="24"/>
          <w:u w:val="single"/>
        </w:rPr>
        <w:t>Recommendation ITU-R P.841-</w:t>
      </w:r>
      <w:r>
        <w:rPr>
          <w:szCs w:val="24"/>
          <w:u w:val="single"/>
        </w:rPr>
        <w:t>5</w:t>
      </w:r>
      <w:r w:rsidRPr="00D0170E">
        <w:rPr>
          <w:szCs w:val="24"/>
        </w:rPr>
        <w:tab/>
        <w:t>Doc. 3/7(Rev.1)</w:t>
      </w:r>
    </w:p>
    <w:p w:rsidR="00535F09" w:rsidRPr="0025442B" w:rsidRDefault="00535F09" w:rsidP="0073233D">
      <w:pPr>
        <w:pStyle w:val="Rectitle"/>
        <w:tabs>
          <w:tab w:val="left" w:pos="7938"/>
        </w:tabs>
      </w:pPr>
      <w:r w:rsidRPr="0025442B">
        <w:t>Conversion of annual statistics to worst-month statistics</w:t>
      </w:r>
    </w:p>
    <w:p w:rsidR="00535F09" w:rsidRPr="00D0170E" w:rsidRDefault="00535F09" w:rsidP="0073233D">
      <w:pPr>
        <w:tabs>
          <w:tab w:val="left" w:pos="7938"/>
          <w:tab w:val="right" w:pos="9639"/>
        </w:tabs>
        <w:spacing w:before="480"/>
        <w:rPr>
          <w:szCs w:val="24"/>
        </w:rPr>
      </w:pPr>
      <w:r w:rsidRPr="00D0170E">
        <w:rPr>
          <w:szCs w:val="24"/>
          <w:u w:val="single"/>
        </w:rPr>
        <w:t>Recommendation ITU-</w:t>
      </w:r>
      <w:r w:rsidRPr="00796149">
        <w:rPr>
          <w:szCs w:val="24"/>
          <w:u w:val="single"/>
        </w:rPr>
        <w:t>R P</w:t>
      </w:r>
      <w:r w:rsidRPr="008F4F70">
        <w:rPr>
          <w:szCs w:val="24"/>
          <w:u w:val="single"/>
        </w:rPr>
        <w:t>.341-</w:t>
      </w:r>
      <w:ins w:id="2" w:author="Detraz, Laurence" w:date="2016-09-22T11:36:00Z">
        <w:r w:rsidR="00B24A09">
          <w:rPr>
            <w:szCs w:val="24"/>
            <w:u w:val="single"/>
          </w:rPr>
          <w:t>6</w:t>
        </w:r>
      </w:ins>
      <w:r w:rsidRPr="00D0170E">
        <w:rPr>
          <w:szCs w:val="24"/>
        </w:rPr>
        <w:tab/>
        <w:t>Doc. 3/8(Rev.1)</w:t>
      </w:r>
    </w:p>
    <w:p w:rsidR="00535F09" w:rsidRDefault="00535F09" w:rsidP="0073233D">
      <w:pPr>
        <w:pStyle w:val="Rectitle"/>
        <w:tabs>
          <w:tab w:val="left" w:pos="7938"/>
        </w:tabs>
      </w:pPr>
      <w:r w:rsidRPr="00FF5D03">
        <w:t>The concept of transmission loss for radio links</w:t>
      </w:r>
    </w:p>
    <w:p w:rsidR="00535F09" w:rsidRPr="00D0170E" w:rsidRDefault="00535F09" w:rsidP="0073233D">
      <w:pPr>
        <w:pStyle w:val="enumlev1"/>
        <w:tabs>
          <w:tab w:val="left" w:pos="7938"/>
        </w:tabs>
        <w:spacing w:before="480"/>
        <w:ind w:left="0" w:firstLine="0"/>
        <w:rPr>
          <w:szCs w:val="24"/>
        </w:rPr>
      </w:pPr>
      <w:r w:rsidRPr="00D0170E">
        <w:rPr>
          <w:szCs w:val="24"/>
          <w:u w:val="single"/>
        </w:rPr>
        <w:t xml:space="preserve">Recommendation ITU-R </w:t>
      </w:r>
      <w:r w:rsidRPr="00FE4886">
        <w:rPr>
          <w:szCs w:val="24"/>
          <w:u w:val="single"/>
        </w:rPr>
        <w:t>P.453-</w:t>
      </w:r>
      <w:r>
        <w:rPr>
          <w:szCs w:val="24"/>
          <w:u w:val="single"/>
        </w:rPr>
        <w:t>12</w:t>
      </w:r>
      <w:r w:rsidR="0073233D">
        <w:rPr>
          <w:szCs w:val="24"/>
        </w:rPr>
        <w:tab/>
      </w:r>
      <w:r w:rsidRPr="00D0170E">
        <w:rPr>
          <w:szCs w:val="24"/>
        </w:rPr>
        <w:t>Doc. 3/10(Rev.1)</w:t>
      </w:r>
    </w:p>
    <w:p w:rsidR="00535F09" w:rsidRDefault="00535F09" w:rsidP="0073233D">
      <w:pPr>
        <w:pStyle w:val="Rectitle"/>
        <w:tabs>
          <w:tab w:val="left" w:pos="7938"/>
        </w:tabs>
      </w:pPr>
      <w:r w:rsidRPr="00DB74C4">
        <w:t>The radio refractive index: its formula and refractivity data</w:t>
      </w:r>
    </w:p>
    <w:p w:rsidR="00535F09" w:rsidRPr="00D0170E" w:rsidRDefault="00535F09" w:rsidP="0073233D">
      <w:pPr>
        <w:tabs>
          <w:tab w:val="left" w:pos="7938"/>
          <w:tab w:val="right" w:pos="9639"/>
        </w:tabs>
        <w:spacing w:before="480"/>
        <w:rPr>
          <w:szCs w:val="24"/>
        </w:rPr>
      </w:pPr>
      <w:r w:rsidRPr="00D0170E">
        <w:rPr>
          <w:szCs w:val="24"/>
          <w:u w:val="single"/>
        </w:rPr>
        <w:t>Recommendation ITU-R P</w:t>
      </w:r>
      <w:r w:rsidRPr="005E11CE">
        <w:rPr>
          <w:szCs w:val="24"/>
          <w:u w:val="single"/>
        </w:rPr>
        <w:t>.676-</w:t>
      </w:r>
      <w:r>
        <w:rPr>
          <w:szCs w:val="24"/>
          <w:u w:val="single"/>
        </w:rPr>
        <w:t>11</w:t>
      </w:r>
      <w:r>
        <w:rPr>
          <w:szCs w:val="24"/>
        </w:rPr>
        <w:tab/>
        <w:t>Doc. 3/20(Rev.</w:t>
      </w:r>
      <w:r w:rsidRPr="00D0170E">
        <w:rPr>
          <w:szCs w:val="24"/>
        </w:rPr>
        <w:t>1)</w:t>
      </w:r>
    </w:p>
    <w:p w:rsidR="00535F09" w:rsidRDefault="00535F09" w:rsidP="0073233D">
      <w:pPr>
        <w:pStyle w:val="Rectitle"/>
        <w:tabs>
          <w:tab w:val="left" w:pos="7938"/>
        </w:tabs>
      </w:pPr>
      <w:r w:rsidRPr="00ED4F6F">
        <w:t xml:space="preserve">Attenuation by </w:t>
      </w:r>
      <w:r w:rsidRPr="0025442B">
        <w:t>atmospheric</w:t>
      </w:r>
      <w:r w:rsidRPr="00ED4F6F">
        <w:t xml:space="preserve"> gases</w:t>
      </w:r>
    </w:p>
    <w:p w:rsidR="00535F09" w:rsidRDefault="00535F09" w:rsidP="0073233D">
      <w:pPr>
        <w:tabs>
          <w:tab w:val="clear" w:pos="794"/>
          <w:tab w:val="clear" w:pos="1191"/>
          <w:tab w:val="clear" w:pos="1588"/>
          <w:tab w:val="clear" w:pos="1985"/>
          <w:tab w:val="left" w:pos="7938"/>
          <w:tab w:val="left" w:pos="8222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535F09" w:rsidRDefault="00535F09" w:rsidP="0073233D">
      <w:pPr>
        <w:tabs>
          <w:tab w:val="left" w:pos="7938"/>
          <w:tab w:val="left" w:pos="8505"/>
          <w:tab w:val="right" w:pos="9639"/>
        </w:tabs>
        <w:spacing w:before="480"/>
      </w:pPr>
      <w:r w:rsidRPr="00D0170E">
        <w:rPr>
          <w:szCs w:val="24"/>
          <w:u w:val="single"/>
        </w:rPr>
        <w:lastRenderedPageBreak/>
        <w:t>Recommendation ITU-R P</w:t>
      </w:r>
      <w:r w:rsidRPr="005E11CE">
        <w:rPr>
          <w:szCs w:val="24"/>
          <w:u w:val="single"/>
        </w:rPr>
        <w:t>.</w:t>
      </w:r>
      <w:r w:rsidRPr="005E11CE">
        <w:rPr>
          <w:szCs w:val="24"/>
          <w:u w:val="single"/>
          <w:lang w:eastAsia="zh-CN"/>
        </w:rPr>
        <w:t>834-</w:t>
      </w:r>
      <w:r>
        <w:rPr>
          <w:szCs w:val="24"/>
          <w:u w:val="single"/>
          <w:lang w:eastAsia="zh-CN"/>
        </w:rPr>
        <w:t>8</w:t>
      </w:r>
      <w:r>
        <w:rPr>
          <w:szCs w:val="24"/>
        </w:rPr>
        <w:tab/>
        <w:t>Doc. 3/24(Rev.</w:t>
      </w:r>
      <w:r w:rsidRPr="00D0170E">
        <w:rPr>
          <w:szCs w:val="24"/>
        </w:rPr>
        <w:t>1)</w:t>
      </w:r>
    </w:p>
    <w:p w:rsidR="00535F09" w:rsidRDefault="00535F09" w:rsidP="0073233D">
      <w:pPr>
        <w:pStyle w:val="Rectitle"/>
        <w:tabs>
          <w:tab w:val="left" w:pos="7938"/>
          <w:tab w:val="left" w:pos="8505"/>
        </w:tabs>
      </w:pPr>
      <w:r w:rsidRPr="002D65A5">
        <w:t xml:space="preserve">Effects of tropospheric refraction on </w:t>
      </w:r>
      <w:proofErr w:type="spellStart"/>
      <w:r w:rsidRPr="002D65A5">
        <w:t>radiowave</w:t>
      </w:r>
      <w:proofErr w:type="spellEnd"/>
      <w:r w:rsidRPr="002D65A5">
        <w:t xml:space="preserve"> propagation</w:t>
      </w:r>
    </w:p>
    <w:p w:rsidR="00535F09" w:rsidRPr="00D0170E" w:rsidRDefault="00535F09" w:rsidP="0073233D">
      <w:pPr>
        <w:tabs>
          <w:tab w:val="left" w:pos="7938"/>
          <w:tab w:val="left" w:pos="8505"/>
          <w:tab w:val="right" w:pos="9639"/>
        </w:tabs>
        <w:spacing w:before="480"/>
        <w:rPr>
          <w:szCs w:val="24"/>
        </w:rPr>
      </w:pPr>
      <w:r w:rsidRPr="00D0170E">
        <w:rPr>
          <w:szCs w:val="24"/>
          <w:u w:val="single"/>
        </w:rPr>
        <w:t>Recommendation ITU-R P.</w:t>
      </w:r>
      <w:r w:rsidRPr="005E11CE">
        <w:rPr>
          <w:szCs w:val="24"/>
          <w:u w:val="single"/>
          <w:lang w:eastAsia="zh-CN"/>
        </w:rPr>
        <w:t>311-</w:t>
      </w:r>
      <w:r>
        <w:rPr>
          <w:szCs w:val="24"/>
          <w:u w:val="single"/>
          <w:lang w:eastAsia="zh-CN"/>
        </w:rPr>
        <w:t>16</w:t>
      </w:r>
      <w:r w:rsidRPr="00D0170E">
        <w:rPr>
          <w:szCs w:val="24"/>
        </w:rPr>
        <w:tab/>
        <w:t>Doc. 3/32(Rev.1)</w:t>
      </w:r>
    </w:p>
    <w:p w:rsidR="00535F09" w:rsidRDefault="00535F09" w:rsidP="0073233D">
      <w:pPr>
        <w:pStyle w:val="Rectitle"/>
        <w:tabs>
          <w:tab w:val="left" w:pos="7938"/>
          <w:tab w:val="left" w:pos="8505"/>
        </w:tabs>
        <w:rPr>
          <w:lang w:eastAsia="zh-CN"/>
        </w:rPr>
      </w:pPr>
      <w:r w:rsidRPr="00360F33">
        <w:rPr>
          <w:lang w:eastAsia="zh-CN"/>
        </w:rPr>
        <w:t>Acquisition, prese</w:t>
      </w:r>
      <w:r>
        <w:rPr>
          <w:lang w:eastAsia="zh-CN"/>
        </w:rPr>
        <w:t xml:space="preserve">ntation and analysis of data in </w:t>
      </w:r>
      <w:r w:rsidRPr="00360F33">
        <w:rPr>
          <w:lang w:eastAsia="zh-CN"/>
        </w:rPr>
        <w:t xml:space="preserve">studies </w:t>
      </w:r>
      <w:r>
        <w:rPr>
          <w:lang w:eastAsia="zh-CN"/>
        </w:rPr>
        <w:br/>
      </w:r>
      <w:r w:rsidRPr="00360F33">
        <w:rPr>
          <w:lang w:eastAsia="zh-CN"/>
        </w:rPr>
        <w:t xml:space="preserve">of </w:t>
      </w:r>
      <w:proofErr w:type="spellStart"/>
      <w:r w:rsidRPr="00360F33">
        <w:rPr>
          <w:lang w:eastAsia="zh-CN"/>
        </w:rPr>
        <w:t>radiowave</w:t>
      </w:r>
      <w:proofErr w:type="spellEnd"/>
      <w:r w:rsidRPr="00360F33">
        <w:rPr>
          <w:lang w:eastAsia="zh-CN"/>
        </w:rPr>
        <w:t xml:space="preserve"> propagation</w:t>
      </w:r>
    </w:p>
    <w:p w:rsidR="00535F09" w:rsidRPr="00D0170E" w:rsidRDefault="00535F09" w:rsidP="0073233D">
      <w:pPr>
        <w:tabs>
          <w:tab w:val="left" w:pos="7938"/>
          <w:tab w:val="left" w:pos="8505"/>
          <w:tab w:val="right" w:pos="9639"/>
        </w:tabs>
        <w:spacing w:before="480"/>
        <w:rPr>
          <w:szCs w:val="24"/>
        </w:rPr>
      </w:pPr>
      <w:r w:rsidRPr="00D0170E">
        <w:rPr>
          <w:szCs w:val="24"/>
          <w:u w:val="single"/>
        </w:rPr>
        <w:t xml:space="preserve">Recommendation ITU-R </w:t>
      </w:r>
      <w:r w:rsidRPr="005E11CE">
        <w:rPr>
          <w:szCs w:val="24"/>
          <w:u w:val="single"/>
        </w:rPr>
        <w:t>P.681-</w:t>
      </w:r>
      <w:r>
        <w:rPr>
          <w:szCs w:val="24"/>
          <w:u w:val="single"/>
        </w:rPr>
        <w:t>9</w:t>
      </w:r>
      <w:r w:rsidRPr="00D0170E">
        <w:rPr>
          <w:szCs w:val="24"/>
        </w:rPr>
        <w:tab/>
        <w:t>Doc. 3/34(Rev.1)</w:t>
      </w:r>
    </w:p>
    <w:p w:rsidR="00535F09" w:rsidRDefault="00535F09" w:rsidP="0073233D">
      <w:pPr>
        <w:pStyle w:val="Rectitle"/>
        <w:tabs>
          <w:tab w:val="left" w:pos="7938"/>
          <w:tab w:val="left" w:pos="8505"/>
        </w:tabs>
        <w:rPr>
          <w:lang w:eastAsia="zh-CN"/>
        </w:rPr>
      </w:pPr>
      <w:r w:rsidRPr="0061029C">
        <w:rPr>
          <w:lang w:eastAsia="zh-CN"/>
        </w:rPr>
        <w:t>Propagation data required for the design of Earth-space land mobile telecommunication systems</w:t>
      </w:r>
    </w:p>
    <w:p w:rsidR="00535F09" w:rsidRDefault="00535F09" w:rsidP="0073233D">
      <w:pPr>
        <w:tabs>
          <w:tab w:val="left" w:pos="7938"/>
          <w:tab w:val="right" w:pos="9639"/>
        </w:tabs>
        <w:jc w:val="left"/>
      </w:pPr>
    </w:p>
    <w:p w:rsidR="00535F09" w:rsidRDefault="00535F09" w:rsidP="0073233D">
      <w:pPr>
        <w:tabs>
          <w:tab w:val="left" w:pos="7938"/>
          <w:tab w:val="right" w:pos="9639"/>
        </w:tabs>
        <w:jc w:val="left"/>
        <w:rPr>
          <w:lang w:eastAsia="zh-CN"/>
        </w:rPr>
      </w:pPr>
    </w:p>
    <w:p w:rsidR="00535F09" w:rsidRDefault="00535F09" w:rsidP="0073233D">
      <w:pPr>
        <w:tabs>
          <w:tab w:val="left" w:pos="7938"/>
        </w:tabs>
        <w:rPr>
          <w:lang w:val="en-GB"/>
        </w:rPr>
      </w:pPr>
    </w:p>
    <w:p w:rsidR="00D35AB9" w:rsidRPr="00CD4E44" w:rsidRDefault="00264B75" w:rsidP="0073233D">
      <w:pPr>
        <w:pStyle w:val="Headingb"/>
        <w:tabs>
          <w:tab w:val="left" w:pos="7655"/>
        </w:tabs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bookmarkStart w:id="3" w:name="ddistribution"/>
      <w:bookmarkEnd w:id="3"/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9B1A50" w:rsidRDefault="009B1A50" w:rsidP="009B1A5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73233D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0965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535F09" w:rsidRDefault="00535F09" w:rsidP="00535F09">
        <w:pPr>
          <w:pStyle w:val="Header"/>
          <w:jc w:val="center"/>
        </w:pPr>
        <w:r>
          <w:t xml:space="preserve">- </w:t>
        </w:r>
        <w:r w:rsidRPr="00535F09">
          <w:rPr>
            <w:sz w:val="18"/>
            <w:szCs w:val="18"/>
          </w:rPr>
          <w:fldChar w:fldCharType="begin"/>
        </w:r>
        <w:r w:rsidRPr="00535F09">
          <w:rPr>
            <w:sz w:val="18"/>
            <w:szCs w:val="18"/>
          </w:rPr>
          <w:instrText xml:space="preserve"> PAGE   \* MERGEFORMAT </w:instrText>
        </w:r>
        <w:r w:rsidRPr="00535F09">
          <w:rPr>
            <w:sz w:val="18"/>
            <w:szCs w:val="18"/>
          </w:rPr>
          <w:fldChar w:fldCharType="separate"/>
        </w:r>
        <w:r w:rsidR="0073233D">
          <w:rPr>
            <w:noProof/>
            <w:sz w:val="18"/>
            <w:szCs w:val="18"/>
          </w:rPr>
          <w:t>3</w:t>
        </w:r>
        <w:r w:rsidRPr="00535F09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B1A50" w:rsidTr="00E055F7">
      <w:tc>
        <w:tcPr>
          <w:tcW w:w="4889" w:type="dxa"/>
        </w:tcPr>
        <w:p w:rsidR="009B1A50" w:rsidRDefault="009B1A50" w:rsidP="009B1A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1721932" wp14:editId="013D68F6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B1A50" w:rsidRDefault="009B1A50" w:rsidP="009B1A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2BF05805" wp14:editId="3E6D8991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53DA0" w:rsidRDefault="00E915AF" w:rsidP="00C53D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raz, Laurence">
    <w15:presenceInfo w15:providerId="AD" w15:userId="S-1-5-21-8740799-900759487-1415713722-4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006F"/>
    <w:rsid w:val="00264B75"/>
    <w:rsid w:val="00266E74"/>
    <w:rsid w:val="00283C3B"/>
    <w:rsid w:val="002861E6"/>
    <w:rsid w:val="00287D18"/>
    <w:rsid w:val="002A2618"/>
    <w:rsid w:val="002A5DD7"/>
    <w:rsid w:val="002A6189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0F1A"/>
    <w:rsid w:val="004F178E"/>
    <w:rsid w:val="004F4543"/>
    <w:rsid w:val="004F57BB"/>
    <w:rsid w:val="00505309"/>
    <w:rsid w:val="0050789B"/>
    <w:rsid w:val="005224A1"/>
    <w:rsid w:val="00534372"/>
    <w:rsid w:val="00535F09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1243"/>
    <w:rsid w:val="0064371D"/>
    <w:rsid w:val="00650B2A"/>
    <w:rsid w:val="00651777"/>
    <w:rsid w:val="006550F8"/>
    <w:rsid w:val="00656226"/>
    <w:rsid w:val="00662581"/>
    <w:rsid w:val="006829F3"/>
    <w:rsid w:val="006A518B"/>
    <w:rsid w:val="006B0590"/>
    <w:rsid w:val="006B49DA"/>
    <w:rsid w:val="006C53F8"/>
    <w:rsid w:val="006C7CDE"/>
    <w:rsid w:val="006F6211"/>
    <w:rsid w:val="007144BA"/>
    <w:rsid w:val="007214AA"/>
    <w:rsid w:val="007234B1"/>
    <w:rsid w:val="00723D08"/>
    <w:rsid w:val="00725FDA"/>
    <w:rsid w:val="00727816"/>
    <w:rsid w:val="00730B9A"/>
    <w:rsid w:val="007313C0"/>
    <w:rsid w:val="0073233D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1A50"/>
    <w:rsid w:val="009B3F43"/>
    <w:rsid w:val="009B5CFA"/>
    <w:rsid w:val="009C161F"/>
    <w:rsid w:val="009C56B4"/>
    <w:rsid w:val="009C731D"/>
    <w:rsid w:val="009D51A2"/>
    <w:rsid w:val="009E04A8"/>
    <w:rsid w:val="009E4AEC"/>
    <w:rsid w:val="009E5BD8"/>
    <w:rsid w:val="009E681E"/>
    <w:rsid w:val="009F6113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4A09"/>
    <w:rsid w:val="00B34CF9"/>
    <w:rsid w:val="00B37559"/>
    <w:rsid w:val="00B4054B"/>
    <w:rsid w:val="00B579B0"/>
    <w:rsid w:val="00B57D11"/>
    <w:rsid w:val="00B649D7"/>
    <w:rsid w:val="00B81C2F"/>
    <w:rsid w:val="00B865CE"/>
    <w:rsid w:val="00B90743"/>
    <w:rsid w:val="00B90C45"/>
    <w:rsid w:val="00B933BE"/>
    <w:rsid w:val="00BA5287"/>
    <w:rsid w:val="00BB0299"/>
    <w:rsid w:val="00BD6738"/>
    <w:rsid w:val="00BD7E5E"/>
    <w:rsid w:val="00BE63DB"/>
    <w:rsid w:val="00BE6574"/>
    <w:rsid w:val="00C07319"/>
    <w:rsid w:val="00C16FD2"/>
    <w:rsid w:val="00C17086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4EC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67A59"/>
    <w:rsid w:val="00E70FB5"/>
    <w:rsid w:val="00E915AF"/>
    <w:rsid w:val="00E96415"/>
    <w:rsid w:val="00EA15B3"/>
    <w:rsid w:val="00EB2358"/>
    <w:rsid w:val="00EB3EB8"/>
    <w:rsid w:val="00EC02FE"/>
    <w:rsid w:val="00EC4A96"/>
    <w:rsid w:val="00EF7BCB"/>
    <w:rsid w:val="00F062B6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35F09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link w:val="enumlev1"/>
    <w:locked/>
    <w:rsid w:val="00535F09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35F0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F020-FFB3-48C5-B5FB-106BA22F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364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Detraz, Laurence</cp:lastModifiedBy>
  <cp:revision>7</cp:revision>
  <cp:lastPrinted>2016-09-27T08:54:00Z</cp:lastPrinted>
  <dcterms:created xsi:type="dcterms:W3CDTF">2016-09-22T09:13:00Z</dcterms:created>
  <dcterms:modified xsi:type="dcterms:W3CDTF">2016-09-27T08:54:00Z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