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7" w:type="dxa"/>
        <w:tblInd w:w="-126" w:type="dxa"/>
        <w:tblLayout w:type="fixed"/>
        <w:tblLook w:val="04A0" w:firstRow="1" w:lastRow="0" w:firstColumn="1" w:lastColumn="0" w:noHBand="0" w:noVBand="1"/>
      </w:tblPr>
      <w:tblGrid>
        <w:gridCol w:w="1652"/>
        <w:gridCol w:w="5528"/>
        <w:gridCol w:w="2717"/>
      </w:tblGrid>
      <w:tr w:rsidR="00993C3A" w:rsidRPr="00384350" w:rsidTr="00993C3A">
        <w:tc>
          <w:tcPr>
            <w:tcW w:w="9897" w:type="dxa"/>
            <w:gridSpan w:val="3"/>
            <w:shd w:val="clear" w:color="auto" w:fill="auto"/>
          </w:tcPr>
          <w:p w:rsidR="00993C3A" w:rsidRPr="00384350" w:rsidRDefault="00993C3A" w:rsidP="00EF6619">
            <w:pPr>
              <w:spacing w:before="0"/>
              <w:jc w:val="left"/>
              <w:rPr>
                <w:rFonts w:cstheme="minorHAnsi"/>
                <w:b/>
                <w:bCs/>
                <w:color w:val="808080"/>
                <w:sz w:val="28"/>
                <w:szCs w:val="28"/>
                <w:lang w:val="es-ES_tradnl"/>
              </w:rPr>
            </w:pPr>
            <w:r w:rsidRPr="00384350">
              <w:rPr>
                <w:rFonts w:cstheme="minorHAnsi"/>
                <w:b/>
                <w:bCs/>
                <w:color w:val="808080"/>
                <w:sz w:val="28"/>
                <w:szCs w:val="28"/>
                <w:lang w:val="es-ES_tradnl"/>
              </w:rPr>
              <w:t>Oficina de Radiocomunicaciones (BR)</w:t>
            </w:r>
          </w:p>
          <w:p w:rsidR="00993C3A" w:rsidRPr="00384350" w:rsidRDefault="00993C3A" w:rsidP="00EF6619">
            <w:pPr>
              <w:spacing w:before="0"/>
              <w:jc w:val="left"/>
              <w:rPr>
                <w:rFonts w:cstheme="minorHAnsi"/>
                <w:b/>
                <w:bCs/>
                <w:color w:val="808080"/>
                <w:sz w:val="28"/>
                <w:szCs w:val="28"/>
                <w:lang w:val="es-ES_tradnl"/>
              </w:rPr>
            </w:pPr>
          </w:p>
          <w:p w:rsidR="00993C3A" w:rsidRPr="00384350" w:rsidRDefault="00993C3A" w:rsidP="00EF6619">
            <w:pPr>
              <w:spacing w:before="0"/>
              <w:jc w:val="left"/>
              <w:rPr>
                <w:rFonts w:cs="Times New Roman Bold"/>
                <w:b/>
                <w:bCs/>
                <w:color w:val="808080"/>
                <w:sz w:val="28"/>
                <w:szCs w:val="28"/>
                <w:lang w:val="es-ES_tradnl"/>
              </w:rPr>
            </w:pPr>
          </w:p>
        </w:tc>
      </w:tr>
      <w:tr w:rsidR="00993C3A" w:rsidRPr="00384350" w:rsidTr="00993C3A">
        <w:tc>
          <w:tcPr>
            <w:tcW w:w="7180" w:type="dxa"/>
            <w:gridSpan w:val="2"/>
            <w:shd w:val="clear" w:color="auto" w:fill="auto"/>
          </w:tcPr>
          <w:p w:rsidR="00993C3A" w:rsidRPr="00384350" w:rsidRDefault="00993C3A" w:rsidP="00EF6619">
            <w:pPr>
              <w:spacing w:before="0"/>
              <w:jc w:val="left"/>
              <w:rPr>
                <w:szCs w:val="24"/>
                <w:lang w:val="es-ES_tradnl"/>
              </w:rPr>
            </w:pPr>
            <w:r w:rsidRPr="00384350">
              <w:rPr>
                <w:szCs w:val="24"/>
                <w:lang w:val="es-ES_tradnl"/>
              </w:rPr>
              <w:t>Circular Administrativa</w:t>
            </w:r>
          </w:p>
          <w:p w:rsidR="00993C3A" w:rsidRPr="00384350" w:rsidRDefault="00993C3A" w:rsidP="00993C3A">
            <w:pPr>
              <w:spacing w:before="0"/>
              <w:jc w:val="left"/>
              <w:rPr>
                <w:szCs w:val="24"/>
                <w:lang w:val="es-ES_tradnl"/>
              </w:rPr>
            </w:pPr>
            <w:r w:rsidRPr="00384350">
              <w:rPr>
                <w:b/>
                <w:bCs/>
                <w:szCs w:val="24"/>
                <w:lang w:val="es-ES_tradnl"/>
              </w:rPr>
              <w:t>CACE/7</w:t>
            </w:r>
            <w:r>
              <w:rPr>
                <w:b/>
                <w:bCs/>
                <w:szCs w:val="24"/>
                <w:lang w:val="es-ES_tradnl"/>
              </w:rPr>
              <w:t>64</w:t>
            </w:r>
          </w:p>
        </w:tc>
        <w:tc>
          <w:tcPr>
            <w:tcW w:w="2717" w:type="dxa"/>
            <w:shd w:val="clear" w:color="auto" w:fill="auto"/>
          </w:tcPr>
          <w:p w:rsidR="00993C3A" w:rsidRPr="00384350" w:rsidRDefault="00A45528" w:rsidP="00E329E4">
            <w:pPr>
              <w:spacing w:before="0"/>
              <w:jc w:val="right"/>
              <w:rPr>
                <w:szCs w:val="24"/>
                <w:lang w:val="es-ES_tradnl"/>
              </w:rPr>
            </w:pPr>
            <w:r>
              <w:rPr>
                <w:bCs/>
                <w:szCs w:val="24"/>
                <w:lang w:val="es-ES_tradnl"/>
              </w:rPr>
              <w:t>4</w:t>
            </w:r>
            <w:r w:rsidR="00993C3A" w:rsidRPr="00384350">
              <w:rPr>
                <w:bCs/>
                <w:szCs w:val="24"/>
                <w:lang w:val="es-ES_tradnl"/>
              </w:rPr>
              <w:t xml:space="preserve"> de febrero de 201</w:t>
            </w:r>
            <w:r w:rsidR="00993C3A">
              <w:rPr>
                <w:bCs/>
                <w:szCs w:val="24"/>
                <w:lang w:val="es-ES_tradnl"/>
              </w:rPr>
              <w:t>6</w:t>
            </w:r>
          </w:p>
        </w:tc>
      </w:tr>
      <w:tr w:rsidR="00993C3A" w:rsidRPr="00384350" w:rsidTr="00993C3A">
        <w:tc>
          <w:tcPr>
            <w:tcW w:w="9897" w:type="dxa"/>
            <w:gridSpan w:val="3"/>
            <w:shd w:val="clear" w:color="auto" w:fill="auto"/>
          </w:tcPr>
          <w:p w:rsidR="00993C3A" w:rsidRPr="00384350" w:rsidRDefault="00993C3A" w:rsidP="00EF6619">
            <w:pPr>
              <w:spacing w:before="0"/>
              <w:jc w:val="left"/>
              <w:rPr>
                <w:rFonts w:cs="Arial"/>
                <w:szCs w:val="24"/>
                <w:lang w:val="es-ES_tradnl"/>
              </w:rPr>
            </w:pPr>
          </w:p>
        </w:tc>
      </w:tr>
      <w:tr w:rsidR="00993C3A" w:rsidRPr="00384350" w:rsidTr="00993C3A">
        <w:tc>
          <w:tcPr>
            <w:tcW w:w="9897" w:type="dxa"/>
            <w:gridSpan w:val="3"/>
            <w:shd w:val="clear" w:color="auto" w:fill="auto"/>
          </w:tcPr>
          <w:p w:rsidR="00993C3A" w:rsidRPr="00384350" w:rsidRDefault="00993C3A" w:rsidP="00EF6619">
            <w:pPr>
              <w:spacing w:before="0"/>
              <w:jc w:val="left"/>
              <w:rPr>
                <w:szCs w:val="24"/>
                <w:lang w:val="es-ES_tradnl"/>
              </w:rPr>
            </w:pPr>
          </w:p>
        </w:tc>
      </w:tr>
      <w:tr w:rsidR="00993C3A" w:rsidRPr="0016306B" w:rsidTr="00993C3A">
        <w:tc>
          <w:tcPr>
            <w:tcW w:w="9897" w:type="dxa"/>
            <w:gridSpan w:val="3"/>
            <w:shd w:val="clear" w:color="auto" w:fill="auto"/>
          </w:tcPr>
          <w:p w:rsidR="00993C3A" w:rsidRPr="00384350" w:rsidRDefault="00993C3A" w:rsidP="00FA228C">
            <w:pPr>
              <w:spacing w:before="0"/>
              <w:jc w:val="left"/>
              <w:rPr>
                <w:b/>
                <w:bCs/>
                <w:szCs w:val="24"/>
                <w:lang w:val="es-ES_tradnl"/>
              </w:rPr>
            </w:pPr>
            <w:r w:rsidRPr="00384350">
              <w:rPr>
                <w:b/>
                <w:lang w:val="es-ES_tradnl"/>
              </w:rPr>
              <w:t xml:space="preserve">A las Administraciones de los Estados Miembros de la UIT, a los Miembros del Sector de Radiocomunicaciones, a los Asociados del UIT-R que participan en los trabajos de la </w:t>
            </w:r>
            <w:r w:rsidRPr="00384350">
              <w:rPr>
                <w:b/>
                <w:lang w:val="es-ES_tradnl"/>
              </w:rPr>
              <w:br/>
              <w:t>Comisión de Estudio 1 de Radiocomunicaciones y a los Sectores académicos de la UIT</w:t>
            </w:r>
          </w:p>
        </w:tc>
      </w:tr>
      <w:tr w:rsidR="00993C3A" w:rsidRPr="0016306B" w:rsidTr="00993C3A">
        <w:tc>
          <w:tcPr>
            <w:tcW w:w="9897" w:type="dxa"/>
            <w:gridSpan w:val="3"/>
            <w:shd w:val="clear" w:color="auto" w:fill="auto"/>
          </w:tcPr>
          <w:p w:rsidR="00993C3A" w:rsidRPr="00384350" w:rsidRDefault="00993C3A" w:rsidP="00EF6619">
            <w:pPr>
              <w:spacing w:before="0"/>
              <w:jc w:val="left"/>
              <w:rPr>
                <w:szCs w:val="24"/>
                <w:lang w:val="es-ES_tradnl"/>
              </w:rPr>
            </w:pPr>
          </w:p>
        </w:tc>
      </w:tr>
      <w:tr w:rsidR="00993C3A" w:rsidRPr="0016306B" w:rsidTr="00993C3A">
        <w:tc>
          <w:tcPr>
            <w:tcW w:w="9897" w:type="dxa"/>
            <w:gridSpan w:val="3"/>
            <w:shd w:val="clear" w:color="auto" w:fill="auto"/>
          </w:tcPr>
          <w:p w:rsidR="00993C3A" w:rsidRPr="00384350" w:rsidRDefault="00993C3A" w:rsidP="00EF6619">
            <w:pPr>
              <w:spacing w:before="0"/>
              <w:jc w:val="left"/>
              <w:rPr>
                <w:szCs w:val="24"/>
                <w:lang w:val="es-ES_tradnl"/>
              </w:rPr>
            </w:pPr>
          </w:p>
        </w:tc>
      </w:tr>
      <w:tr w:rsidR="00993C3A" w:rsidRPr="0016306B" w:rsidTr="00993C3A">
        <w:tc>
          <w:tcPr>
            <w:tcW w:w="1652" w:type="dxa"/>
            <w:shd w:val="clear" w:color="auto" w:fill="auto"/>
          </w:tcPr>
          <w:p w:rsidR="00993C3A" w:rsidRPr="00384350" w:rsidRDefault="00993C3A" w:rsidP="00EF6619">
            <w:pPr>
              <w:tabs>
                <w:tab w:val="clear" w:pos="1588"/>
                <w:tab w:val="left" w:pos="1560"/>
              </w:tabs>
              <w:spacing w:before="0"/>
              <w:jc w:val="left"/>
              <w:rPr>
                <w:szCs w:val="24"/>
                <w:lang w:val="es-ES_tradnl"/>
              </w:rPr>
            </w:pPr>
            <w:r>
              <w:rPr>
                <w:szCs w:val="24"/>
                <w:lang w:val="es-ES_tradnl"/>
              </w:rPr>
              <w:t>Asun</w:t>
            </w:r>
            <w:r w:rsidRPr="00384350">
              <w:rPr>
                <w:szCs w:val="24"/>
                <w:lang w:val="es-ES_tradnl"/>
              </w:rPr>
              <w:t>to:</w:t>
            </w:r>
          </w:p>
        </w:tc>
        <w:tc>
          <w:tcPr>
            <w:tcW w:w="8245" w:type="dxa"/>
            <w:gridSpan w:val="2"/>
            <w:vMerge w:val="restart"/>
            <w:shd w:val="clear" w:color="auto" w:fill="auto"/>
            <w:tcMar>
              <w:left w:w="28" w:type="dxa"/>
              <w:right w:w="28" w:type="dxa"/>
            </w:tcMar>
          </w:tcPr>
          <w:p w:rsidR="00993C3A" w:rsidRPr="00384350" w:rsidRDefault="00993C3A" w:rsidP="00E329E4">
            <w:pPr>
              <w:tabs>
                <w:tab w:val="clear" w:pos="1588"/>
                <w:tab w:val="left" w:pos="1560"/>
              </w:tabs>
              <w:spacing w:before="0"/>
              <w:rPr>
                <w:b/>
                <w:bCs/>
                <w:szCs w:val="24"/>
                <w:lang w:val="es-ES_tradnl"/>
              </w:rPr>
            </w:pPr>
            <w:r w:rsidRPr="00384350">
              <w:rPr>
                <w:b/>
                <w:bCs/>
                <w:spacing w:val="-2"/>
                <w:lang w:val="es-ES_tradnl"/>
              </w:rPr>
              <w:t>Reunión de la Comisión de Estudio 1 de Radiocomunicaciones (Gestión del espectro),</w:t>
            </w:r>
            <w:r w:rsidRPr="00384350">
              <w:rPr>
                <w:b/>
                <w:bCs/>
                <w:lang w:val="es-ES_tradnl"/>
              </w:rPr>
              <w:t xml:space="preserve"> Ginebra, </w:t>
            </w:r>
            <w:r>
              <w:rPr>
                <w:b/>
                <w:bCs/>
                <w:lang w:val="es-ES_tradnl"/>
              </w:rPr>
              <w:t>10</w:t>
            </w:r>
            <w:r w:rsidRPr="00384350">
              <w:rPr>
                <w:b/>
                <w:bCs/>
                <w:lang w:val="es-ES_tradnl"/>
              </w:rPr>
              <w:t xml:space="preserve"> de junio de 201</w:t>
            </w:r>
            <w:r>
              <w:rPr>
                <w:b/>
                <w:bCs/>
                <w:lang w:val="es-ES_tradnl"/>
              </w:rPr>
              <w:t>6</w:t>
            </w:r>
          </w:p>
        </w:tc>
      </w:tr>
      <w:tr w:rsidR="00993C3A" w:rsidRPr="0016306B" w:rsidTr="00993C3A">
        <w:tc>
          <w:tcPr>
            <w:tcW w:w="1652" w:type="dxa"/>
            <w:shd w:val="clear" w:color="auto" w:fill="auto"/>
          </w:tcPr>
          <w:p w:rsidR="00993C3A" w:rsidRPr="00384350" w:rsidRDefault="00993C3A" w:rsidP="00EF6619">
            <w:pPr>
              <w:tabs>
                <w:tab w:val="clear" w:pos="1588"/>
                <w:tab w:val="left" w:pos="1560"/>
              </w:tabs>
              <w:spacing w:before="0"/>
              <w:jc w:val="left"/>
              <w:rPr>
                <w:b/>
                <w:bCs/>
                <w:szCs w:val="24"/>
                <w:lang w:val="es-ES_tradnl"/>
              </w:rPr>
            </w:pPr>
          </w:p>
        </w:tc>
        <w:tc>
          <w:tcPr>
            <w:tcW w:w="8245" w:type="dxa"/>
            <w:gridSpan w:val="2"/>
            <w:vMerge/>
            <w:shd w:val="clear" w:color="auto" w:fill="auto"/>
          </w:tcPr>
          <w:p w:rsidR="00993C3A" w:rsidRPr="00384350" w:rsidRDefault="00993C3A" w:rsidP="00EF6619">
            <w:pPr>
              <w:tabs>
                <w:tab w:val="clear" w:pos="1588"/>
                <w:tab w:val="left" w:pos="1560"/>
              </w:tabs>
              <w:spacing w:before="0"/>
              <w:rPr>
                <w:b/>
                <w:bCs/>
                <w:szCs w:val="24"/>
                <w:lang w:val="es-ES_tradnl"/>
              </w:rPr>
            </w:pPr>
          </w:p>
        </w:tc>
      </w:tr>
      <w:tr w:rsidR="00993C3A" w:rsidRPr="0016306B" w:rsidTr="00993C3A">
        <w:tc>
          <w:tcPr>
            <w:tcW w:w="1652" w:type="dxa"/>
            <w:shd w:val="clear" w:color="auto" w:fill="auto"/>
          </w:tcPr>
          <w:p w:rsidR="00993C3A" w:rsidRPr="00384350" w:rsidRDefault="00993C3A" w:rsidP="00EF6619">
            <w:pPr>
              <w:tabs>
                <w:tab w:val="clear" w:pos="1588"/>
                <w:tab w:val="left" w:pos="1560"/>
              </w:tabs>
              <w:spacing w:before="0"/>
              <w:jc w:val="left"/>
              <w:rPr>
                <w:b/>
                <w:bCs/>
                <w:szCs w:val="24"/>
                <w:lang w:val="es-ES_tradnl"/>
              </w:rPr>
            </w:pPr>
          </w:p>
        </w:tc>
        <w:tc>
          <w:tcPr>
            <w:tcW w:w="8245" w:type="dxa"/>
            <w:gridSpan w:val="2"/>
            <w:vMerge/>
            <w:shd w:val="clear" w:color="auto" w:fill="auto"/>
          </w:tcPr>
          <w:p w:rsidR="00993C3A" w:rsidRPr="00384350" w:rsidRDefault="00993C3A" w:rsidP="00EF6619">
            <w:pPr>
              <w:tabs>
                <w:tab w:val="clear" w:pos="1588"/>
                <w:tab w:val="left" w:pos="1560"/>
              </w:tabs>
              <w:spacing w:before="0"/>
              <w:rPr>
                <w:b/>
                <w:bCs/>
                <w:szCs w:val="24"/>
                <w:lang w:val="es-ES_tradnl"/>
              </w:rPr>
            </w:pPr>
          </w:p>
        </w:tc>
      </w:tr>
      <w:tr w:rsidR="00993C3A" w:rsidRPr="0016306B" w:rsidTr="00993C3A">
        <w:tc>
          <w:tcPr>
            <w:tcW w:w="9897" w:type="dxa"/>
            <w:gridSpan w:val="3"/>
            <w:shd w:val="clear" w:color="auto" w:fill="auto"/>
          </w:tcPr>
          <w:p w:rsidR="00993C3A" w:rsidRPr="00384350" w:rsidRDefault="00993C3A" w:rsidP="00E53DCE">
            <w:pPr>
              <w:tabs>
                <w:tab w:val="clear" w:pos="1588"/>
                <w:tab w:val="left" w:pos="1560"/>
              </w:tabs>
              <w:spacing w:before="0"/>
              <w:jc w:val="left"/>
              <w:rPr>
                <w:szCs w:val="24"/>
                <w:lang w:val="es-ES_tradnl"/>
              </w:rPr>
            </w:pPr>
          </w:p>
        </w:tc>
      </w:tr>
      <w:tr w:rsidR="00993C3A" w:rsidRPr="0016306B" w:rsidTr="00993C3A">
        <w:tc>
          <w:tcPr>
            <w:tcW w:w="9897" w:type="dxa"/>
            <w:gridSpan w:val="3"/>
            <w:shd w:val="clear" w:color="auto" w:fill="auto"/>
          </w:tcPr>
          <w:p w:rsidR="00993C3A" w:rsidRPr="00384350" w:rsidRDefault="00993C3A" w:rsidP="00EF6619">
            <w:pPr>
              <w:spacing w:before="0"/>
              <w:jc w:val="left"/>
              <w:rPr>
                <w:b/>
                <w:bCs/>
                <w:szCs w:val="24"/>
                <w:lang w:val="es-ES_tradnl"/>
              </w:rPr>
            </w:pPr>
          </w:p>
        </w:tc>
      </w:tr>
    </w:tbl>
    <w:p w:rsidR="00993C3A" w:rsidRPr="00384350" w:rsidRDefault="00993C3A" w:rsidP="00993C3A">
      <w:pPr>
        <w:pStyle w:val="Heading1"/>
        <w:spacing w:before="240"/>
        <w:rPr>
          <w:lang w:val="es-ES_tradnl"/>
        </w:rPr>
      </w:pPr>
      <w:r w:rsidRPr="00384350">
        <w:rPr>
          <w:lang w:val="es-ES_tradnl"/>
        </w:rPr>
        <w:t>1</w:t>
      </w:r>
      <w:r w:rsidRPr="00384350">
        <w:rPr>
          <w:lang w:val="es-ES_tradnl"/>
        </w:rPr>
        <w:tab/>
        <w:t>Introducción</w:t>
      </w:r>
    </w:p>
    <w:p w:rsidR="00993C3A" w:rsidRPr="00384350" w:rsidRDefault="00993C3A" w:rsidP="00E329E4">
      <w:pPr>
        <w:rPr>
          <w:lang w:val="es-ES_tradnl"/>
        </w:rPr>
      </w:pPr>
      <w:r w:rsidRPr="00384350">
        <w:rPr>
          <w:lang w:val="es-ES_tradnl"/>
        </w:rPr>
        <w:t xml:space="preserve">Por la presente Circular Administrativa le anuncio que la Comisión de Estudio 1 del UIT-R se reunirá en Ginebra el </w:t>
      </w:r>
      <w:r>
        <w:rPr>
          <w:lang w:val="es-ES_tradnl"/>
        </w:rPr>
        <w:t>día 10</w:t>
      </w:r>
      <w:r w:rsidRPr="00384350">
        <w:rPr>
          <w:lang w:val="es-ES_tradnl"/>
        </w:rPr>
        <w:t xml:space="preserve"> de junio de 201</w:t>
      </w:r>
      <w:r>
        <w:rPr>
          <w:lang w:val="es-ES_tradnl"/>
        </w:rPr>
        <w:t>6</w:t>
      </w:r>
      <w:r w:rsidRPr="00384350">
        <w:rPr>
          <w:lang w:val="es-ES_tradnl"/>
        </w:rPr>
        <w:t xml:space="preserve">, tras las reuniones de los Grupos de Trabajo 1A, 1B y 1C (véase la Carta Circular </w:t>
      </w:r>
      <w:r>
        <w:fldChar w:fldCharType="begin"/>
      </w:r>
      <w:ins w:id="0" w:author="Peral, Fernando" w:date="2016-01-28T11:25:00Z">
        <w:r w:rsidRPr="00993C3A">
          <w:rPr>
            <w:lang w:val="es-ES_tradnl"/>
          </w:rPr>
          <w:instrText>HYPERLINK "http://www.itu.int/md/R00-SG01-CIR-0097/en"</w:instrText>
        </w:r>
      </w:ins>
      <w:del w:id="1" w:author="Peral, Fernando" w:date="2016-01-28T11:25:00Z">
        <w:r w:rsidRPr="00993C3A" w:rsidDel="00E329E4">
          <w:rPr>
            <w:lang w:val="es-ES_tradnl"/>
          </w:rPr>
          <w:delInstrText xml:space="preserve"> HYPERLINK "http://www.itu.int/md/R00-SG01-CIR-0096/en" </w:delInstrText>
        </w:r>
      </w:del>
      <w:r>
        <w:fldChar w:fldCharType="separate"/>
      </w:r>
      <w:r w:rsidRPr="00384350">
        <w:rPr>
          <w:rStyle w:val="Hyperlink"/>
          <w:lang w:val="es-ES_tradnl"/>
        </w:rPr>
        <w:t>1/LCCE/9</w:t>
      </w:r>
      <w:r>
        <w:rPr>
          <w:rStyle w:val="Hyperlink"/>
          <w:lang w:val="es-ES_tradnl"/>
        </w:rPr>
        <w:t>7</w:t>
      </w:r>
      <w:r>
        <w:rPr>
          <w:rStyle w:val="Hyperlink"/>
          <w:lang w:val="es-ES_tradnl"/>
        </w:rPr>
        <w:fldChar w:fldCharType="end"/>
      </w:r>
      <w:r w:rsidRPr="00384350">
        <w:rPr>
          <w:lang w:val="es-ES_tradnl"/>
        </w:rPr>
        <w:t>).</w:t>
      </w:r>
    </w:p>
    <w:p w:rsidR="00993C3A" w:rsidRPr="00384350" w:rsidRDefault="00993C3A" w:rsidP="00EF6619">
      <w:pPr>
        <w:rPr>
          <w:lang w:val="es-ES_tradnl"/>
        </w:rPr>
      </w:pPr>
      <w:r w:rsidRPr="00384350">
        <w:rPr>
          <w:lang w:val="es-ES_tradnl"/>
        </w:rPr>
        <w:t>La reunión de la Comisión de Estudio se celebrará en la Sede de la UIT, en Ginebra. La sesión de apertura será a las 09.30 horas.</w:t>
      </w:r>
    </w:p>
    <w:p w:rsidR="00993C3A" w:rsidRPr="00384350" w:rsidRDefault="00993C3A" w:rsidP="00EF6619">
      <w:pPr>
        <w:rPr>
          <w:lang w:val="es-ES_tradnl"/>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12"/>
        <w:gridCol w:w="2810"/>
        <w:gridCol w:w="2943"/>
      </w:tblGrid>
      <w:tr w:rsidR="00993C3A" w:rsidRPr="00384350" w:rsidTr="00EF6619">
        <w:trPr>
          <w:jc w:val="center"/>
        </w:trPr>
        <w:tc>
          <w:tcPr>
            <w:tcW w:w="1559" w:type="dxa"/>
            <w:vAlign w:val="center"/>
          </w:tcPr>
          <w:p w:rsidR="00993C3A" w:rsidRPr="00384350" w:rsidRDefault="00993C3A" w:rsidP="00EF6619">
            <w:pPr>
              <w:pStyle w:val="Tablehead"/>
              <w:rPr>
                <w:lang w:val="es-ES_tradnl"/>
              </w:rPr>
            </w:pPr>
            <w:r w:rsidRPr="00384350">
              <w:rPr>
                <w:lang w:val="es-ES_tradnl"/>
              </w:rPr>
              <w:t>Grupo</w:t>
            </w:r>
          </w:p>
        </w:tc>
        <w:tc>
          <w:tcPr>
            <w:tcW w:w="2212" w:type="dxa"/>
            <w:vAlign w:val="center"/>
          </w:tcPr>
          <w:p w:rsidR="00993C3A" w:rsidRPr="00384350" w:rsidRDefault="00993C3A" w:rsidP="00EF6619">
            <w:pPr>
              <w:pStyle w:val="Tablehead"/>
              <w:rPr>
                <w:lang w:val="es-ES_tradnl"/>
              </w:rPr>
            </w:pPr>
            <w:r w:rsidRPr="00384350">
              <w:rPr>
                <w:lang w:val="es-ES_tradnl"/>
              </w:rPr>
              <w:t>Fecha de la reunión</w:t>
            </w:r>
          </w:p>
        </w:tc>
        <w:tc>
          <w:tcPr>
            <w:tcW w:w="2810" w:type="dxa"/>
            <w:vAlign w:val="center"/>
          </w:tcPr>
          <w:p w:rsidR="00993C3A" w:rsidRPr="00384350" w:rsidRDefault="00993C3A" w:rsidP="00EF6619">
            <w:pPr>
              <w:pStyle w:val="Tablehead"/>
              <w:rPr>
                <w:lang w:val="es-ES_tradnl"/>
              </w:rPr>
            </w:pPr>
            <w:r w:rsidRPr="00384350">
              <w:rPr>
                <w:lang w:val="es-ES_tradnl"/>
              </w:rPr>
              <w:t>Fecha límite de las contribuciones</w:t>
            </w:r>
          </w:p>
        </w:tc>
        <w:tc>
          <w:tcPr>
            <w:tcW w:w="2943" w:type="dxa"/>
            <w:vAlign w:val="center"/>
          </w:tcPr>
          <w:p w:rsidR="00993C3A" w:rsidRPr="00384350" w:rsidRDefault="00993C3A" w:rsidP="00EF6619">
            <w:pPr>
              <w:pStyle w:val="Tablehead"/>
              <w:rPr>
                <w:lang w:val="es-ES_tradnl"/>
              </w:rPr>
            </w:pPr>
            <w:r w:rsidRPr="00384350">
              <w:rPr>
                <w:lang w:val="es-ES_tradnl"/>
              </w:rPr>
              <w:t>Sesión de apertura</w:t>
            </w:r>
          </w:p>
        </w:tc>
      </w:tr>
      <w:tr w:rsidR="00993C3A" w:rsidRPr="0016306B" w:rsidTr="00EF6619">
        <w:trPr>
          <w:jc w:val="center"/>
        </w:trPr>
        <w:tc>
          <w:tcPr>
            <w:tcW w:w="1559" w:type="dxa"/>
            <w:vAlign w:val="center"/>
          </w:tcPr>
          <w:p w:rsidR="00993C3A" w:rsidRPr="00384350" w:rsidRDefault="00993C3A" w:rsidP="00EF6619">
            <w:pPr>
              <w:pStyle w:val="Tabletext"/>
              <w:jc w:val="center"/>
              <w:rPr>
                <w:lang w:val="es-ES_tradnl"/>
              </w:rPr>
            </w:pPr>
            <w:r w:rsidRPr="00384350">
              <w:rPr>
                <w:lang w:val="es-ES_tradnl"/>
              </w:rPr>
              <w:t>Comisión de Estudio 1</w:t>
            </w:r>
          </w:p>
        </w:tc>
        <w:tc>
          <w:tcPr>
            <w:tcW w:w="2212" w:type="dxa"/>
            <w:vAlign w:val="center"/>
          </w:tcPr>
          <w:p w:rsidR="00993C3A" w:rsidRPr="00384350" w:rsidRDefault="00993C3A" w:rsidP="00E329E4">
            <w:pPr>
              <w:pStyle w:val="Tabletext"/>
              <w:jc w:val="center"/>
              <w:rPr>
                <w:lang w:val="es-ES_tradnl"/>
              </w:rPr>
            </w:pPr>
            <w:r>
              <w:rPr>
                <w:lang w:val="es-ES_tradnl"/>
              </w:rPr>
              <w:t>10</w:t>
            </w:r>
            <w:r w:rsidRPr="00384350">
              <w:rPr>
                <w:lang w:val="es-ES_tradnl"/>
              </w:rPr>
              <w:t xml:space="preserve"> de junio de 201</w:t>
            </w:r>
            <w:r>
              <w:rPr>
                <w:lang w:val="es-ES_tradnl"/>
              </w:rPr>
              <w:t>6</w:t>
            </w:r>
          </w:p>
        </w:tc>
        <w:tc>
          <w:tcPr>
            <w:tcW w:w="2810" w:type="dxa"/>
            <w:vAlign w:val="center"/>
          </w:tcPr>
          <w:p w:rsidR="00993C3A" w:rsidRPr="00384350" w:rsidRDefault="00993C3A" w:rsidP="00E329E4">
            <w:pPr>
              <w:pStyle w:val="Tabletext"/>
              <w:jc w:val="center"/>
              <w:rPr>
                <w:lang w:val="es-ES_tradnl"/>
              </w:rPr>
            </w:pPr>
            <w:r>
              <w:rPr>
                <w:lang w:val="es-ES_tradnl"/>
              </w:rPr>
              <w:t>Viernes</w:t>
            </w:r>
            <w:r w:rsidRPr="00384350">
              <w:rPr>
                <w:lang w:val="es-ES_tradnl"/>
              </w:rPr>
              <w:t xml:space="preserve"> </w:t>
            </w:r>
            <w:r>
              <w:rPr>
                <w:lang w:val="es-ES_tradnl"/>
              </w:rPr>
              <w:t>3</w:t>
            </w:r>
            <w:r w:rsidRPr="00384350">
              <w:rPr>
                <w:lang w:val="es-ES_tradnl"/>
              </w:rPr>
              <w:t xml:space="preserve"> de junio de 201</w:t>
            </w:r>
            <w:r>
              <w:rPr>
                <w:lang w:val="es-ES_tradnl"/>
              </w:rPr>
              <w:t>6</w:t>
            </w:r>
            <w:r w:rsidRPr="00384350">
              <w:rPr>
                <w:lang w:val="es-ES_tradnl"/>
              </w:rPr>
              <w:br/>
              <w:t xml:space="preserve">a las 16.00 horas UTC </w:t>
            </w:r>
          </w:p>
        </w:tc>
        <w:tc>
          <w:tcPr>
            <w:tcW w:w="2943" w:type="dxa"/>
            <w:vAlign w:val="center"/>
          </w:tcPr>
          <w:p w:rsidR="00993C3A" w:rsidRPr="00384350" w:rsidRDefault="00993C3A" w:rsidP="00E329E4">
            <w:pPr>
              <w:pStyle w:val="Tabletext"/>
              <w:jc w:val="center"/>
              <w:rPr>
                <w:lang w:val="es-ES_tradnl"/>
              </w:rPr>
            </w:pPr>
            <w:r>
              <w:rPr>
                <w:lang w:val="es-ES_tradnl"/>
              </w:rPr>
              <w:t>Viernes</w:t>
            </w:r>
            <w:r w:rsidRPr="00384350">
              <w:rPr>
                <w:lang w:val="es-ES_tradnl"/>
              </w:rPr>
              <w:t xml:space="preserve"> 1</w:t>
            </w:r>
            <w:r>
              <w:rPr>
                <w:lang w:val="es-ES_tradnl"/>
              </w:rPr>
              <w:t>0</w:t>
            </w:r>
            <w:r w:rsidRPr="00384350">
              <w:rPr>
                <w:lang w:val="es-ES_tradnl"/>
              </w:rPr>
              <w:t xml:space="preserve"> de junio de 201</w:t>
            </w:r>
            <w:r>
              <w:rPr>
                <w:lang w:val="es-ES_tradnl"/>
              </w:rPr>
              <w:t>6</w:t>
            </w:r>
            <w:r w:rsidRPr="00384350">
              <w:rPr>
                <w:lang w:val="es-ES_tradnl"/>
              </w:rPr>
              <w:br/>
              <w:t>a las 09.30 horas (hora local)</w:t>
            </w:r>
          </w:p>
        </w:tc>
      </w:tr>
    </w:tbl>
    <w:p w:rsidR="00993C3A" w:rsidRPr="00384350" w:rsidRDefault="00993C3A" w:rsidP="00EF6619">
      <w:pPr>
        <w:pStyle w:val="Heading1"/>
        <w:spacing w:before="240"/>
        <w:rPr>
          <w:lang w:val="es-ES_tradnl"/>
        </w:rPr>
      </w:pPr>
      <w:r w:rsidRPr="00384350">
        <w:rPr>
          <w:lang w:val="es-ES_tradnl"/>
        </w:rPr>
        <w:t>2</w:t>
      </w:r>
      <w:r w:rsidRPr="00384350">
        <w:rPr>
          <w:lang w:val="es-ES_tradnl"/>
        </w:rPr>
        <w:tab/>
        <w:t>Programa de la reunión</w:t>
      </w:r>
    </w:p>
    <w:p w:rsidR="008D1068" w:rsidRDefault="00993C3A" w:rsidP="00993C3A">
      <w:pPr>
        <w:rPr>
          <w:lang w:val="es-ES_tradnl"/>
        </w:rPr>
      </w:pPr>
      <w:r w:rsidRPr="00384350">
        <w:rPr>
          <w:lang w:val="es-ES_tradnl"/>
        </w:rPr>
        <w:t>En el Anexo 1 se reproduce el proyecto de orden del día de la reunión de la Comisión de Estudio 1.</w:t>
      </w:r>
    </w:p>
    <w:p w:rsidR="00993C3A" w:rsidRDefault="00993C3A" w:rsidP="00993C3A">
      <w:pPr>
        <w:rPr>
          <w:lang w:val="es-ES_tradnl"/>
        </w:rPr>
      </w:pPr>
      <w:r w:rsidRPr="00384350">
        <w:rPr>
          <w:lang w:val="es-ES_tradnl"/>
        </w:rPr>
        <w:t>L</w:t>
      </w:r>
      <w:r>
        <w:rPr>
          <w:lang w:val="es-ES_tradnl"/>
        </w:rPr>
        <w:t>os textos de l</w:t>
      </w:r>
      <w:r w:rsidRPr="00384350">
        <w:rPr>
          <w:lang w:val="es-ES_tradnl"/>
        </w:rPr>
        <w:t xml:space="preserve">as Cuestiones asignadas a la Comisión de Estudio 1 pueden </w:t>
      </w:r>
      <w:r>
        <w:rPr>
          <w:lang w:val="es-ES_tradnl"/>
        </w:rPr>
        <w:t>encontrarse</w:t>
      </w:r>
      <w:r w:rsidRPr="00384350">
        <w:rPr>
          <w:lang w:val="es-ES_tradnl"/>
        </w:rPr>
        <w:t xml:space="preserve"> </w:t>
      </w:r>
      <w:r w:rsidR="00E52DEA">
        <w:rPr>
          <w:lang w:val="es-ES_tradnl"/>
        </w:rPr>
        <w:t>en:</w:t>
      </w:r>
    </w:p>
    <w:p w:rsidR="00E52DEA" w:rsidRDefault="0016306B" w:rsidP="00E52DEA">
      <w:pPr>
        <w:spacing w:before="240"/>
        <w:jc w:val="center"/>
        <w:rPr>
          <w:lang w:val="es-ES_tradnl"/>
        </w:rPr>
      </w:pPr>
      <w:hyperlink r:id="rId8" w:history="1">
        <w:r w:rsidR="00E52DEA" w:rsidRPr="00E52DEA">
          <w:rPr>
            <w:rStyle w:val="Hyperlink"/>
            <w:lang w:val="es-ES_tradnl"/>
          </w:rPr>
          <w:t>http://www.itu.int/publ/R-QUE-SG01/es</w:t>
        </w:r>
      </w:hyperlink>
    </w:p>
    <w:p w:rsidR="00E52DEA" w:rsidRPr="006B738E" w:rsidRDefault="00E52DEA" w:rsidP="006B738E">
      <w:pPr>
        <w:rPr>
          <w:lang w:val="es-ES_tradnl"/>
          <w:rPrChange w:id="2" w:author="Spanish" w:date="2016-01-29T10:10:00Z">
            <w:rPr>
              <w:b/>
              <w:szCs w:val="24"/>
              <w:lang w:val="fr-CH"/>
            </w:rPr>
          </w:rPrChange>
        </w:rPr>
      </w:pPr>
      <w:r w:rsidRPr="00E52DEA">
        <w:rPr>
          <w:lang w:val="es-ES_tradnl"/>
          <w:rPrChange w:id="3" w:author="Spanish" w:date="2016-01-29T10:10:00Z">
            <w:rPr>
              <w:lang w:val="fr-CH"/>
            </w:rPr>
          </w:rPrChange>
        </w:rPr>
        <w:t xml:space="preserve">La situación </w:t>
      </w:r>
      <w:r>
        <w:rPr>
          <w:lang w:val="es-ES_tradnl"/>
        </w:rPr>
        <w:t>d</w:t>
      </w:r>
      <w:r w:rsidRPr="00E52DEA">
        <w:rPr>
          <w:lang w:val="es-ES_tradnl"/>
        </w:rPr>
        <w:t xml:space="preserve">e los textos asignados a la Comisión de Estudio 1 y sus grupos de trabajo están disponibles en el </w:t>
      </w:r>
      <w:r w:rsidR="006B738E" w:rsidRPr="00E52DEA">
        <w:rPr>
          <w:lang w:val="es-ES_tradnl"/>
        </w:rPr>
        <w:t>Documento</w:t>
      </w:r>
      <w:r w:rsidR="006B738E">
        <w:rPr>
          <w:lang w:val="es-ES_tradnl"/>
        </w:rPr>
        <w:t xml:space="preserve"> </w:t>
      </w:r>
      <w:hyperlink r:id="rId9" w:history="1">
        <w:r w:rsidRPr="006B738E">
          <w:rPr>
            <w:color w:val="0000FF"/>
            <w:szCs w:val="24"/>
            <w:u w:val="single"/>
            <w:lang w:val="es-ES_tradnl"/>
          </w:rPr>
          <w:t>1/1</w:t>
        </w:r>
      </w:hyperlink>
      <w:r w:rsidR="006B738E" w:rsidRPr="006B738E">
        <w:rPr>
          <w:lang w:val="es-ES_tradnl"/>
        </w:rPr>
        <w:t xml:space="preserve"> </w:t>
      </w:r>
      <w:r w:rsidR="006B738E" w:rsidRPr="00E52DEA">
        <w:rPr>
          <w:lang w:val="es-ES_tradnl"/>
        </w:rPr>
        <w:t>en la dirección</w:t>
      </w:r>
      <w:r w:rsidRPr="00E52DEA">
        <w:rPr>
          <w:lang w:val="es-ES_tradnl"/>
          <w:rPrChange w:id="4" w:author="Spanish" w:date="2016-01-29T10:10:00Z">
            <w:rPr>
              <w:lang w:val="fr-FR"/>
            </w:rPr>
          </w:rPrChange>
        </w:rPr>
        <w:t>:</w:t>
      </w:r>
    </w:p>
    <w:p w:rsidR="006B738E" w:rsidRPr="00384350" w:rsidRDefault="0016306B" w:rsidP="006B738E">
      <w:pPr>
        <w:jc w:val="center"/>
        <w:rPr>
          <w:lang w:val="es-ES_tradnl"/>
        </w:rPr>
      </w:pPr>
      <w:hyperlink r:id="rId10" w:history="1">
        <w:r w:rsidR="00E52DEA" w:rsidRPr="006B738E">
          <w:rPr>
            <w:color w:val="0000FF"/>
            <w:szCs w:val="24"/>
            <w:u w:val="single"/>
            <w:lang w:val="es-ES_tradnl"/>
          </w:rPr>
          <w:t>http://www.itu.int/md/R15-SG01-C-0001/en</w:t>
        </w:r>
      </w:hyperlink>
    </w:p>
    <w:p w:rsidR="00C13CD2" w:rsidRDefault="00C13CD2">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lang w:val="es-ES_tradnl"/>
        </w:rPr>
        <w:br w:type="page"/>
      </w:r>
      <w:bookmarkStart w:id="5" w:name="_GoBack"/>
      <w:bookmarkEnd w:id="5"/>
    </w:p>
    <w:p w:rsidR="00993C3A" w:rsidRPr="00384350" w:rsidRDefault="00993C3A" w:rsidP="00E329E4">
      <w:pPr>
        <w:pStyle w:val="Heading2"/>
        <w:spacing w:before="240"/>
        <w:rPr>
          <w:lang w:val="es-ES_tradnl"/>
        </w:rPr>
      </w:pPr>
      <w:r w:rsidRPr="00384350">
        <w:rPr>
          <w:lang w:val="es-ES_tradnl"/>
        </w:rPr>
        <w:t>2.1</w:t>
      </w:r>
      <w:r w:rsidRPr="00384350">
        <w:rPr>
          <w:lang w:val="es-ES_tradnl"/>
        </w:rPr>
        <w:tab/>
        <w:t>Adopción de proyectos de Recomendaciones durante la reunión de la Comisión de Estudio (§ </w:t>
      </w:r>
      <w:r>
        <w:rPr>
          <w:lang w:val="es-ES_tradnl"/>
        </w:rPr>
        <w:t>A2.6.2</w:t>
      </w:r>
      <w:r w:rsidRPr="00384350">
        <w:rPr>
          <w:lang w:val="es-ES_tradnl"/>
        </w:rPr>
        <w:t>.2.2 de la Resolución UIT-R 1-</w:t>
      </w:r>
      <w:r>
        <w:rPr>
          <w:lang w:val="es-ES_tradnl"/>
        </w:rPr>
        <w:t>7</w:t>
      </w:r>
      <w:r w:rsidRPr="00384350">
        <w:rPr>
          <w:lang w:val="es-ES_tradnl"/>
        </w:rPr>
        <w:t>)</w:t>
      </w:r>
    </w:p>
    <w:p w:rsidR="00993C3A" w:rsidRPr="008E1614" w:rsidRDefault="00993C3A" w:rsidP="008E1614">
      <w:pPr>
        <w:rPr>
          <w:lang w:val="es-ES_tradnl"/>
        </w:rPr>
      </w:pPr>
      <w:r w:rsidRPr="00384350">
        <w:rPr>
          <w:lang w:val="es-ES_tradnl"/>
        </w:rPr>
        <w:t>No se ha propuesto ninguna Recomendación para su adopción durante la reunión de la Comisión de Estudio, de conformidad con el § </w:t>
      </w:r>
      <w:r>
        <w:rPr>
          <w:lang w:val="es-ES_tradnl"/>
        </w:rPr>
        <w:t>A2.6.2</w:t>
      </w:r>
      <w:r w:rsidRPr="00384350">
        <w:rPr>
          <w:lang w:val="es-ES_tradnl"/>
        </w:rPr>
        <w:t>.2.2 de la Resolución UIT-R 1-</w:t>
      </w:r>
      <w:r>
        <w:rPr>
          <w:lang w:val="es-ES_tradnl"/>
        </w:rPr>
        <w:t>7</w:t>
      </w:r>
      <w:r w:rsidRPr="00384350">
        <w:rPr>
          <w:lang w:val="es-ES_tradnl"/>
        </w:rPr>
        <w:t>.</w:t>
      </w:r>
    </w:p>
    <w:p w:rsidR="00993C3A" w:rsidRPr="00384350" w:rsidRDefault="00993C3A" w:rsidP="00E329E4">
      <w:pPr>
        <w:pStyle w:val="Heading2"/>
        <w:spacing w:before="120"/>
        <w:rPr>
          <w:lang w:val="es-ES_tradnl"/>
        </w:rPr>
      </w:pPr>
      <w:r w:rsidRPr="00384350">
        <w:rPr>
          <w:lang w:val="es-ES_tradnl"/>
        </w:rPr>
        <w:t>2.2</w:t>
      </w:r>
      <w:r w:rsidRPr="00384350">
        <w:rPr>
          <w:lang w:val="es-ES_tradnl"/>
        </w:rPr>
        <w:tab/>
        <w:t>Adopción de proyectos de Recomendaciones por la Comisión de Estudio por correspondencia (§ </w:t>
      </w:r>
      <w:r>
        <w:rPr>
          <w:lang w:val="es-ES_tradnl"/>
        </w:rPr>
        <w:t>A2.6.2</w:t>
      </w:r>
      <w:r w:rsidRPr="00384350">
        <w:rPr>
          <w:lang w:val="es-ES_tradnl"/>
        </w:rPr>
        <w:t>.2.3 de la Resolución UIT-R 1-</w:t>
      </w:r>
      <w:r>
        <w:rPr>
          <w:lang w:val="es-ES_tradnl"/>
        </w:rPr>
        <w:t>7</w:t>
      </w:r>
      <w:r w:rsidRPr="00384350">
        <w:rPr>
          <w:lang w:val="es-ES_tradnl"/>
        </w:rPr>
        <w:t>)</w:t>
      </w:r>
    </w:p>
    <w:p w:rsidR="00993C3A" w:rsidRPr="00384350" w:rsidRDefault="00993C3A" w:rsidP="008E1614">
      <w:pPr>
        <w:rPr>
          <w:lang w:val="es-ES_tradnl"/>
        </w:rPr>
      </w:pPr>
      <w:r w:rsidRPr="00384350">
        <w:rPr>
          <w:lang w:val="es-ES_tradnl"/>
        </w:rPr>
        <w:t>El procedimiento descrito en el §</w:t>
      </w:r>
      <w:r w:rsidR="008E1614">
        <w:rPr>
          <w:lang w:val="es-ES_tradnl"/>
        </w:rPr>
        <w:t> </w:t>
      </w:r>
      <w:r>
        <w:rPr>
          <w:lang w:val="es-ES_tradnl"/>
        </w:rPr>
        <w:t>A2.6.2</w:t>
      </w:r>
      <w:r w:rsidRPr="00384350">
        <w:rPr>
          <w:lang w:val="es-ES_tradnl"/>
        </w:rPr>
        <w:t>.2.3 de la Resolución UIT-R 1-</w:t>
      </w:r>
      <w:r>
        <w:rPr>
          <w:lang w:val="es-ES_tradnl"/>
        </w:rPr>
        <w:t>7</w:t>
      </w:r>
      <w:r w:rsidRPr="00384350">
        <w:rPr>
          <w:lang w:val="es-ES_tradnl"/>
        </w:rPr>
        <w:t xml:space="preserve"> se refiere a proyectos de Recomendaciones nuevas o revisadas que no están específicamente incluidos en el orden del día de la reunión de una Comisión de Estudio.</w:t>
      </w:r>
    </w:p>
    <w:p w:rsidR="00993C3A" w:rsidRPr="00384350" w:rsidRDefault="00993C3A" w:rsidP="008E1614">
      <w:pPr>
        <w:rPr>
          <w:lang w:val="es-ES_tradnl"/>
        </w:rPr>
      </w:pPr>
      <w:r w:rsidRPr="00384350">
        <w:rPr>
          <w:lang w:val="es-ES_tradnl"/>
        </w:rPr>
        <w:t>De acuerdo con este procedimiento, los proyectos de Recomendaciones nuevas o revisadas elaborados durante las reuniones de los Grupos de Trabajo 1A, 1B y 1C,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utilizará el procedimiento de adopción y aprobación simultáneas (PAAS) por correspondencia del proyecto de Recomendación, tal como se indica en el § </w:t>
      </w:r>
      <w:r w:rsidR="008E1614">
        <w:rPr>
          <w:lang w:val="es-ES_tradnl"/>
        </w:rPr>
        <w:t>A</w:t>
      </w:r>
      <w:r>
        <w:rPr>
          <w:lang w:val="es-ES_tradnl"/>
        </w:rPr>
        <w:t>2.6.2.4</w:t>
      </w:r>
      <w:r w:rsidRPr="00384350">
        <w:rPr>
          <w:lang w:val="es-ES_tradnl"/>
        </w:rPr>
        <w:t xml:space="preserve"> de la Resolución UIT-R 1-</w:t>
      </w:r>
      <w:r>
        <w:rPr>
          <w:lang w:val="es-ES_tradnl"/>
        </w:rPr>
        <w:t>7</w:t>
      </w:r>
      <w:r w:rsidRPr="00384350">
        <w:rPr>
          <w:lang w:val="es-ES_tradnl"/>
        </w:rPr>
        <w:t xml:space="preserve"> (véase también</w:t>
      </w:r>
      <w:r>
        <w:rPr>
          <w:lang w:val="es-ES_tradnl"/>
        </w:rPr>
        <w:t xml:space="preserve"> el</w:t>
      </w:r>
      <w:r w:rsidRPr="00384350">
        <w:rPr>
          <w:lang w:val="es-ES_tradnl"/>
        </w:rPr>
        <w:t xml:space="preserve"> § 2.3 </w:t>
      </w:r>
      <w:r>
        <w:rPr>
          <w:lang w:val="es-ES_tradnl"/>
        </w:rPr>
        <w:t>más abajo</w:t>
      </w:r>
      <w:r w:rsidRPr="00384350">
        <w:rPr>
          <w:lang w:val="es-ES_tradnl"/>
        </w:rPr>
        <w:t>), siempre que ningún Estado Miembro que asista a la reunión presente una objeción</w:t>
      </w:r>
      <w:r>
        <w:rPr>
          <w:lang w:val="es-ES_tradnl"/>
        </w:rPr>
        <w:t xml:space="preserve"> a este enfoque y que la Recomendación no se incorpore por referencia al Reglamento de Radiocomunicaciones</w:t>
      </w:r>
      <w:r w:rsidRPr="00384350">
        <w:rPr>
          <w:lang w:val="es-ES_tradnl"/>
        </w:rPr>
        <w:t>.</w:t>
      </w:r>
    </w:p>
    <w:p w:rsidR="00993C3A" w:rsidRPr="00384350" w:rsidRDefault="00993C3A" w:rsidP="008E1614">
      <w:pPr>
        <w:rPr>
          <w:lang w:val="es-ES_tradnl"/>
        </w:rPr>
      </w:pPr>
      <w:r w:rsidRPr="00384350">
        <w:rPr>
          <w:lang w:val="es-ES_tradnl"/>
        </w:rPr>
        <w:t xml:space="preserve">De conformidad con el § </w:t>
      </w:r>
      <w:r>
        <w:rPr>
          <w:lang w:val="es-ES_tradnl"/>
        </w:rPr>
        <w:t>A1.3.1.13</w:t>
      </w:r>
      <w:r w:rsidRPr="00384350">
        <w:rPr>
          <w:lang w:val="es-ES_tradnl"/>
        </w:rPr>
        <w:t xml:space="preserve"> de la Resolución UIT</w:t>
      </w:r>
      <w:r w:rsidRPr="00384350">
        <w:rPr>
          <w:lang w:val="es-ES_tradnl"/>
        </w:rPr>
        <w:noBreakHyphen/>
        <w:t>R 1-</w:t>
      </w:r>
      <w:r>
        <w:rPr>
          <w:lang w:val="es-ES_tradnl"/>
        </w:rPr>
        <w:t>7</w:t>
      </w:r>
      <w:r w:rsidRPr="00384350">
        <w:rPr>
          <w:lang w:val="es-ES_tradnl"/>
        </w:rPr>
        <w:t>,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993C3A" w:rsidRPr="00384350" w:rsidRDefault="00993C3A" w:rsidP="00834781">
      <w:pPr>
        <w:pStyle w:val="Heading2"/>
        <w:spacing w:before="120"/>
        <w:rPr>
          <w:lang w:val="es-ES_tradnl"/>
        </w:rPr>
      </w:pPr>
      <w:r w:rsidRPr="00384350">
        <w:rPr>
          <w:lang w:val="es-ES_tradnl"/>
        </w:rPr>
        <w:t>2.3</w:t>
      </w:r>
      <w:r w:rsidRPr="00384350">
        <w:rPr>
          <w:lang w:val="es-ES_tradnl"/>
        </w:rPr>
        <w:tab/>
        <w:t>Decisión sobre el procedimiento de aprobación</w:t>
      </w:r>
    </w:p>
    <w:p w:rsidR="00993C3A" w:rsidRPr="00384350" w:rsidRDefault="00993C3A" w:rsidP="00EF6619">
      <w:pPr>
        <w:rPr>
          <w:lang w:val="es-ES_tradnl"/>
        </w:rPr>
      </w:pPr>
      <w:r w:rsidRPr="00384350">
        <w:rPr>
          <w:lang w:val="es-ES_tradnl"/>
        </w:rPr>
        <w:t>Durante la reunión, la Comisión de Estudio podrá asimismo decidir el procedimiento que deberá seguirse para la aprobación de cada proyecto de Recomendación, de conformidad con el § </w:t>
      </w:r>
      <w:r>
        <w:rPr>
          <w:lang w:val="es-ES_tradnl"/>
        </w:rPr>
        <w:t>A2.6.2</w:t>
      </w:r>
      <w:r w:rsidRPr="00384350">
        <w:rPr>
          <w:lang w:val="es-ES_tradnl"/>
        </w:rPr>
        <w:t>.3 de la Resolución UIT-R 1-</w:t>
      </w:r>
      <w:r>
        <w:rPr>
          <w:lang w:val="es-ES_tradnl"/>
        </w:rPr>
        <w:t>7</w:t>
      </w:r>
      <w:r w:rsidRPr="00384350">
        <w:rPr>
          <w:lang w:val="es-ES_tradnl"/>
        </w:rPr>
        <w:t>, a menos que la Comisión de Estudio haya decidido utilizar el procedimiento PAAS que se describe en el § </w:t>
      </w:r>
      <w:r>
        <w:rPr>
          <w:lang w:val="es-ES_tradnl"/>
        </w:rPr>
        <w:t>A2.6.2.4</w:t>
      </w:r>
      <w:r w:rsidRPr="00384350">
        <w:rPr>
          <w:lang w:val="es-ES_tradnl"/>
        </w:rPr>
        <w:t xml:space="preserve"> de la Resolución UIT-R 1-</w:t>
      </w:r>
      <w:r>
        <w:rPr>
          <w:lang w:val="es-ES_tradnl"/>
        </w:rPr>
        <w:t>7</w:t>
      </w:r>
      <w:r w:rsidRPr="00384350">
        <w:rPr>
          <w:lang w:val="es-ES_tradnl"/>
        </w:rPr>
        <w:t xml:space="preserve"> </w:t>
      </w:r>
      <w:r w:rsidR="008E1614">
        <w:rPr>
          <w:lang w:val="es-ES_tradnl"/>
        </w:rPr>
        <w:t>(véase el </w:t>
      </w:r>
      <w:r w:rsidRPr="00384350">
        <w:rPr>
          <w:lang w:val="es-ES_tradnl"/>
        </w:rPr>
        <w:t>§ 2.2 anterior</w:t>
      </w:r>
      <w:r w:rsidR="00BE516A">
        <w:rPr>
          <w:lang w:val="es-ES_tradnl"/>
        </w:rPr>
        <w:t>).</w:t>
      </w:r>
    </w:p>
    <w:p w:rsidR="00993C3A" w:rsidRPr="00384350" w:rsidRDefault="00993C3A" w:rsidP="00834781">
      <w:pPr>
        <w:pStyle w:val="Heading1"/>
        <w:spacing w:before="120"/>
        <w:rPr>
          <w:lang w:val="es-ES_tradnl"/>
        </w:rPr>
      </w:pPr>
      <w:r w:rsidRPr="00384350">
        <w:rPr>
          <w:lang w:val="es-ES_tradnl"/>
        </w:rPr>
        <w:t>3</w:t>
      </w:r>
      <w:r w:rsidRPr="00384350">
        <w:rPr>
          <w:lang w:val="es-ES_tradnl"/>
        </w:rPr>
        <w:tab/>
        <w:t>Contribuciones</w:t>
      </w:r>
    </w:p>
    <w:p w:rsidR="00993C3A" w:rsidRPr="00384350" w:rsidRDefault="00993C3A" w:rsidP="00834781">
      <w:pPr>
        <w:spacing w:before="120"/>
        <w:rPr>
          <w:lang w:val="es-ES_tradnl"/>
        </w:rPr>
      </w:pPr>
      <w:r w:rsidRPr="00384350">
        <w:rPr>
          <w:lang w:val="es-ES_tradnl"/>
        </w:rPr>
        <w:t>Las contribuciones sobre los trabajos de la Comisión de Estudio 1 se tramitarán con arreglo a lo dispuesto en la Resolución UIT-R 1-</w:t>
      </w:r>
      <w:r>
        <w:rPr>
          <w:lang w:val="es-ES_tradnl"/>
        </w:rPr>
        <w:t>7</w:t>
      </w:r>
      <w:r w:rsidRPr="00384350">
        <w:rPr>
          <w:lang w:val="es-ES_tradnl"/>
        </w:rPr>
        <w:t>.</w:t>
      </w:r>
    </w:p>
    <w:p w:rsidR="00993C3A" w:rsidRPr="00384350" w:rsidRDefault="00993C3A" w:rsidP="00F73B87">
      <w:pPr>
        <w:rPr>
          <w:lang w:val="es-ES_tradnl"/>
        </w:rPr>
      </w:pPr>
      <w:r>
        <w:rPr>
          <w:lang w:val="es-ES_tradnl"/>
        </w:rPr>
        <w:t>El plazo para la recepción de contribuciones que no requieran traducción</w:t>
      </w:r>
      <w:r>
        <w:rPr>
          <w:rStyle w:val="FootnoteReference"/>
          <w:lang w:val="es-ES_tradnl"/>
        </w:rPr>
        <w:footnoteReference w:customMarkFollows="1" w:id="1"/>
        <w:t>*</w:t>
      </w:r>
      <w:r>
        <w:rPr>
          <w:lang w:val="es-ES_tradnl"/>
        </w:rPr>
        <w:t xml:space="preserve"> (incluyendo las </w:t>
      </w:r>
      <w:r w:rsidR="00F73B87">
        <w:rPr>
          <w:lang w:val="es-ES_tradnl"/>
        </w:rPr>
        <w:t>Revisiones, Addenda y C</w:t>
      </w:r>
      <w:r>
        <w:rPr>
          <w:lang w:val="es-ES_tradnl"/>
        </w:rPr>
        <w:t>orrigenda a las contribuciones) es de</w:t>
      </w:r>
      <w:r w:rsidRPr="00384350">
        <w:rPr>
          <w:lang w:val="es-ES_tradnl"/>
        </w:rPr>
        <w:t xml:space="preserve"> siete días naturales (16.00 horas (UTC)) antes del comienzo de la reunión. </w:t>
      </w:r>
      <w:r w:rsidRPr="00384350">
        <w:rPr>
          <w:b/>
          <w:bCs/>
          <w:lang w:val="es-ES_tradnl"/>
        </w:rPr>
        <w:t>El plazo para la recepción de contribuciones para esta reunión se especifica en el cuadro anterior</w:t>
      </w:r>
      <w:r w:rsidRPr="00384350">
        <w:rPr>
          <w:lang w:val="es-ES_tradnl"/>
        </w:rPr>
        <w:t>. Las contribuciones que se reciban después de esa fecha no se aceptarán. En la Resolución UIT-R 1-</w:t>
      </w:r>
      <w:r>
        <w:rPr>
          <w:lang w:val="es-ES_tradnl"/>
        </w:rPr>
        <w:t>7</w:t>
      </w:r>
      <w:r w:rsidRPr="00384350">
        <w:rPr>
          <w:lang w:val="es-ES_tradnl"/>
        </w:rPr>
        <w:t xml:space="preserve"> se estipula que no se examinarán las contribuciones que no hayan podido ponerse a disposición de los participantes dur</w:t>
      </w:r>
      <w:r w:rsidR="00BE516A">
        <w:rPr>
          <w:lang w:val="es-ES_tradnl"/>
        </w:rPr>
        <w:t>ante la apertura de la reunión.</w:t>
      </w:r>
    </w:p>
    <w:p w:rsidR="00993C3A" w:rsidRPr="00384350" w:rsidRDefault="00993C3A" w:rsidP="00EF6619">
      <w:pPr>
        <w:rPr>
          <w:lang w:val="es-ES_tradnl"/>
        </w:rPr>
      </w:pPr>
      <w:r w:rsidRPr="00384350">
        <w:rPr>
          <w:lang w:val="es-ES_tradnl"/>
        </w:rPr>
        <w:t>Se solicita a los participantes que comuniquen sus contribuciones por correo electró</w:t>
      </w:r>
      <w:r w:rsidR="00BE516A">
        <w:rPr>
          <w:lang w:val="es-ES_tradnl"/>
        </w:rPr>
        <w:t>nico a:</w:t>
      </w:r>
    </w:p>
    <w:p w:rsidR="00993C3A" w:rsidRPr="00384350" w:rsidRDefault="0016306B" w:rsidP="00834781">
      <w:pPr>
        <w:spacing w:before="120"/>
        <w:jc w:val="center"/>
        <w:rPr>
          <w:rStyle w:val="Hyperlink"/>
          <w:lang w:val="es-ES_tradnl"/>
        </w:rPr>
      </w:pPr>
      <w:hyperlink r:id="rId11" w:history="1">
        <w:r w:rsidR="006B738E" w:rsidRPr="00DC2786">
          <w:rPr>
            <w:rStyle w:val="Hyperlink"/>
            <w:lang w:val="es-ES_tradnl"/>
          </w:rPr>
          <w:t>rsg1@itu.int</w:t>
        </w:r>
      </w:hyperlink>
    </w:p>
    <w:p w:rsidR="00993C3A" w:rsidRPr="00384350" w:rsidRDefault="00993C3A" w:rsidP="00EF6619">
      <w:pPr>
        <w:rPr>
          <w:lang w:val="es-ES_tradnl"/>
        </w:rPr>
      </w:pPr>
      <w:r w:rsidRPr="00384350">
        <w:rPr>
          <w:lang w:val="es-ES_tradnl"/>
        </w:rPr>
        <w:t xml:space="preserve">Con copia al Presidente y </w:t>
      </w:r>
      <w:r>
        <w:rPr>
          <w:lang w:val="es-ES_tradnl"/>
        </w:rPr>
        <w:t xml:space="preserve">a los </w:t>
      </w:r>
      <w:r w:rsidRPr="00384350">
        <w:rPr>
          <w:lang w:val="es-ES_tradnl"/>
        </w:rPr>
        <w:t>Vicepresidentes de la Comisión de Estudio 1, cuyas direcciones pueden consultarse en:</w:t>
      </w:r>
    </w:p>
    <w:p w:rsidR="00993C3A" w:rsidRPr="00384350" w:rsidRDefault="0016306B" w:rsidP="00EF6619">
      <w:pPr>
        <w:spacing w:before="240"/>
        <w:jc w:val="center"/>
        <w:rPr>
          <w:color w:val="00008B"/>
          <w:szCs w:val="24"/>
          <w:u w:val="single"/>
          <w:lang w:val="es-ES_tradnl"/>
        </w:rPr>
      </w:pPr>
      <w:hyperlink r:id="rId12" w:history="1">
        <w:r w:rsidR="00993C3A" w:rsidRPr="00384350">
          <w:rPr>
            <w:rStyle w:val="Hyperlink"/>
            <w:szCs w:val="24"/>
            <w:lang w:val="es-ES_tradnl"/>
          </w:rPr>
          <w:t>http://www.itu.int/go/rsg1/ch</w:t>
        </w:r>
      </w:hyperlink>
    </w:p>
    <w:p w:rsidR="00993C3A" w:rsidRPr="00384350" w:rsidRDefault="00993C3A" w:rsidP="00C13CD2">
      <w:pPr>
        <w:pStyle w:val="Heading1"/>
        <w:spacing w:before="240" w:line="240" w:lineRule="auto"/>
        <w:jc w:val="left"/>
        <w:rPr>
          <w:rFonts w:asciiTheme="minorHAnsi" w:hAnsiTheme="minorHAnsi" w:cs="Times New Roman"/>
          <w:szCs w:val="20"/>
          <w:lang w:val="es-ES_tradnl"/>
        </w:rPr>
      </w:pPr>
      <w:r w:rsidRPr="00384350">
        <w:rPr>
          <w:rFonts w:asciiTheme="minorHAnsi" w:hAnsiTheme="minorHAnsi" w:cs="Times New Roman"/>
          <w:szCs w:val="20"/>
          <w:lang w:val="es-ES_tradnl"/>
        </w:rPr>
        <w:lastRenderedPageBreak/>
        <w:t>4</w:t>
      </w:r>
      <w:r w:rsidRPr="00384350">
        <w:rPr>
          <w:rFonts w:asciiTheme="minorHAnsi" w:hAnsiTheme="minorHAnsi" w:cs="Times New Roman"/>
          <w:szCs w:val="20"/>
          <w:lang w:val="es-ES_tradnl"/>
        </w:rPr>
        <w:tab/>
        <w:t>Documentos</w:t>
      </w:r>
    </w:p>
    <w:p w:rsidR="00993C3A" w:rsidRPr="00384350" w:rsidRDefault="00993C3A" w:rsidP="00EF6619">
      <w:pPr>
        <w:rPr>
          <w:rFonts w:asciiTheme="minorHAnsi" w:hAnsiTheme="minorHAnsi"/>
          <w:bCs/>
          <w:szCs w:val="24"/>
          <w:lang w:val="es-ES_tradnl"/>
        </w:rPr>
      </w:pPr>
      <w:r w:rsidRPr="00384350">
        <w:rPr>
          <w:rFonts w:asciiTheme="minorHAnsi" w:hAnsiTheme="minorHAnsi"/>
          <w:bCs/>
          <w:szCs w:val="24"/>
          <w:lang w:val="es-ES_tradnl"/>
        </w:rPr>
        <w:t xml:space="preserve">Las contribuciones se publicarán tal y como se reciban en el plazo de un día laborable en la página web creada para tal fin: </w:t>
      </w:r>
      <w:ins w:id="6" w:author="Peral, Fernando" w:date="2016-01-28T13:41:00Z">
        <w:r>
          <w:rPr>
            <w:rFonts w:asciiTheme="minorHAnsi" w:hAnsiTheme="minorHAnsi"/>
            <w:bCs/>
            <w:szCs w:val="24"/>
            <w:lang w:val="es-ES_tradnl"/>
          </w:rPr>
          <w:fldChar w:fldCharType="begin"/>
        </w:r>
        <w:r>
          <w:rPr>
            <w:rFonts w:asciiTheme="minorHAnsi" w:hAnsiTheme="minorHAnsi"/>
            <w:bCs/>
            <w:szCs w:val="24"/>
            <w:lang w:val="es-ES_tradnl"/>
          </w:rPr>
          <w:instrText xml:space="preserve"> HYPERLINK "</w:instrText>
        </w:r>
      </w:ins>
      <w:r w:rsidRPr="00C13CD2">
        <w:rPr>
          <w:lang w:val="es-ES"/>
          <w:rPrChange w:id="7" w:author="Peral, Fernando" w:date="2016-01-28T13:41:00Z">
            <w:rPr>
              <w:rStyle w:val="Hyperlink"/>
              <w:rFonts w:asciiTheme="minorHAnsi" w:hAnsiTheme="minorHAnsi"/>
              <w:bCs/>
              <w:szCs w:val="24"/>
              <w:lang w:val="es-ES_tradnl"/>
            </w:rPr>
          </w:rPrChange>
        </w:rPr>
        <w:instrText>http://www.itu.int/md/R1</w:instrText>
      </w:r>
      <w:ins w:id="8" w:author="Peral, Fernando" w:date="2016-01-28T13:41:00Z">
        <w:r w:rsidRPr="00C13CD2">
          <w:rPr>
            <w:lang w:val="es-ES"/>
            <w:rPrChange w:id="9" w:author="Peral, Fernando" w:date="2016-01-28T13:41:00Z">
              <w:rPr>
                <w:rStyle w:val="Hyperlink"/>
                <w:rFonts w:asciiTheme="minorHAnsi" w:hAnsiTheme="minorHAnsi"/>
                <w:bCs/>
                <w:szCs w:val="24"/>
                <w:lang w:val="es-ES_tradnl"/>
              </w:rPr>
            </w:rPrChange>
          </w:rPr>
          <w:instrText>5</w:instrText>
        </w:r>
      </w:ins>
      <w:r w:rsidRPr="00C13CD2">
        <w:rPr>
          <w:lang w:val="es-ES"/>
          <w:rPrChange w:id="10" w:author="Peral, Fernando" w:date="2016-01-28T13:41:00Z">
            <w:rPr>
              <w:rStyle w:val="Hyperlink"/>
              <w:rFonts w:asciiTheme="minorHAnsi" w:hAnsiTheme="minorHAnsi"/>
              <w:bCs/>
              <w:szCs w:val="24"/>
              <w:lang w:val="es-ES_tradnl"/>
            </w:rPr>
          </w:rPrChange>
        </w:rPr>
        <w:instrText>-SG01.AR-C/en</w:instrText>
      </w:r>
      <w:ins w:id="11" w:author="Peral, Fernando" w:date="2016-01-28T13:41:00Z">
        <w:r>
          <w:rPr>
            <w:rFonts w:asciiTheme="minorHAnsi" w:hAnsiTheme="minorHAnsi"/>
            <w:bCs/>
            <w:szCs w:val="24"/>
            <w:lang w:val="es-ES_tradnl"/>
          </w:rPr>
          <w:instrText xml:space="preserve">" </w:instrText>
        </w:r>
        <w:r>
          <w:rPr>
            <w:rFonts w:asciiTheme="minorHAnsi" w:hAnsiTheme="minorHAnsi"/>
            <w:bCs/>
            <w:szCs w:val="24"/>
            <w:lang w:val="es-ES_tradnl"/>
          </w:rPr>
          <w:fldChar w:fldCharType="separate"/>
        </w:r>
      </w:ins>
      <w:r w:rsidRPr="00EF6619">
        <w:rPr>
          <w:rStyle w:val="Hyperlink"/>
          <w:rFonts w:asciiTheme="minorHAnsi" w:hAnsiTheme="minorHAnsi"/>
          <w:bCs/>
          <w:szCs w:val="24"/>
          <w:lang w:val="es-ES_tradnl"/>
        </w:rPr>
        <w:t>http://www.itu.int/md/R1</w:t>
      </w:r>
      <w:ins w:id="12" w:author="Peral, Fernando" w:date="2016-01-28T13:41:00Z">
        <w:r w:rsidRPr="00EF6619">
          <w:rPr>
            <w:rStyle w:val="Hyperlink"/>
            <w:rFonts w:asciiTheme="minorHAnsi" w:hAnsiTheme="minorHAnsi"/>
            <w:bCs/>
            <w:szCs w:val="24"/>
            <w:lang w:val="es-ES_tradnl"/>
          </w:rPr>
          <w:t>5</w:t>
        </w:r>
      </w:ins>
      <w:r w:rsidRPr="00EF6619">
        <w:rPr>
          <w:rStyle w:val="Hyperlink"/>
          <w:rFonts w:asciiTheme="minorHAnsi" w:hAnsiTheme="minorHAnsi"/>
          <w:bCs/>
          <w:szCs w:val="24"/>
          <w:lang w:val="es-ES_tradnl"/>
        </w:rPr>
        <w:t>-SG01.AR-C/en</w:t>
      </w:r>
      <w:ins w:id="13" w:author="Peral, Fernando" w:date="2016-01-28T13:41:00Z">
        <w:r>
          <w:rPr>
            <w:rFonts w:asciiTheme="minorHAnsi" w:hAnsiTheme="minorHAnsi"/>
            <w:bCs/>
            <w:szCs w:val="24"/>
            <w:lang w:val="es-ES_tradnl"/>
          </w:rPr>
          <w:fldChar w:fldCharType="end"/>
        </w:r>
      </w:ins>
      <w:r w:rsidRPr="00384350">
        <w:rPr>
          <w:rFonts w:asciiTheme="minorHAnsi" w:hAnsiTheme="minorHAnsi"/>
          <w:bCs/>
          <w:szCs w:val="24"/>
          <w:lang w:val="es-ES_tradnl"/>
        </w:rPr>
        <w:t>.</w:t>
      </w:r>
    </w:p>
    <w:p w:rsidR="00993C3A" w:rsidRPr="00384350" w:rsidRDefault="00993C3A" w:rsidP="00EF6619">
      <w:pPr>
        <w:rPr>
          <w:rStyle w:val="Hyperlink"/>
          <w:rFonts w:asciiTheme="minorHAnsi" w:hAnsiTheme="minorHAnsi"/>
          <w:color w:val="auto"/>
          <w:szCs w:val="24"/>
          <w:u w:val="none"/>
          <w:lang w:val="es-ES_tradnl"/>
        </w:rPr>
      </w:pPr>
      <w:r w:rsidRPr="00384350">
        <w:rPr>
          <w:rFonts w:asciiTheme="minorHAnsi" w:hAnsiTheme="minorHAnsi"/>
          <w:bCs/>
          <w:szCs w:val="24"/>
          <w:lang w:val="es-ES_tradnl"/>
        </w:rPr>
        <w:t xml:space="preserve">Las versiones oficiales se publicarán en la página </w:t>
      </w:r>
      <w:ins w:id="14" w:author="Peral, Fernando" w:date="2016-01-28T13:41:00Z">
        <w:r>
          <w:rPr>
            <w:rFonts w:asciiTheme="minorHAnsi" w:hAnsiTheme="minorHAnsi"/>
            <w:szCs w:val="24"/>
            <w:lang w:val="es-ES_tradnl"/>
          </w:rPr>
          <w:fldChar w:fldCharType="begin"/>
        </w:r>
        <w:r>
          <w:rPr>
            <w:rFonts w:asciiTheme="minorHAnsi" w:hAnsiTheme="minorHAnsi"/>
            <w:szCs w:val="24"/>
            <w:lang w:val="es-ES_tradnl"/>
          </w:rPr>
          <w:instrText xml:space="preserve"> HYPERLINK "</w:instrText>
        </w:r>
      </w:ins>
      <w:r w:rsidRPr="00C13CD2">
        <w:rPr>
          <w:lang w:val="es-ES"/>
          <w:rPrChange w:id="15" w:author="Peral, Fernando" w:date="2016-01-28T13:41:00Z">
            <w:rPr>
              <w:rStyle w:val="Hyperlink"/>
              <w:rFonts w:asciiTheme="minorHAnsi" w:hAnsiTheme="minorHAnsi"/>
              <w:szCs w:val="24"/>
              <w:lang w:val="es-ES_tradnl"/>
            </w:rPr>
          </w:rPrChange>
        </w:rPr>
        <w:instrText>http://www.itu.int/md/</w:instrText>
      </w:r>
      <w:ins w:id="16" w:author="Peral, Fernando" w:date="2016-01-28T13:41:00Z">
        <w:r w:rsidRPr="00C13CD2">
          <w:rPr>
            <w:lang w:val="es-ES"/>
            <w:rPrChange w:id="17" w:author="Peral, Fernando" w:date="2016-01-28T13:41:00Z">
              <w:rPr>
                <w:rStyle w:val="Hyperlink"/>
                <w:rFonts w:asciiTheme="minorHAnsi" w:hAnsiTheme="minorHAnsi"/>
                <w:szCs w:val="24"/>
                <w:lang w:val="es-ES_tradnl"/>
              </w:rPr>
            </w:rPrChange>
          </w:rPr>
          <w:instrText>R15</w:instrText>
        </w:r>
      </w:ins>
      <w:r w:rsidRPr="00C13CD2">
        <w:rPr>
          <w:lang w:val="es-ES"/>
          <w:rPrChange w:id="18" w:author="Peral, Fernando" w:date="2016-01-28T13:41:00Z">
            <w:rPr>
              <w:rStyle w:val="Hyperlink"/>
              <w:rFonts w:asciiTheme="minorHAnsi" w:hAnsiTheme="minorHAnsi"/>
              <w:szCs w:val="24"/>
              <w:lang w:val="es-ES_tradnl"/>
            </w:rPr>
          </w:rPrChange>
        </w:rPr>
        <w:instrText>-SG01-C/en</w:instrText>
      </w:r>
      <w:ins w:id="19" w:author="Peral, Fernando" w:date="2016-01-28T13:41:00Z">
        <w:r>
          <w:rPr>
            <w:rFonts w:asciiTheme="minorHAnsi" w:hAnsiTheme="minorHAnsi"/>
            <w:szCs w:val="24"/>
            <w:lang w:val="es-ES_tradnl"/>
          </w:rPr>
          <w:instrText xml:space="preserve">" </w:instrText>
        </w:r>
        <w:r>
          <w:rPr>
            <w:rFonts w:asciiTheme="minorHAnsi" w:hAnsiTheme="minorHAnsi"/>
            <w:szCs w:val="24"/>
            <w:lang w:val="es-ES_tradnl"/>
          </w:rPr>
          <w:fldChar w:fldCharType="separate"/>
        </w:r>
      </w:ins>
      <w:r w:rsidRPr="00EF6619">
        <w:rPr>
          <w:rStyle w:val="Hyperlink"/>
          <w:rFonts w:asciiTheme="minorHAnsi" w:hAnsiTheme="minorHAnsi"/>
          <w:szCs w:val="24"/>
          <w:lang w:val="es-ES_tradnl"/>
        </w:rPr>
        <w:t>http://www.itu.int/md/</w:t>
      </w:r>
      <w:ins w:id="20" w:author="Peral, Fernando" w:date="2016-01-28T13:41:00Z">
        <w:r w:rsidRPr="00EF6619">
          <w:rPr>
            <w:rStyle w:val="Hyperlink"/>
            <w:rFonts w:asciiTheme="minorHAnsi" w:hAnsiTheme="minorHAnsi"/>
            <w:szCs w:val="24"/>
            <w:lang w:val="es-ES_tradnl"/>
          </w:rPr>
          <w:t>R15</w:t>
        </w:r>
      </w:ins>
      <w:r w:rsidRPr="00EF6619">
        <w:rPr>
          <w:rStyle w:val="Hyperlink"/>
          <w:rFonts w:asciiTheme="minorHAnsi" w:hAnsiTheme="minorHAnsi"/>
          <w:szCs w:val="24"/>
          <w:lang w:val="es-ES_tradnl"/>
        </w:rPr>
        <w:t>-SG01-C/en</w:t>
      </w:r>
      <w:ins w:id="21" w:author="Peral, Fernando" w:date="2016-01-28T13:41:00Z">
        <w:r>
          <w:rPr>
            <w:rFonts w:asciiTheme="minorHAnsi" w:hAnsiTheme="minorHAnsi"/>
            <w:szCs w:val="24"/>
            <w:lang w:val="es-ES_tradnl"/>
          </w:rPr>
          <w:fldChar w:fldCharType="end"/>
        </w:r>
      </w:ins>
      <w:r w:rsidRPr="00384350">
        <w:rPr>
          <w:bCs/>
          <w:lang w:val="es-ES_tradnl"/>
        </w:rPr>
        <w:t xml:space="preserve"> </w:t>
      </w:r>
      <w:r w:rsidRPr="00384350">
        <w:rPr>
          <w:rStyle w:val="Hyperlink"/>
          <w:rFonts w:asciiTheme="minorHAnsi" w:hAnsiTheme="minorHAnsi"/>
          <w:color w:val="auto"/>
          <w:szCs w:val="24"/>
          <w:u w:val="none"/>
          <w:lang w:val="es-ES_tradnl"/>
        </w:rPr>
        <w:t>en el plazo de tres días laborables.</w:t>
      </w:r>
    </w:p>
    <w:p w:rsidR="00993C3A" w:rsidRPr="00384350" w:rsidRDefault="00993C3A" w:rsidP="000A349B">
      <w:pPr>
        <w:tabs>
          <w:tab w:val="left" w:pos="720"/>
        </w:tabs>
        <w:rPr>
          <w:rFonts w:asciiTheme="minorHAnsi" w:eastAsia="SimSun" w:hAnsiTheme="minorHAnsi" w:cstheme="minorHAnsi"/>
          <w:szCs w:val="24"/>
          <w:lang w:val="es-ES_tradnl" w:eastAsia="zh-CN"/>
        </w:rPr>
      </w:pPr>
      <w:r w:rsidRPr="00384350">
        <w:rPr>
          <w:rFonts w:eastAsia="MS PGothic"/>
          <w:szCs w:val="24"/>
          <w:lang w:val="es-ES_tradnl" w:eastAsia="zh-CN"/>
        </w:rPr>
        <w:t xml:space="preserve">De conformidad con la Resolución 167 </w:t>
      </w:r>
      <w:r w:rsidRPr="00384350">
        <w:rPr>
          <w:lang w:val="es-ES_tradnl"/>
        </w:rPr>
        <w:t>(Rev. Busán, 2014)</w:t>
      </w:r>
      <w:r w:rsidRPr="00384350">
        <w:rPr>
          <w:rFonts w:eastAsia="MS PGothic"/>
          <w:szCs w:val="24"/>
          <w:lang w:val="es-ES_tradnl" w:eastAsia="zh-CN"/>
        </w:rPr>
        <w:t xml:space="preserve">, </w:t>
      </w:r>
      <w:r w:rsidRPr="00384350">
        <w:rPr>
          <w:rFonts w:eastAsia="MS PGothic"/>
          <w:b/>
          <w:bCs/>
          <w:szCs w:val="24"/>
          <w:lang w:val="es-ES_tradnl" w:eastAsia="zh-CN"/>
        </w:rPr>
        <w:t>la reunión de la Comisión de Estudio tendrá lugar totalmente sin papel</w:t>
      </w:r>
      <w:r w:rsidRPr="00384350">
        <w:rPr>
          <w:rFonts w:eastAsia="MS PGothic"/>
          <w:szCs w:val="24"/>
          <w:lang w:val="es-ES_tradnl" w:eastAsia="zh-CN"/>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r w:rsidRPr="00384350">
        <w:rPr>
          <w:rFonts w:asciiTheme="minorHAnsi" w:eastAsia="SimSun" w:hAnsiTheme="minorHAnsi" w:cstheme="minorHAnsi"/>
          <w:szCs w:val="24"/>
          <w:lang w:val="es-ES_tradnl" w:eastAsia="zh-CN"/>
        </w:rPr>
        <w:t>(</w:t>
      </w:r>
      <w:hyperlink r:id="rId13" w:history="1">
        <w:r w:rsidRPr="00384350">
          <w:rPr>
            <w:rStyle w:val="Hyperlink"/>
            <w:rFonts w:asciiTheme="minorHAnsi" w:eastAsia="SimSun" w:hAnsiTheme="minorHAnsi" w:cstheme="minorHAnsi"/>
            <w:szCs w:val="24"/>
            <w:lang w:val="es-ES_tradnl" w:eastAsia="zh-CN"/>
          </w:rPr>
          <w:t>servicedesk@itu.int</w:t>
        </w:r>
      </w:hyperlink>
      <w:r w:rsidRPr="00384350">
        <w:rPr>
          <w:rFonts w:asciiTheme="minorHAnsi" w:eastAsia="SimSun" w:hAnsiTheme="minorHAnsi" w:cstheme="minorHAnsi"/>
          <w:szCs w:val="24"/>
          <w:lang w:val="es-ES_tradnl" w:eastAsia="zh-CN"/>
        </w:rPr>
        <w:t>) ha preparado un número limitado de computadores portátiles para las personas que carezcan de las mismas.</w:t>
      </w:r>
    </w:p>
    <w:p w:rsidR="00993C3A" w:rsidRPr="00384350" w:rsidRDefault="00993C3A" w:rsidP="00C13CD2">
      <w:pPr>
        <w:pStyle w:val="Heading1"/>
        <w:spacing w:before="240" w:line="240" w:lineRule="auto"/>
        <w:jc w:val="left"/>
        <w:rPr>
          <w:rFonts w:asciiTheme="minorHAnsi" w:hAnsiTheme="minorHAnsi" w:cs="Times New Roman"/>
          <w:szCs w:val="20"/>
          <w:lang w:val="es-ES_tradnl"/>
        </w:rPr>
      </w:pPr>
      <w:bookmarkStart w:id="22" w:name="_Toc302573185"/>
      <w:r w:rsidRPr="00384350">
        <w:rPr>
          <w:rFonts w:asciiTheme="minorHAnsi" w:hAnsiTheme="minorHAnsi" w:cs="Times New Roman"/>
          <w:szCs w:val="20"/>
          <w:lang w:val="es-ES_tradnl"/>
        </w:rPr>
        <w:t>5</w:t>
      </w:r>
      <w:r w:rsidRPr="00384350">
        <w:rPr>
          <w:rFonts w:asciiTheme="minorHAnsi" w:hAnsiTheme="minorHAnsi" w:cs="Times New Roman"/>
          <w:szCs w:val="20"/>
          <w:lang w:val="es-ES_tradnl"/>
        </w:rPr>
        <w:tab/>
      </w:r>
      <w:bookmarkEnd w:id="22"/>
      <w:r w:rsidRPr="00384350">
        <w:rPr>
          <w:rFonts w:asciiTheme="minorHAnsi" w:hAnsiTheme="minorHAnsi" w:cs="Times New Roman"/>
          <w:szCs w:val="20"/>
          <w:lang w:val="es-ES_tradnl"/>
        </w:rPr>
        <w:t>Participación a distancia</w:t>
      </w:r>
    </w:p>
    <w:p w:rsidR="00993C3A" w:rsidRPr="00384350" w:rsidRDefault="00993C3A" w:rsidP="001B63C6">
      <w:pPr>
        <w:spacing w:before="120"/>
        <w:rPr>
          <w:szCs w:val="24"/>
          <w:lang w:val="es-ES_tradnl"/>
        </w:rPr>
      </w:pPr>
      <w:r w:rsidRPr="00384350">
        <w:rPr>
          <w:szCs w:val="24"/>
          <w:lang w:val="es-ES_tradnl"/>
        </w:rPr>
        <w:t xml:space="preserve">A fin de facilitar la participación a distancia en las reuniones del UIT-R, el Servicio de Radiodifusión por Internet (IBS) de la UIT transmite en audio las Sesiones Plenarias de las Comisiones de Estudio en todos los idiomas. </w:t>
      </w:r>
      <w:r w:rsidRPr="00384350">
        <w:rPr>
          <w:lang w:val="es-ES_tradnl"/>
        </w:rPr>
        <w:t xml:space="preserve">Los participantes no necesitan inscribirse para la reunión a fin de utilizar el dispositivo de transmisión por la web, pero se requiere una </w:t>
      </w:r>
      <w:hyperlink r:id="rId14" w:history="1">
        <w:r w:rsidRPr="00384350">
          <w:rPr>
            <w:rStyle w:val="Hyperlink"/>
            <w:lang w:val="es-ES_tradnl"/>
          </w:rPr>
          <w:t>cuenta TIES</w:t>
        </w:r>
      </w:hyperlink>
      <w:r w:rsidRPr="00384350">
        <w:rPr>
          <w:lang w:val="es-ES_tradnl"/>
        </w:rPr>
        <w:t xml:space="preserve"> de la UIT para acceder a la transmisión por la web.</w:t>
      </w:r>
    </w:p>
    <w:p w:rsidR="00993C3A" w:rsidRPr="00384350" w:rsidRDefault="00993C3A" w:rsidP="00C13CD2">
      <w:pPr>
        <w:pStyle w:val="Heading1"/>
        <w:spacing w:before="240" w:line="240" w:lineRule="auto"/>
        <w:jc w:val="left"/>
        <w:rPr>
          <w:rFonts w:asciiTheme="minorHAnsi" w:hAnsiTheme="minorHAnsi" w:cs="Times New Roman"/>
          <w:szCs w:val="20"/>
          <w:lang w:val="es-ES_tradnl"/>
        </w:rPr>
      </w:pPr>
      <w:r w:rsidRPr="00384350">
        <w:rPr>
          <w:rFonts w:asciiTheme="minorHAnsi" w:hAnsiTheme="minorHAnsi" w:cs="Times New Roman"/>
          <w:szCs w:val="20"/>
          <w:lang w:val="es-ES_tradnl"/>
        </w:rPr>
        <w:t>6</w:t>
      </w:r>
      <w:r w:rsidRPr="00384350">
        <w:rPr>
          <w:rFonts w:asciiTheme="minorHAnsi" w:hAnsiTheme="minorHAnsi" w:cs="Times New Roman"/>
          <w:szCs w:val="20"/>
          <w:lang w:val="es-ES_tradnl"/>
        </w:rPr>
        <w:tab/>
        <w:t>Participación/Requisitos para el visado/Alojamiento</w:t>
      </w:r>
    </w:p>
    <w:p w:rsidR="00993C3A" w:rsidRPr="00384350" w:rsidRDefault="00993C3A" w:rsidP="001B63C6">
      <w:pPr>
        <w:rPr>
          <w:szCs w:val="24"/>
          <w:lang w:val="es-ES_tradnl"/>
        </w:rPr>
      </w:pPr>
      <w:r w:rsidRPr="00384350">
        <w:rPr>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993C3A" w:rsidRPr="00384350" w:rsidRDefault="0016306B" w:rsidP="001B63C6">
      <w:pPr>
        <w:spacing w:before="120" w:line="240" w:lineRule="auto"/>
        <w:jc w:val="center"/>
        <w:rPr>
          <w:rFonts w:asciiTheme="minorHAnsi" w:hAnsiTheme="minorHAnsi" w:cstheme="minorHAnsi"/>
          <w:szCs w:val="24"/>
          <w:lang w:val="es-ES_tradnl"/>
        </w:rPr>
      </w:pPr>
      <w:hyperlink r:id="rId15" w:history="1">
        <w:r w:rsidR="00993C3A" w:rsidRPr="00384350">
          <w:rPr>
            <w:rStyle w:val="Hyperlink"/>
            <w:rFonts w:asciiTheme="minorHAnsi" w:hAnsiTheme="minorHAnsi" w:cstheme="minorHAnsi"/>
            <w:szCs w:val="24"/>
            <w:lang w:val="es-ES_tradnl"/>
          </w:rPr>
          <w:t>www.itu.int/en/ITU-R/information/events</w:t>
        </w:r>
      </w:hyperlink>
    </w:p>
    <w:p w:rsidR="00993C3A" w:rsidRPr="00384350" w:rsidRDefault="00993C3A" w:rsidP="00BB0455">
      <w:pPr>
        <w:spacing w:before="1320" w:line="240" w:lineRule="auto"/>
        <w:jc w:val="left"/>
        <w:rPr>
          <w:rFonts w:asciiTheme="minorHAnsi" w:hAnsiTheme="minorHAnsi" w:cstheme="minorHAnsi"/>
          <w:szCs w:val="24"/>
          <w:lang w:val="es-ES_tradnl"/>
        </w:rPr>
      </w:pPr>
      <w:r w:rsidRPr="00384350">
        <w:rPr>
          <w:rFonts w:asciiTheme="minorHAnsi" w:hAnsiTheme="minorHAnsi" w:cstheme="minorHAnsi"/>
          <w:szCs w:val="24"/>
          <w:lang w:val="es-ES_tradnl"/>
        </w:rPr>
        <w:t>François Rancy</w:t>
      </w:r>
      <w:r w:rsidRPr="00384350">
        <w:rPr>
          <w:rFonts w:asciiTheme="minorHAnsi" w:hAnsiTheme="minorHAnsi" w:cstheme="minorHAnsi"/>
          <w:szCs w:val="24"/>
          <w:lang w:val="es-ES_tradnl"/>
        </w:rPr>
        <w:br/>
        <w:t>Director</w:t>
      </w:r>
    </w:p>
    <w:p w:rsidR="00993C3A" w:rsidRPr="00384350" w:rsidRDefault="00993C3A" w:rsidP="001B63C6">
      <w:pPr>
        <w:tabs>
          <w:tab w:val="center" w:pos="7371"/>
          <w:tab w:val="right" w:pos="8505"/>
        </w:tabs>
        <w:spacing w:before="360"/>
        <w:rPr>
          <w:szCs w:val="24"/>
          <w:lang w:val="es-ES_tradnl"/>
        </w:rPr>
      </w:pPr>
      <w:r w:rsidRPr="00384350">
        <w:rPr>
          <w:b/>
          <w:bCs/>
          <w:szCs w:val="24"/>
          <w:lang w:val="es-ES_tradnl"/>
        </w:rPr>
        <w:t>Anexos</w:t>
      </w:r>
      <w:r w:rsidRPr="00384350">
        <w:rPr>
          <w:szCs w:val="24"/>
          <w:lang w:val="es-ES_tradnl"/>
        </w:rPr>
        <w:t>: 2</w:t>
      </w:r>
    </w:p>
    <w:p w:rsidR="00993C3A" w:rsidRPr="00384350" w:rsidRDefault="00993C3A" w:rsidP="001B63C6">
      <w:pPr>
        <w:tabs>
          <w:tab w:val="left" w:pos="284"/>
          <w:tab w:val="left" w:pos="568"/>
        </w:tabs>
        <w:spacing w:after="120"/>
        <w:textAlignment w:val="auto"/>
        <w:rPr>
          <w:b/>
          <w:sz w:val="18"/>
          <w:szCs w:val="18"/>
          <w:lang w:val="es-ES_tradnl"/>
        </w:rPr>
      </w:pPr>
      <w:r w:rsidRPr="00384350">
        <w:rPr>
          <w:b/>
          <w:sz w:val="18"/>
          <w:szCs w:val="18"/>
          <w:lang w:val="es-ES_tradnl"/>
        </w:rPr>
        <w:t>Distribución:</w:t>
      </w:r>
    </w:p>
    <w:p w:rsidR="00993C3A" w:rsidRPr="00384350" w:rsidRDefault="00993C3A" w:rsidP="001B63C6">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Administraciones de los Estados Miembros de la UIT y Miembros del Sector de Radiocomunicaciones que participan en los trabajos de la Comisión de Estudio 1 de Radiocomunicaciones</w:t>
      </w:r>
    </w:p>
    <w:p w:rsidR="00993C3A" w:rsidRPr="00384350" w:rsidRDefault="00993C3A" w:rsidP="001B63C6">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Asociados del UIT-R que participan en los trabajos de la Comisión de Estudio 1 de Radiocomunicaciones</w:t>
      </w:r>
    </w:p>
    <w:p w:rsidR="00993C3A" w:rsidRPr="00384350" w:rsidRDefault="00993C3A" w:rsidP="001B63C6">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Instituciones académicas de la UIT</w:t>
      </w:r>
    </w:p>
    <w:p w:rsidR="00993C3A" w:rsidRPr="00384350" w:rsidRDefault="00993C3A" w:rsidP="001B63C6">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Presidentes y Vicepresidentes de las Comisiones de Estudio de Radiocomunicaciones y Comisión Especial para asuntos reglamentarios y de procedimiento</w:t>
      </w:r>
    </w:p>
    <w:p w:rsidR="00993C3A" w:rsidRPr="00384350" w:rsidRDefault="00993C3A" w:rsidP="001B63C6">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 xml:space="preserve">Presidente y Vicepresidentes de la Reunión Preparatoria de la Conferencia </w:t>
      </w:r>
    </w:p>
    <w:p w:rsidR="00993C3A" w:rsidRPr="00384350" w:rsidRDefault="00993C3A" w:rsidP="001B63C6">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Miembros de la Junta del Reglamento de Radiocomunicaciones</w:t>
      </w:r>
    </w:p>
    <w:p w:rsidR="00993C3A" w:rsidRPr="00384350" w:rsidRDefault="00993C3A" w:rsidP="001B63C6">
      <w:pPr>
        <w:pStyle w:val="BodyTextIndent"/>
        <w:rPr>
          <w:rFonts w:ascii="Calibri" w:eastAsia="Times New Roman" w:hAnsi="Calibri" w:cs="Calibri"/>
          <w:sz w:val="18"/>
          <w:szCs w:val="18"/>
          <w:lang w:val="es-ES_tradnl"/>
        </w:rPr>
      </w:pPr>
      <w:r w:rsidRPr="00384350">
        <w:rPr>
          <w:sz w:val="18"/>
          <w:szCs w:val="18"/>
          <w:lang w:val="es-ES_tradnl"/>
        </w:rPr>
        <w:t>–</w:t>
      </w:r>
      <w:r w:rsidRPr="00384350">
        <w:rPr>
          <w:sz w:val="18"/>
          <w:szCs w:val="18"/>
          <w:lang w:val="es-ES_tradnl"/>
        </w:rPr>
        <w:tab/>
      </w:r>
      <w:r w:rsidRPr="00384350">
        <w:rPr>
          <w:rFonts w:ascii="Calibri" w:eastAsia="Times New Roman" w:hAnsi="Calibri" w:cs="Calibri"/>
          <w:sz w:val="18"/>
          <w:szCs w:val="18"/>
          <w:lang w:val="es-ES_tradnl"/>
        </w:rPr>
        <w:t>Secretario General de la UIT, Director de la Oficina de Normalización de las Telecomunicaciones, Director de la Oficina de Desarrollo de Telecomunicaciones</w:t>
      </w:r>
    </w:p>
    <w:p w:rsidR="00993C3A" w:rsidRPr="00384350" w:rsidRDefault="00993C3A" w:rsidP="00DE30FA">
      <w:pPr>
        <w:pStyle w:val="AnnexNotitle0"/>
        <w:spacing w:before="0"/>
        <w:rPr>
          <w:rFonts w:asciiTheme="minorHAnsi" w:hAnsiTheme="minorHAnsi"/>
          <w:szCs w:val="28"/>
          <w:lang w:val="es-ES_tradnl"/>
        </w:rPr>
      </w:pPr>
      <w:r w:rsidRPr="00384350">
        <w:rPr>
          <w:sz w:val="16"/>
          <w:lang w:val="es-ES_tradnl"/>
        </w:rPr>
        <w:br w:type="page"/>
      </w:r>
      <w:r w:rsidRPr="00384350">
        <w:rPr>
          <w:rFonts w:asciiTheme="minorHAnsi" w:hAnsiTheme="minorHAnsi"/>
          <w:szCs w:val="28"/>
          <w:lang w:val="es-ES_tradnl"/>
        </w:rPr>
        <w:lastRenderedPageBreak/>
        <w:t>Anexo 1</w:t>
      </w:r>
      <w:r w:rsidRPr="00384350">
        <w:rPr>
          <w:rFonts w:asciiTheme="minorHAnsi" w:hAnsiTheme="minorHAnsi"/>
          <w:szCs w:val="28"/>
          <w:lang w:val="es-ES_tradnl"/>
        </w:rPr>
        <w:br/>
      </w:r>
      <w:r w:rsidRPr="00384350">
        <w:rPr>
          <w:rFonts w:asciiTheme="minorHAnsi" w:hAnsiTheme="minorHAnsi"/>
          <w:szCs w:val="28"/>
          <w:lang w:val="es-ES_tradnl"/>
        </w:rPr>
        <w:br/>
      </w:r>
      <w:r w:rsidRPr="00384350">
        <w:rPr>
          <w:rFonts w:asciiTheme="minorHAnsi" w:hAnsiTheme="minorHAnsi" w:cstheme="minorHAnsi"/>
          <w:szCs w:val="28"/>
          <w:lang w:val="es-ES_tradnl"/>
        </w:rPr>
        <w:t>Proyecto de orden del día de la Comisión de Estudio 1 de Radiocomunicaciones</w:t>
      </w:r>
    </w:p>
    <w:p w:rsidR="00993C3A" w:rsidRPr="00384350" w:rsidRDefault="00993C3A" w:rsidP="00EF6619">
      <w:pPr>
        <w:pStyle w:val="Normalaftertitle"/>
        <w:spacing w:before="80"/>
        <w:jc w:val="center"/>
        <w:rPr>
          <w:rFonts w:asciiTheme="minorHAnsi" w:hAnsiTheme="minorHAnsi"/>
          <w:szCs w:val="24"/>
          <w:lang w:val="es-ES_tradnl"/>
        </w:rPr>
      </w:pPr>
      <w:r w:rsidRPr="00384350">
        <w:rPr>
          <w:rFonts w:asciiTheme="minorHAnsi" w:hAnsiTheme="minorHAnsi"/>
          <w:szCs w:val="24"/>
          <w:lang w:val="es-ES_tradnl"/>
        </w:rPr>
        <w:t xml:space="preserve">(Ginebra, </w:t>
      </w:r>
      <w:r>
        <w:rPr>
          <w:rFonts w:asciiTheme="minorHAnsi" w:hAnsiTheme="minorHAnsi"/>
          <w:szCs w:val="24"/>
          <w:lang w:val="es-ES_tradnl"/>
        </w:rPr>
        <w:t>10</w:t>
      </w:r>
      <w:r w:rsidRPr="00384350">
        <w:rPr>
          <w:rFonts w:asciiTheme="minorHAnsi" w:hAnsiTheme="minorHAnsi"/>
          <w:szCs w:val="24"/>
          <w:lang w:val="es-ES_tradnl"/>
        </w:rPr>
        <w:t xml:space="preserve"> de junio de 201</w:t>
      </w:r>
      <w:r>
        <w:rPr>
          <w:rFonts w:asciiTheme="minorHAnsi" w:hAnsiTheme="minorHAnsi"/>
          <w:szCs w:val="24"/>
          <w:lang w:val="es-ES_tradnl"/>
        </w:rPr>
        <w:t>6</w:t>
      </w:r>
      <w:r w:rsidRPr="00384350">
        <w:rPr>
          <w:rFonts w:asciiTheme="minorHAnsi" w:hAnsiTheme="minorHAnsi"/>
          <w:szCs w:val="24"/>
          <w:lang w:val="es-ES_tradnl"/>
        </w:rPr>
        <w:t>)</w:t>
      </w:r>
    </w:p>
    <w:p w:rsidR="00993C3A" w:rsidRPr="00384350" w:rsidRDefault="00993C3A" w:rsidP="007436AD">
      <w:pPr>
        <w:tabs>
          <w:tab w:val="clear" w:pos="794"/>
          <w:tab w:val="clear" w:pos="1588"/>
          <w:tab w:val="left" w:pos="567"/>
          <w:tab w:val="left" w:pos="1701"/>
        </w:tabs>
        <w:spacing w:before="480"/>
        <w:rPr>
          <w:rFonts w:asciiTheme="minorHAnsi" w:eastAsia="SimSun" w:hAnsiTheme="minorHAnsi" w:cstheme="minorHAnsi"/>
          <w:szCs w:val="24"/>
          <w:lang w:val="es-ES_tradnl" w:eastAsia="zh-CN"/>
        </w:rPr>
      </w:pPr>
      <w:r w:rsidRPr="00384350">
        <w:rPr>
          <w:rFonts w:asciiTheme="minorHAnsi" w:eastAsia="SimSun" w:hAnsiTheme="minorHAnsi" w:cstheme="minorHAnsi"/>
          <w:b/>
          <w:bCs/>
          <w:szCs w:val="24"/>
          <w:lang w:val="es-ES_tradnl" w:eastAsia="zh-CN"/>
        </w:rPr>
        <w:t>1</w:t>
      </w:r>
      <w:r w:rsidRPr="00384350">
        <w:rPr>
          <w:rFonts w:asciiTheme="minorHAnsi" w:eastAsia="SimSun" w:hAnsiTheme="minorHAnsi" w:cstheme="minorHAnsi"/>
          <w:szCs w:val="24"/>
          <w:lang w:val="es-ES_tradnl" w:eastAsia="zh-CN"/>
        </w:rPr>
        <w:tab/>
        <w:t>Apertura de la reunión</w:t>
      </w:r>
    </w:p>
    <w:p w:rsidR="00993C3A" w:rsidRPr="00384350" w:rsidRDefault="00993C3A" w:rsidP="001B63C6">
      <w:pPr>
        <w:tabs>
          <w:tab w:val="clear" w:pos="794"/>
          <w:tab w:val="clear" w:pos="1588"/>
          <w:tab w:val="left" w:pos="567"/>
          <w:tab w:val="left" w:pos="1701"/>
        </w:tabs>
        <w:spacing w:before="100"/>
        <w:rPr>
          <w:rFonts w:asciiTheme="minorHAnsi" w:eastAsia="SimSun" w:hAnsiTheme="minorHAnsi" w:cstheme="minorHAnsi"/>
          <w:szCs w:val="24"/>
          <w:lang w:val="es-ES_tradnl" w:eastAsia="zh-CN"/>
        </w:rPr>
      </w:pPr>
      <w:r w:rsidRPr="00384350">
        <w:rPr>
          <w:rFonts w:asciiTheme="minorHAnsi" w:eastAsia="SimSun" w:hAnsiTheme="minorHAnsi" w:cstheme="minorHAnsi"/>
          <w:b/>
          <w:bCs/>
          <w:szCs w:val="24"/>
          <w:lang w:val="es-ES_tradnl" w:eastAsia="zh-CN"/>
        </w:rPr>
        <w:t>2</w:t>
      </w:r>
      <w:r w:rsidRPr="00384350">
        <w:rPr>
          <w:rFonts w:asciiTheme="minorHAnsi" w:eastAsia="SimSun" w:hAnsiTheme="minorHAnsi" w:cstheme="minorHAnsi"/>
          <w:szCs w:val="24"/>
          <w:lang w:val="es-ES_tradnl" w:eastAsia="zh-CN"/>
        </w:rPr>
        <w:tab/>
        <w:t>Aprobación del orden del día</w:t>
      </w:r>
    </w:p>
    <w:p w:rsidR="00993C3A" w:rsidRPr="00384350" w:rsidRDefault="00993C3A" w:rsidP="001B63C6">
      <w:pPr>
        <w:tabs>
          <w:tab w:val="clear" w:pos="794"/>
          <w:tab w:val="clear" w:pos="1588"/>
          <w:tab w:val="left" w:pos="567"/>
          <w:tab w:val="left" w:pos="1701"/>
        </w:tabs>
        <w:spacing w:before="100"/>
        <w:rPr>
          <w:rFonts w:asciiTheme="minorHAnsi" w:eastAsia="SimSun" w:hAnsiTheme="minorHAnsi" w:cstheme="minorHAnsi"/>
          <w:szCs w:val="24"/>
          <w:lang w:val="es-ES_tradnl" w:eastAsia="zh-CN"/>
        </w:rPr>
      </w:pPr>
      <w:r w:rsidRPr="00384350">
        <w:rPr>
          <w:rFonts w:asciiTheme="minorHAnsi" w:eastAsia="SimSun" w:hAnsiTheme="minorHAnsi" w:cstheme="minorHAnsi"/>
          <w:b/>
          <w:bCs/>
          <w:szCs w:val="24"/>
          <w:lang w:val="es-ES_tradnl" w:eastAsia="zh-CN"/>
        </w:rPr>
        <w:t>3</w:t>
      </w:r>
      <w:r w:rsidRPr="00384350">
        <w:rPr>
          <w:rFonts w:asciiTheme="minorHAnsi" w:eastAsia="SimSun" w:hAnsiTheme="minorHAnsi" w:cstheme="minorHAnsi"/>
          <w:szCs w:val="24"/>
          <w:lang w:val="es-ES_tradnl" w:eastAsia="zh-CN"/>
        </w:rPr>
        <w:tab/>
        <w:t>Nombramiento del Relator</w:t>
      </w:r>
    </w:p>
    <w:p w:rsidR="00993C3A" w:rsidRPr="00384350" w:rsidRDefault="00993C3A" w:rsidP="00EF6619">
      <w:pPr>
        <w:tabs>
          <w:tab w:val="clear" w:pos="794"/>
          <w:tab w:val="clear" w:pos="1588"/>
          <w:tab w:val="left" w:pos="567"/>
          <w:tab w:val="left" w:pos="1701"/>
        </w:tabs>
        <w:spacing w:before="100"/>
        <w:rPr>
          <w:rFonts w:asciiTheme="minorHAnsi" w:hAnsiTheme="minorHAnsi"/>
          <w:b/>
          <w:szCs w:val="24"/>
          <w:lang w:val="es-ES_tradnl"/>
        </w:rPr>
      </w:pPr>
      <w:r w:rsidRPr="00384350">
        <w:rPr>
          <w:rFonts w:asciiTheme="minorHAnsi" w:hAnsiTheme="minorHAnsi"/>
          <w:b/>
          <w:szCs w:val="24"/>
          <w:lang w:val="es-ES_tradnl"/>
        </w:rPr>
        <w:t>4</w:t>
      </w:r>
      <w:r w:rsidRPr="00384350">
        <w:rPr>
          <w:rFonts w:asciiTheme="minorHAnsi" w:hAnsiTheme="minorHAnsi"/>
          <w:b/>
          <w:szCs w:val="24"/>
          <w:lang w:val="es-ES_tradnl"/>
        </w:rPr>
        <w:tab/>
      </w:r>
      <w:r w:rsidRPr="00384350">
        <w:rPr>
          <w:rFonts w:asciiTheme="minorHAnsi" w:eastAsia="SimSun" w:hAnsiTheme="minorHAnsi" w:cstheme="minorHAnsi"/>
          <w:szCs w:val="24"/>
          <w:lang w:val="es-ES_tradnl" w:eastAsia="zh-CN"/>
        </w:rPr>
        <w:t>Resumen de los debate</w:t>
      </w:r>
      <w:r w:rsidR="002F0ADB">
        <w:rPr>
          <w:rFonts w:asciiTheme="minorHAnsi" w:eastAsia="SimSun" w:hAnsiTheme="minorHAnsi" w:cstheme="minorHAnsi"/>
          <w:szCs w:val="24"/>
          <w:lang w:val="es-ES_tradnl" w:eastAsia="zh-CN"/>
        </w:rPr>
        <w:t>s de la reunión de junio de 2015</w:t>
      </w:r>
      <w:r w:rsidRPr="00384350">
        <w:rPr>
          <w:rFonts w:asciiTheme="minorHAnsi" w:eastAsia="SimSun" w:hAnsiTheme="minorHAnsi" w:cstheme="minorHAnsi"/>
          <w:szCs w:val="24"/>
          <w:lang w:val="es-ES_tradnl" w:eastAsia="zh-CN"/>
        </w:rPr>
        <w:t xml:space="preserve"> (Documento </w:t>
      </w:r>
      <w:hyperlink r:id="rId16" w:history="1">
        <w:r w:rsidRPr="00384350">
          <w:rPr>
            <w:rStyle w:val="Hyperlink"/>
            <w:rFonts w:asciiTheme="minorHAnsi" w:hAnsiTheme="minorHAnsi"/>
            <w:szCs w:val="24"/>
            <w:lang w:val="es-ES_tradnl" w:eastAsia="ja-JP"/>
          </w:rPr>
          <w:t>1/1</w:t>
        </w:r>
        <w:r>
          <w:rPr>
            <w:rStyle w:val="Hyperlink"/>
            <w:rFonts w:asciiTheme="minorHAnsi" w:hAnsiTheme="minorHAnsi"/>
            <w:szCs w:val="24"/>
            <w:lang w:val="es-ES_tradnl" w:eastAsia="ja-JP"/>
          </w:rPr>
          <w:t>75</w:t>
        </w:r>
      </w:hyperlink>
      <w:r w:rsidRPr="00384350">
        <w:rPr>
          <w:rFonts w:asciiTheme="minorHAnsi" w:hAnsiTheme="minorHAnsi"/>
          <w:szCs w:val="24"/>
          <w:lang w:val="es-ES_tradnl"/>
        </w:rPr>
        <w:t>)</w:t>
      </w:r>
    </w:p>
    <w:p w:rsidR="00993C3A" w:rsidRDefault="00993C3A" w:rsidP="009225FE">
      <w:pPr>
        <w:tabs>
          <w:tab w:val="clear" w:pos="794"/>
          <w:tab w:val="clear" w:pos="1588"/>
          <w:tab w:val="left" w:pos="567"/>
          <w:tab w:val="left" w:pos="1701"/>
        </w:tabs>
        <w:spacing w:before="100"/>
        <w:ind w:left="567" w:hanging="567"/>
        <w:rPr>
          <w:rFonts w:asciiTheme="minorHAnsi" w:hAnsiTheme="minorHAnsi"/>
          <w:szCs w:val="24"/>
          <w:lang w:val="es-ES_tradnl"/>
        </w:rPr>
      </w:pPr>
      <w:r w:rsidRPr="00384350">
        <w:rPr>
          <w:rFonts w:asciiTheme="minorHAnsi" w:hAnsiTheme="minorHAnsi"/>
          <w:b/>
          <w:szCs w:val="24"/>
          <w:lang w:val="es-ES_tradnl"/>
        </w:rPr>
        <w:t>5</w:t>
      </w:r>
      <w:r w:rsidRPr="00384350">
        <w:rPr>
          <w:rFonts w:asciiTheme="minorHAnsi" w:hAnsiTheme="minorHAnsi"/>
          <w:szCs w:val="24"/>
          <w:lang w:val="es-ES_tradnl"/>
        </w:rPr>
        <w:tab/>
      </w:r>
      <w:r>
        <w:rPr>
          <w:rFonts w:asciiTheme="minorHAnsi" w:hAnsiTheme="minorHAnsi"/>
          <w:szCs w:val="24"/>
          <w:lang w:val="es-ES_tradnl"/>
        </w:rPr>
        <w:t>Resultados de la Asamblea de Radiocomunicaciones de 2015 (AR-15) y de la Conferencia Mundial de Radio</w:t>
      </w:r>
      <w:r w:rsidR="009225FE">
        <w:rPr>
          <w:rFonts w:asciiTheme="minorHAnsi" w:hAnsiTheme="minorHAnsi"/>
          <w:szCs w:val="24"/>
          <w:lang w:val="es-ES_tradnl"/>
        </w:rPr>
        <w:t>comunicaciones de 2015 (CMR-15)</w:t>
      </w:r>
    </w:p>
    <w:p w:rsidR="00993C3A" w:rsidRDefault="00993C3A" w:rsidP="009225FE">
      <w:pPr>
        <w:tabs>
          <w:tab w:val="clear" w:pos="794"/>
          <w:tab w:val="clear" w:pos="1588"/>
          <w:tab w:val="left" w:pos="567"/>
          <w:tab w:val="left" w:pos="1701"/>
        </w:tabs>
        <w:spacing w:before="100"/>
        <w:ind w:left="567" w:hanging="567"/>
        <w:rPr>
          <w:rFonts w:asciiTheme="minorHAnsi" w:hAnsiTheme="minorHAnsi"/>
          <w:szCs w:val="24"/>
          <w:lang w:val="es-ES_tradnl"/>
        </w:rPr>
      </w:pPr>
      <w:r w:rsidRPr="00BE516A">
        <w:rPr>
          <w:rFonts w:asciiTheme="minorHAnsi" w:hAnsiTheme="minorHAnsi"/>
          <w:b/>
          <w:bCs/>
          <w:szCs w:val="24"/>
          <w:lang w:val="es-ES_tradnl"/>
        </w:rPr>
        <w:t>6</w:t>
      </w:r>
      <w:r>
        <w:rPr>
          <w:rFonts w:asciiTheme="minorHAnsi" w:hAnsiTheme="minorHAnsi"/>
          <w:szCs w:val="24"/>
          <w:lang w:val="es-ES_tradnl"/>
        </w:rPr>
        <w:tab/>
        <w:t>Resultados de la primera sesión de la Reunión Preparatoria de la Conferencia para la CMR-19 (RPC19-1)</w:t>
      </w:r>
    </w:p>
    <w:p w:rsidR="00993C3A" w:rsidRDefault="00993C3A" w:rsidP="001B63C6">
      <w:pPr>
        <w:tabs>
          <w:tab w:val="clear" w:pos="794"/>
          <w:tab w:val="clear" w:pos="1588"/>
          <w:tab w:val="left" w:pos="567"/>
          <w:tab w:val="left" w:pos="1701"/>
        </w:tabs>
        <w:spacing w:before="100"/>
        <w:rPr>
          <w:rFonts w:asciiTheme="minorHAnsi" w:hAnsiTheme="minorHAnsi"/>
          <w:szCs w:val="24"/>
          <w:lang w:val="es-ES_tradnl"/>
        </w:rPr>
      </w:pPr>
      <w:r w:rsidRPr="00BE516A">
        <w:rPr>
          <w:rFonts w:asciiTheme="minorHAnsi" w:hAnsiTheme="minorHAnsi"/>
          <w:b/>
          <w:bCs/>
          <w:szCs w:val="24"/>
          <w:lang w:val="es-ES_tradnl"/>
        </w:rPr>
        <w:t>7</w:t>
      </w:r>
      <w:r>
        <w:rPr>
          <w:rFonts w:asciiTheme="minorHAnsi" w:hAnsiTheme="minorHAnsi"/>
          <w:szCs w:val="24"/>
          <w:lang w:val="es-ES_tradnl"/>
        </w:rPr>
        <w:tab/>
      </w:r>
      <w:r w:rsidRPr="00384350">
        <w:rPr>
          <w:rFonts w:asciiTheme="minorHAnsi" w:hAnsiTheme="minorHAnsi"/>
          <w:szCs w:val="24"/>
          <w:lang w:val="es-ES_tradnl"/>
        </w:rPr>
        <w:t>Inform</w:t>
      </w:r>
      <w:r w:rsidR="009225FE">
        <w:rPr>
          <w:rFonts w:asciiTheme="minorHAnsi" w:hAnsiTheme="minorHAnsi"/>
          <w:szCs w:val="24"/>
          <w:lang w:val="es-ES_tradnl"/>
        </w:rPr>
        <w:t>e de la reunión del GAR de 2016</w:t>
      </w:r>
    </w:p>
    <w:p w:rsidR="00993C3A" w:rsidRPr="00384350" w:rsidRDefault="00993C3A" w:rsidP="00171A17">
      <w:pPr>
        <w:tabs>
          <w:tab w:val="clear" w:pos="794"/>
          <w:tab w:val="clear" w:pos="1588"/>
          <w:tab w:val="left" w:pos="567"/>
          <w:tab w:val="left" w:pos="1701"/>
        </w:tabs>
        <w:spacing w:before="100"/>
        <w:rPr>
          <w:rFonts w:asciiTheme="minorHAnsi" w:hAnsiTheme="minorHAnsi"/>
          <w:szCs w:val="24"/>
          <w:lang w:val="es-ES_tradnl"/>
        </w:rPr>
      </w:pPr>
      <w:r w:rsidRPr="003D6D64">
        <w:rPr>
          <w:rFonts w:asciiTheme="minorHAnsi" w:hAnsiTheme="minorHAnsi"/>
          <w:b/>
          <w:bCs/>
          <w:szCs w:val="24"/>
          <w:lang w:val="es-ES_tradnl"/>
        </w:rPr>
        <w:t>8</w:t>
      </w:r>
      <w:r>
        <w:rPr>
          <w:rFonts w:asciiTheme="minorHAnsi" w:hAnsiTheme="minorHAnsi"/>
          <w:szCs w:val="24"/>
          <w:lang w:val="es-ES_tradnl"/>
        </w:rPr>
        <w:tab/>
        <w:t>Nombramiento de los Presidentes de los Grupos de Trabajo</w:t>
      </w:r>
    </w:p>
    <w:p w:rsidR="00993C3A" w:rsidRPr="00384350" w:rsidRDefault="00993C3A" w:rsidP="001B63C6">
      <w:pPr>
        <w:tabs>
          <w:tab w:val="clear" w:pos="794"/>
          <w:tab w:val="clear" w:pos="1588"/>
          <w:tab w:val="left" w:pos="567"/>
          <w:tab w:val="left" w:pos="1701"/>
        </w:tabs>
        <w:spacing w:before="100"/>
        <w:rPr>
          <w:rFonts w:asciiTheme="minorHAnsi" w:hAnsiTheme="minorHAnsi"/>
          <w:szCs w:val="24"/>
          <w:u w:val="single"/>
          <w:lang w:val="es-ES_tradnl"/>
        </w:rPr>
      </w:pPr>
      <w:r>
        <w:rPr>
          <w:rFonts w:asciiTheme="minorHAnsi" w:hAnsiTheme="minorHAnsi"/>
          <w:b/>
          <w:bCs/>
          <w:szCs w:val="24"/>
          <w:lang w:val="es-ES_tradnl"/>
        </w:rPr>
        <w:t>9</w:t>
      </w:r>
      <w:r w:rsidRPr="00384350">
        <w:rPr>
          <w:rFonts w:asciiTheme="minorHAnsi" w:hAnsiTheme="minorHAnsi"/>
          <w:szCs w:val="24"/>
          <w:lang w:val="es-ES_tradnl"/>
        </w:rPr>
        <w:tab/>
      </w:r>
      <w:r w:rsidRPr="00384350">
        <w:rPr>
          <w:rFonts w:asciiTheme="minorHAnsi" w:eastAsia="SimSun" w:hAnsiTheme="minorHAnsi" w:cstheme="minorHAnsi"/>
          <w:szCs w:val="24"/>
          <w:lang w:val="es-ES_tradnl" w:eastAsia="zh-CN"/>
        </w:rPr>
        <w:t>Informes ejecutivos de los Presidentes de los Grupos de Trabajo</w:t>
      </w:r>
    </w:p>
    <w:p w:rsidR="00993C3A" w:rsidRPr="00384350" w:rsidRDefault="00993C3A" w:rsidP="001B63C6">
      <w:pPr>
        <w:tabs>
          <w:tab w:val="clear" w:pos="794"/>
          <w:tab w:val="clear" w:pos="1191"/>
          <w:tab w:val="left" w:pos="567"/>
          <w:tab w:val="left" w:pos="1134"/>
        </w:tabs>
        <w:spacing w:before="60"/>
        <w:ind w:left="567"/>
        <w:rPr>
          <w:rFonts w:asciiTheme="minorHAnsi" w:hAnsiTheme="minorHAnsi"/>
          <w:szCs w:val="24"/>
          <w:lang w:val="es-ES_tradnl"/>
        </w:rPr>
      </w:pPr>
      <w:r>
        <w:rPr>
          <w:rFonts w:asciiTheme="minorHAnsi" w:hAnsiTheme="minorHAnsi"/>
          <w:b/>
          <w:bCs/>
          <w:szCs w:val="24"/>
          <w:lang w:val="es-ES_tradnl"/>
        </w:rPr>
        <w:t>9</w:t>
      </w:r>
      <w:r w:rsidRPr="00384350">
        <w:rPr>
          <w:rFonts w:asciiTheme="minorHAnsi" w:hAnsiTheme="minorHAnsi"/>
          <w:b/>
          <w:bCs/>
          <w:szCs w:val="24"/>
          <w:lang w:val="es-ES_tradnl"/>
        </w:rPr>
        <w:t>.1</w:t>
      </w:r>
      <w:r w:rsidRPr="00384350">
        <w:rPr>
          <w:rFonts w:asciiTheme="minorHAnsi" w:hAnsiTheme="minorHAnsi"/>
          <w:szCs w:val="24"/>
          <w:lang w:val="es-ES_tradnl"/>
        </w:rPr>
        <w:tab/>
      </w:r>
      <w:r w:rsidRPr="00384350">
        <w:rPr>
          <w:rFonts w:asciiTheme="minorHAnsi" w:eastAsia="SimSun" w:hAnsiTheme="minorHAnsi" w:cstheme="minorHAnsi"/>
          <w:szCs w:val="24"/>
          <w:lang w:val="es-ES_tradnl" w:eastAsia="zh-CN"/>
        </w:rPr>
        <w:t xml:space="preserve">Grupo de Trabajo </w:t>
      </w:r>
      <w:r w:rsidRPr="00384350">
        <w:rPr>
          <w:rFonts w:asciiTheme="minorHAnsi" w:hAnsiTheme="minorHAnsi"/>
          <w:szCs w:val="24"/>
          <w:lang w:val="es-ES_tradnl"/>
        </w:rPr>
        <w:t>1A</w:t>
      </w:r>
    </w:p>
    <w:p w:rsidR="00993C3A" w:rsidRPr="00384350" w:rsidRDefault="00993C3A" w:rsidP="001B63C6">
      <w:pPr>
        <w:tabs>
          <w:tab w:val="clear" w:pos="794"/>
          <w:tab w:val="clear" w:pos="1191"/>
          <w:tab w:val="left" w:pos="567"/>
          <w:tab w:val="left" w:pos="1134"/>
        </w:tabs>
        <w:spacing w:before="60"/>
        <w:ind w:left="567"/>
        <w:rPr>
          <w:rFonts w:asciiTheme="minorHAnsi" w:hAnsiTheme="minorHAnsi"/>
          <w:szCs w:val="24"/>
          <w:lang w:val="es-ES_tradnl"/>
        </w:rPr>
      </w:pPr>
      <w:r>
        <w:rPr>
          <w:rFonts w:asciiTheme="minorHAnsi" w:hAnsiTheme="minorHAnsi"/>
          <w:b/>
          <w:bCs/>
          <w:szCs w:val="24"/>
          <w:lang w:val="es-ES_tradnl"/>
        </w:rPr>
        <w:t>9</w:t>
      </w:r>
      <w:r w:rsidRPr="00384350">
        <w:rPr>
          <w:rFonts w:asciiTheme="minorHAnsi" w:hAnsiTheme="minorHAnsi"/>
          <w:b/>
          <w:bCs/>
          <w:szCs w:val="24"/>
          <w:lang w:val="es-ES_tradnl"/>
        </w:rPr>
        <w:t>.2</w:t>
      </w:r>
      <w:r w:rsidRPr="00384350">
        <w:rPr>
          <w:rFonts w:asciiTheme="minorHAnsi" w:hAnsiTheme="minorHAnsi"/>
          <w:szCs w:val="24"/>
          <w:lang w:val="es-ES_tradnl"/>
        </w:rPr>
        <w:tab/>
      </w:r>
      <w:r w:rsidRPr="00384350">
        <w:rPr>
          <w:rFonts w:asciiTheme="minorHAnsi" w:eastAsia="SimSun" w:hAnsiTheme="minorHAnsi" w:cstheme="minorHAnsi"/>
          <w:szCs w:val="24"/>
          <w:lang w:val="es-ES_tradnl" w:eastAsia="zh-CN"/>
        </w:rPr>
        <w:t xml:space="preserve">Grupo de Trabajo </w:t>
      </w:r>
      <w:r w:rsidRPr="00384350">
        <w:rPr>
          <w:rFonts w:asciiTheme="minorHAnsi" w:hAnsiTheme="minorHAnsi"/>
          <w:szCs w:val="24"/>
          <w:lang w:val="es-ES_tradnl"/>
        </w:rPr>
        <w:t>1B</w:t>
      </w:r>
    </w:p>
    <w:p w:rsidR="00993C3A" w:rsidRPr="00384350" w:rsidRDefault="00993C3A" w:rsidP="001B63C6">
      <w:pPr>
        <w:tabs>
          <w:tab w:val="clear" w:pos="794"/>
          <w:tab w:val="clear" w:pos="1191"/>
          <w:tab w:val="left" w:pos="567"/>
          <w:tab w:val="left" w:pos="1134"/>
        </w:tabs>
        <w:spacing w:before="60"/>
        <w:ind w:left="567"/>
        <w:rPr>
          <w:rFonts w:asciiTheme="minorHAnsi" w:hAnsiTheme="minorHAnsi"/>
          <w:szCs w:val="24"/>
          <w:lang w:val="es-ES_tradnl"/>
        </w:rPr>
      </w:pPr>
      <w:r>
        <w:rPr>
          <w:rFonts w:asciiTheme="minorHAnsi" w:hAnsiTheme="minorHAnsi"/>
          <w:b/>
          <w:bCs/>
          <w:szCs w:val="24"/>
          <w:lang w:val="es-ES_tradnl"/>
        </w:rPr>
        <w:t>9</w:t>
      </w:r>
      <w:r w:rsidRPr="00384350">
        <w:rPr>
          <w:rFonts w:asciiTheme="minorHAnsi" w:hAnsiTheme="minorHAnsi"/>
          <w:b/>
          <w:bCs/>
          <w:szCs w:val="24"/>
          <w:lang w:val="es-ES_tradnl"/>
        </w:rPr>
        <w:t>.3</w:t>
      </w:r>
      <w:r w:rsidRPr="00384350">
        <w:rPr>
          <w:rFonts w:asciiTheme="minorHAnsi" w:hAnsiTheme="minorHAnsi"/>
          <w:szCs w:val="24"/>
          <w:lang w:val="es-ES_tradnl"/>
        </w:rPr>
        <w:tab/>
      </w:r>
      <w:r w:rsidRPr="00384350">
        <w:rPr>
          <w:rFonts w:asciiTheme="minorHAnsi" w:eastAsia="SimSun" w:hAnsiTheme="minorHAnsi" w:cstheme="minorHAnsi"/>
          <w:szCs w:val="24"/>
          <w:lang w:val="es-ES_tradnl" w:eastAsia="zh-CN"/>
        </w:rPr>
        <w:t xml:space="preserve">Grupo de Trabajo </w:t>
      </w:r>
      <w:r w:rsidRPr="00384350">
        <w:rPr>
          <w:rFonts w:asciiTheme="minorHAnsi" w:hAnsiTheme="minorHAnsi"/>
          <w:szCs w:val="24"/>
          <w:lang w:val="es-ES_tradnl"/>
        </w:rPr>
        <w:t>1C</w:t>
      </w:r>
    </w:p>
    <w:p w:rsidR="00993C3A" w:rsidRPr="00384350" w:rsidRDefault="00993C3A" w:rsidP="008A31C6">
      <w:pPr>
        <w:tabs>
          <w:tab w:val="clear" w:pos="794"/>
          <w:tab w:val="clear" w:pos="1588"/>
          <w:tab w:val="left" w:pos="567"/>
          <w:tab w:val="left" w:pos="1701"/>
        </w:tabs>
        <w:spacing w:before="100"/>
        <w:ind w:left="567" w:hanging="567"/>
        <w:rPr>
          <w:rFonts w:asciiTheme="minorHAnsi" w:hAnsiTheme="minorHAnsi"/>
          <w:szCs w:val="24"/>
          <w:lang w:val="es-ES_tradnl"/>
        </w:rPr>
      </w:pPr>
      <w:r>
        <w:rPr>
          <w:rFonts w:asciiTheme="minorHAnsi" w:hAnsiTheme="minorHAnsi"/>
          <w:b/>
          <w:szCs w:val="24"/>
          <w:lang w:val="es-ES_tradnl"/>
        </w:rPr>
        <w:t>10</w:t>
      </w:r>
      <w:r w:rsidRPr="00384350">
        <w:rPr>
          <w:rFonts w:asciiTheme="minorHAnsi" w:hAnsiTheme="minorHAnsi"/>
          <w:szCs w:val="24"/>
          <w:lang w:val="es-ES_tradnl"/>
        </w:rPr>
        <w:tab/>
        <w:t xml:space="preserve">Consideración de las Recomendaciones nuevas y revisadas </w:t>
      </w:r>
      <w:r w:rsidRPr="00384350">
        <w:rPr>
          <w:rFonts w:asciiTheme="minorHAnsi" w:hAnsiTheme="minorHAnsi" w:cstheme="minorHAnsi"/>
          <w:szCs w:val="24"/>
          <w:lang w:val="es-ES_tradnl"/>
        </w:rPr>
        <w:t>sobre las que no se ha anunciado la intención de recabar la adopción (véase la Resolución UIT</w:t>
      </w:r>
      <w:r w:rsidRPr="00384350">
        <w:rPr>
          <w:rFonts w:asciiTheme="minorHAnsi" w:hAnsiTheme="minorHAnsi" w:cstheme="minorHAnsi"/>
          <w:szCs w:val="24"/>
          <w:lang w:val="es-ES_tradnl"/>
        </w:rPr>
        <w:noBreakHyphen/>
        <w:t>R 1</w:t>
      </w:r>
      <w:r w:rsidRPr="00384350">
        <w:rPr>
          <w:rFonts w:asciiTheme="minorHAnsi" w:hAnsiTheme="minorHAnsi" w:cstheme="minorHAnsi"/>
          <w:szCs w:val="24"/>
          <w:lang w:val="es-ES_tradnl"/>
        </w:rPr>
        <w:noBreakHyphen/>
      </w:r>
      <w:r>
        <w:rPr>
          <w:rFonts w:asciiTheme="minorHAnsi" w:hAnsiTheme="minorHAnsi" w:cstheme="minorHAnsi"/>
          <w:szCs w:val="24"/>
          <w:lang w:val="es-ES_tradnl"/>
        </w:rPr>
        <w:t>7</w:t>
      </w:r>
      <w:r w:rsidRPr="00384350">
        <w:rPr>
          <w:rFonts w:asciiTheme="minorHAnsi" w:hAnsiTheme="minorHAnsi"/>
          <w:szCs w:val="24"/>
          <w:lang w:val="es-ES_tradnl"/>
        </w:rPr>
        <w:t>, §</w:t>
      </w:r>
      <w:r>
        <w:rPr>
          <w:rFonts w:asciiTheme="minorHAnsi" w:hAnsiTheme="minorHAnsi"/>
          <w:szCs w:val="24"/>
          <w:lang w:val="es-ES_tradnl"/>
        </w:rPr>
        <w:t xml:space="preserve"> A2.6.2.2.2, A2.6.2.2.3 y A2.6.2.4</w:t>
      </w:r>
      <w:r w:rsidRPr="00384350">
        <w:rPr>
          <w:rFonts w:asciiTheme="minorHAnsi" w:hAnsiTheme="minorHAnsi"/>
          <w:szCs w:val="24"/>
          <w:lang w:val="es-ES_tradnl"/>
        </w:rPr>
        <w:t>)</w:t>
      </w:r>
    </w:p>
    <w:p w:rsidR="00993C3A" w:rsidRPr="00384350" w:rsidRDefault="00993C3A" w:rsidP="001B63C6">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w:t>
      </w:r>
      <w:r w:rsidRPr="00384350">
        <w:rPr>
          <w:rFonts w:asciiTheme="minorHAnsi" w:hAnsiTheme="minorHAnsi"/>
          <w:szCs w:val="24"/>
          <w:lang w:val="es-ES_tradnl"/>
        </w:rPr>
        <w:tab/>
      </w:r>
      <w:r w:rsidRPr="00384350">
        <w:rPr>
          <w:rFonts w:asciiTheme="minorHAnsi" w:hAnsiTheme="minorHAnsi" w:cstheme="minorHAnsi"/>
          <w:szCs w:val="24"/>
          <w:lang w:val="es-ES_tradnl"/>
        </w:rPr>
        <w:t>Decisión relativa a la adopción</w:t>
      </w:r>
    </w:p>
    <w:p w:rsidR="00993C3A" w:rsidRPr="00384350" w:rsidRDefault="00993C3A" w:rsidP="00171A17">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w:t>
      </w:r>
      <w:r w:rsidRPr="00384350">
        <w:rPr>
          <w:rFonts w:asciiTheme="minorHAnsi" w:hAnsiTheme="minorHAnsi"/>
          <w:szCs w:val="24"/>
          <w:lang w:val="es-ES_tradnl"/>
        </w:rPr>
        <w:tab/>
      </w:r>
      <w:r w:rsidRPr="00384350">
        <w:rPr>
          <w:rFonts w:asciiTheme="minorHAnsi" w:hAnsiTheme="minorHAnsi" w:cstheme="minorHAnsi"/>
          <w:szCs w:val="24"/>
          <w:lang w:val="es-ES_tradnl"/>
        </w:rPr>
        <w:t xml:space="preserve">Decisión sobre el </w:t>
      </w:r>
      <w:r>
        <w:rPr>
          <w:rFonts w:asciiTheme="minorHAnsi" w:hAnsiTheme="minorHAnsi" w:cstheme="minorHAnsi"/>
          <w:szCs w:val="24"/>
          <w:lang w:val="es-ES_tradnl"/>
        </w:rPr>
        <w:t>eventual</w:t>
      </w:r>
      <w:r w:rsidRPr="00384350">
        <w:rPr>
          <w:rFonts w:asciiTheme="minorHAnsi" w:hAnsiTheme="minorHAnsi" w:cstheme="minorHAnsi"/>
          <w:szCs w:val="24"/>
          <w:lang w:val="es-ES_tradnl"/>
        </w:rPr>
        <w:t xml:space="preserve"> procedimiento de aprobación que debe seguirse</w:t>
      </w:r>
    </w:p>
    <w:p w:rsidR="00993C3A" w:rsidRPr="00384350" w:rsidRDefault="00993C3A" w:rsidP="001B63C6">
      <w:pPr>
        <w:tabs>
          <w:tab w:val="clear" w:pos="794"/>
          <w:tab w:val="clear" w:pos="1191"/>
          <w:tab w:val="left" w:pos="567"/>
          <w:tab w:val="left" w:pos="1134"/>
        </w:tabs>
        <w:spacing w:before="60"/>
        <w:ind w:left="567"/>
        <w:rPr>
          <w:rFonts w:asciiTheme="minorHAnsi" w:hAnsiTheme="minorHAnsi"/>
          <w:szCs w:val="24"/>
          <w:lang w:val="es-ES_tradnl"/>
        </w:rPr>
      </w:pPr>
      <w:r>
        <w:rPr>
          <w:rFonts w:asciiTheme="minorHAnsi" w:hAnsiTheme="minorHAnsi"/>
          <w:b/>
          <w:bCs/>
          <w:szCs w:val="24"/>
          <w:lang w:val="es-ES_tradnl"/>
        </w:rPr>
        <w:t>10</w:t>
      </w:r>
      <w:r w:rsidRPr="00384350">
        <w:rPr>
          <w:rFonts w:asciiTheme="minorHAnsi" w:hAnsiTheme="minorHAnsi"/>
          <w:b/>
          <w:bCs/>
          <w:szCs w:val="24"/>
          <w:lang w:val="es-ES_tradnl"/>
        </w:rPr>
        <w:t>.1</w:t>
      </w:r>
      <w:r w:rsidRPr="00384350">
        <w:rPr>
          <w:rFonts w:asciiTheme="minorHAnsi" w:hAnsiTheme="minorHAnsi"/>
          <w:b/>
          <w:bCs/>
          <w:szCs w:val="24"/>
          <w:lang w:val="es-ES_tradnl"/>
        </w:rPr>
        <w:tab/>
      </w:r>
      <w:r w:rsidRPr="00384350">
        <w:rPr>
          <w:rFonts w:asciiTheme="minorHAnsi" w:eastAsia="SimSun" w:hAnsiTheme="minorHAnsi" w:cstheme="minorHAnsi"/>
          <w:szCs w:val="24"/>
          <w:lang w:val="es-ES_tradnl" w:eastAsia="zh-CN"/>
        </w:rPr>
        <w:t xml:space="preserve">Grupo de Trabajo </w:t>
      </w:r>
      <w:r w:rsidRPr="00384350">
        <w:rPr>
          <w:rFonts w:asciiTheme="minorHAnsi" w:hAnsiTheme="minorHAnsi"/>
          <w:szCs w:val="24"/>
          <w:lang w:val="es-ES_tradnl"/>
        </w:rPr>
        <w:t>1A</w:t>
      </w:r>
    </w:p>
    <w:p w:rsidR="00993C3A" w:rsidRPr="00384350" w:rsidRDefault="00993C3A" w:rsidP="001B63C6">
      <w:pPr>
        <w:tabs>
          <w:tab w:val="clear" w:pos="794"/>
          <w:tab w:val="clear" w:pos="1191"/>
          <w:tab w:val="left" w:pos="567"/>
          <w:tab w:val="left" w:pos="1134"/>
        </w:tabs>
        <w:spacing w:before="60"/>
        <w:ind w:left="567"/>
        <w:rPr>
          <w:rFonts w:asciiTheme="minorHAnsi" w:hAnsiTheme="minorHAnsi"/>
          <w:b/>
          <w:bCs/>
          <w:szCs w:val="24"/>
          <w:lang w:val="es-ES_tradnl"/>
        </w:rPr>
      </w:pPr>
      <w:r>
        <w:rPr>
          <w:rFonts w:asciiTheme="minorHAnsi" w:hAnsiTheme="minorHAnsi"/>
          <w:b/>
          <w:bCs/>
          <w:szCs w:val="24"/>
          <w:lang w:val="es-ES_tradnl"/>
        </w:rPr>
        <w:t>10</w:t>
      </w:r>
      <w:r w:rsidRPr="00384350">
        <w:rPr>
          <w:rFonts w:asciiTheme="minorHAnsi" w:hAnsiTheme="minorHAnsi"/>
          <w:b/>
          <w:bCs/>
          <w:szCs w:val="24"/>
          <w:lang w:val="es-ES_tradnl"/>
        </w:rPr>
        <w:t>.2</w:t>
      </w:r>
      <w:r w:rsidRPr="00384350">
        <w:rPr>
          <w:rFonts w:asciiTheme="minorHAnsi" w:hAnsiTheme="minorHAnsi"/>
          <w:b/>
          <w:bCs/>
          <w:szCs w:val="24"/>
          <w:lang w:val="es-ES_tradnl"/>
        </w:rPr>
        <w:tab/>
      </w:r>
      <w:r w:rsidRPr="00384350">
        <w:rPr>
          <w:rFonts w:asciiTheme="minorHAnsi" w:eastAsia="SimSun" w:hAnsiTheme="minorHAnsi" w:cstheme="minorHAnsi"/>
          <w:szCs w:val="24"/>
          <w:lang w:val="es-ES_tradnl" w:eastAsia="zh-CN"/>
        </w:rPr>
        <w:t xml:space="preserve">Grupo de Trabajo </w:t>
      </w:r>
      <w:r w:rsidRPr="00384350">
        <w:rPr>
          <w:rFonts w:asciiTheme="minorHAnsi" w:hAnsiTheme="minorHAnsi"/>
          <w:szCs w:val="24"/>
          <w:lang w:val="es-ES_tradnl"/>
        </w:rPr>
        <w:t>1B</w:t>
      </w:r>
    </w:p>
    <w:p w:rsidR="00993C3A" w:rsidRPr="00384350" w:rsidRDefault="00993C3A" w:rsidP="001B63C6">
      <w:pPr>
        <w:tabs>
          <w:tab w:val="clear" w:pos="794"/>
          <w:tab w:val="clear" w:pos="1191"/>
          <w:tab w:val="left" w:pos="567"/>
          <w:tab w:val="left" w:pos="1134"/>
        </w:tabs>
        <w:spacing w:before="60"/>
        <w:ind w:left="567"/>
        <w:rPr>
          <w:rFonts w:asciiTheme="minorHAnsi" w:hAnsiTheme="minorHAnsi"/>
          <w:b/>
          <w:bCs/>
          <w:szCs w:val="24"/>
          <w:lang w:val="es-ES_tradnl"/>
        </w:rPr>
      </w:pPr>
      <w:r>
        <w:rPr>
          <w:rFonts w:asciiTheme="minorHAnsi" w:hAnsiTheme="minorHAnsi"/>
          <w:b/>
          <w:bCs/>
          <w:szCs w:val="24"/>
          <w:lang w:val="es-ES_tradnl"/>
        </w:rPr>
        <w:t>10</w:t>
      </w:r>
      <w:r w:rsidRPr="00384350">
        <w:rPr>
          <w:rFonts w:asciiTheme="minorHAnsi" w:hAnsiTheme="minorHAnsi"/>
          <w:b/>
          <w:bCs/>
          <w:szCs w:val="24"/>
          <w:lang w:val="es-ES_tradnl"/>
        </w:rPr>
        <w:t>.3</w:t>
      </w:r>
      <w:r w:rsidRPr="00384350">
        <w:rPr>
          <w:rFonts w:asciiTheme="minorHAnsi" w:hAnsiTheme="minorHAnsi"/>
          <w:b/>
          <w:bCs/>
          <w:szCs w:val="24"/>
          <w:lang w:val="es-ES_tradnl"/>
        </w:rPr>
        <w:tab/>
      </w:r>
      <w:r w:rsidRPr="00384350">
        <w:rPr>
          <w:rFonts w:asciiTheme="minorHAnsi" w:eastAsia="SimSun" w:hAnsiTheme="minorHAnsi" w:cstheme="minorHAnsi"/>
          <w:szCs w:val="24"/>
          <w:lang w:val="es-ES_tradnl" w:eastAsia="zh-CN"/>
        </w:rPr>
        <w:t xml:space="preserve">Grupo de Trabajo </w:t>
      </w:r>
      <w:r w:rsidRPr="00384350">
        <w:rPr>
          <w:rFonts w:asciiTheme="minorHAnsi" w:hAnsiTheme="minorHAnsi"/>
          <w:szCs w:val="24"/>
          <w:lang w:val="es-ES_tradnl"/>
        </w:rPr>
        <w:t>1C</w:t>
      </w:r>
    </w:p>
    <w:p w:rsidR="00993C3A" w:rsidRPr="00384350" w:rsidRDefault="00993C3A" w:rsidP="001B63C6">
      <w:pPr>
        <w:tabs>
          <w:tab w:val="clear" w:pos="794"/>
          <w:tab w:val="clear" w:pos="1588"/>
          <w:tab w:val="left" w:pos="567"/>
          <w:tab w:val="left" w:pos="1701"/>
        </w:tabs>
        <w:spacing w:before="100"/>
        <w:rPr>
          <w:rFonts w:asciiTheme="minorHAnsi" w:hAnsiTheme="minorHAnsi"/>
          <w:b/>
          <w:szCs w:val="24"/>
          <w:lang w:val="es-ES_tradnl"/>
        </w:rPr>
      </w:pPr>
      <w:r>
        <w:rPr>
          <w:rFonts w:asciiTheme="minorHAnsi" w:hAnsiTheme="minorHAnsi"/>
          <w:b/>
          <w:szCs w:val="24"/>
          <w:lang w:val="es-ES_tradnl"/>
        </w:rPr>
        <w:t>11</w:t>
      </w:r>
      <w:r w:rsidRPr="00384350">
        <w:rPr>
          <w:rFonts w:asciiTheme="minorHAnsi" w:hAnsiTheme="minorHAnsi"/>
          <w:szCs w:val="24"/>
          <w:lang w:val="es-ES_tradnl"/>
        </w:rPr>
        <w:tab/>
      </w:r>
      <w:r w:rsidRPr="00384350">
        <w:rPr>
          <w:rFonts w:asciiTheme="minorHAnsi" w:hAnsiTheme="minorHAnsi" w:cstheme="minorHAnsi"/>
          <w:szCs w:val="24"/>
          <w:lang w:val="es-ES_tradnl"/>
        </w:rPr>
        <w:t>Consideración de Informes nuevos y revisados</w:t>
      </w:r>
      <w:r w:rsidRPr="00384350">
        <w:rPr>
          <w:rFonts w:asciiTheme="minorHAnsi" w:hAnsiTheme="minorHAnsi"/>
          <w:b/>
          <w:szCs w:val="24"/>
          <w:lang w:val="es-ES_tradnl"/>
        </w:rPr>
        <w:t xml:space="preserve"> </w:t>
      </w:r>
    </w:p>
    <w:p w:rsidR="00993C3A" w:rsidRPr="00384350" w:rsidRDefault="00993C3A" w:rsidP="001B63C6">
      <w:pPr>
        <w:tabs>
          <w:tab w:val="clear" w:pos="794"/>
          <w:tab w:val="clear" w:pos="1588"/>
          <w:tab w:val="left" w:pos="567"/>
          <w:tab w:val="left" w:pos="1701"/>
        </w:tabs>
        <w:spacing w:before="100"/>
        <w:rPr>
          <w:rFonts w:asciiTheme="minorHAnsi" w:hAnsiTheme="minorHAnsi"/>
          <w:szCs w:val="24"/>
          <w:lang w:val="es-ES_tradnl"/>
        </w:rPr>
      </w:pPr>
      <w:r>
        <w:rPr>
          <w:rFonts w:asciiTheme="minorHAnsi" w:hAnsiTheme="minorHAnsi"/>
          <w:b/>
          <w:szCs w:val="24"/>
          <w:lang w:val="es-ES_tradnl"/>
        </w:rPr>
        <w:t>12</w:t>
      </w:r>
      <w:r w:rsidRPr="00384350">
        <w:rPr>
          <w:rFonts w:asciiTheme="minorHAnsi" w:hAnsiTheme="minorHAnsi"/>
          <w:szCs w:val="24"/>
          <w:lang w:val="es-ES_tradnl"/>
        </w:rPr>
        <w:tab/>
      </w:r>
      <w:r w:rsidRPr="00384350">
        <w:rPr>
          <w:rFonts w:asciiTheme="minorHAnsi" w:hAnsiTheme="minorHAnsi" w:cstheme="minorHAnsi"/>
          <w:szCs w:val="24"/>
          <w:lang w:val="es-ES_tradnl"/>
        </w:rPr>
        <w:t>Consideración de Cuestiones nuevas y revisadas</w:t>
      </w:r>
    </w:p>
    <w:p w:rsidR="00993C3A" w:rsidRPr="00384350" w:rsidRDefault="00993C3A" w:rsidP="001B63C6">
      <w:pPr>
        <w:tabs>
          <w:tab w:val="clear" w:pos="794"/>
          <w:tab w:val="clear" w:pos="1588"/>
          <w:tab w:val="left" w:pos="567"/>
          <w:tab w:val="left" w:pos="1701"/>
        </w:tabs>
        <w:spacing w:before="100"/>
        <w:rPr>
          <w:rFonts w:asciiTheme="minorHAnsi" w:hAnsiTheme="minorHAnsi"/>
          <w:szCs w:val="24"/>
          <w:lang w:val="es-ES_tradnl"/>
        </w:rPr>
      </w:pPr>
      <w:r>
        <w:rPr>
          <w:rFonts w:asciiTheme="minorHAnsi" w:hAnsiTheme="minorHAnsi"/>
          <w:b/>
          <w:szCs w:val="24"/>
          <w:lang w:val="es-ES_tradnl"/>
        </w:rPr>
        <w:t>13</w:t>
      </w:r>
      <w:r w:rsidRPr="00384350">
        <w:rPr>
          <w:rFonts w:asciiTheme="minorHAnsi" w:hAnsiTheme="minorHAnsi"/>
          <w:szCs w:val="24"/>
          <w:lang w:val="es-ES_tradnl"/>
        </w:rPr>
        <w:tab/>
      </w:r>
      <w:r w:rsidRPr="00384350">
        <w:rPr>
          <w:rFonts w:asciiTheme="minorHAnsi" w:eastAsia="SimSun" w:hAnsiTheme="minorHAnsi" w:cstheme="minorHAnsi"/>
          <w:bCs/>
          <w:szCs w:val="24"/>
          <w:lang w:val="es-ES_tradnl" w:eastAsia="zh-CN"/>
        </w:rPr>
        <w:t>Supresión de Recomendaciones, Informes y Cuestiones</w:t>
      </w:r>
    </w:p>
    <w:p w:rsidR="00993C3A" w:rsidRPr="00384350" w:rsidRDefault="00993C3A" w:rsidP="00171A17">
      <w:pPr>
        <w:tabs>
          <w:tab w:val="clear" w:pos="794"/>
          <w:tab w:val="clear" w:pos="1588"/>
          <w:tab w:val="left" w:pos="567"/>
          <w:tab w:val="left" w:pos="1701"/>
        </w:tabs>
        <w:spacing w:before="100"/>
        <w:ind w:left="567" w:hanging="567"/>
        <w:rPr>
          <w:rFonts w:asciiTheme="minorHAnsi" w:hAnsiTheme="minorHAnsi"/>
          <w:szCs w:val="24"/>
          <w:lang w:val="es-ES_tradnl"/>
        </w:rPr>
      </w:pPr>
      <w:r w:rsidRPr="00384350">
        <w:rPr>
          <w:rFonts w:asciiTheme="minorHAnsi" w:hAnsiTheme="minorHAnsi"/>
          <w:b/>
          <w:szCs w:val="24"/>
          <w:lang w:val="es-ES_tradnl"/>
        </w:rPr>
        <w:t>1</w:t>
      </w:r>
      <w:r>
        <w:rPr>
          <w:rFonts w:asciiTheme="minorHAnsi" w:hAnsiTheme="minorHAnsi"/>
          <w:b/>
          <w:szCs w:val="24"/>
          <w:lang w:val="es-ES_tradnl"/>
        </w:rPr>
        <w:t>4</w:t>
      </w:r>
      <w:r w:rsidRPr="00384350">
        <w:rPr>
          <w:rFonts w:asciiTheme="minorHAnsi" w:hAnsiTheme="minorHAnsi"/>
          <w:szCs w:val="24"/>
          <w:lang w:val="es-ES_tradnl"/>
        </w:rPr>
        <w:tab/>
        <w:t>Situación de Recomendaciones, Informes, Manuales, Cuestiones, Opiniones, Resoluciones</w:t>
      </w:r>
      <w:r w:rsidRPr="00384350">
        <w:rPr>
          <w:rFonts w:asciiTheme="minorHAnsi" w:hAnsiTheme="minorHAnsi"/>
          <w:szCs w:val="24"/>
          <w:lang w:val="es-ES_tradnl"/>
        </w:rPr>
        <w:br/>
        <w:t>y Decisiones</w:t>
      </w:r>
      <w:r w:rsidRPr="00384350">
        <w:rPr>
          <w:rFonts w:asciiTheme="minorHAnsi" w:hAnsiTheme="minorHAnsi" w:cs="TimesNewRoman"/>
          <w:szCs w:val="24"/>
          <w:lang w:val="es-ES_tradnl" w:eastAsia="zh-CN"/>
        </w:rPr>
        <w:t xml:space="preserve"> </w:t>
      </w:r>
    </w:p>
    <w:p w:rsidR="00993C3A" w:rsidRPr="00384350" w:rsidRDefault="00993C3A" w:rsidP="00171A17">
      <w:pPr>
        <w:tabs>
          <w:tab w:val="clear" w:pos="794"/>
          <w:tab w:val="clear" w:pos="1588"/>
          <w:tab w:val="left" w:pos="567"/>
          <w:tab w:val="left" w:pos="1701"/>
        </w:tabs>
        <w:spacing w:before="100"/>
        <w:rPr>
          <w:rFonts w:asciiTheme="minorHAnsi" w:hAnsiTheme="minorHAnsi"/>
          <w:szCs w:val="24"/>
          <w:lang w:val="es-ES_tradnl"/>
        </w:rPr>
      </w:pPr>
      <w:r w:rsidRPr="00384350">
        <w:rPr>
          <w:rFonts w:asciiTheme="minorHAnsi" w:hAnsiTheme="minorHAnsi"/>
          <w:b/>
          <w:szCs w:val="24"/>
          <w:lang w:val="es-ES_tradnl"/>
        </w:rPr>
        <w:t>1</w:t>
      </w:r>
      <w:r>
        <w:rPr>
          <w:rFonts w:asciiTheme="minorHAnsi" w:hAnsiTheme="minorHAnsi"/>
          <w:b/>
          <w:szCs w:val="24"/>
          <w:lang w:val="es-ES_tradnl"/>
        </w:rPr>
        <w:t>5</w:t>
      </w:r>
      <w:r w:rsidRPr="00384350">
        <w:rPr>
          <w:rFonts w:asciiTheme="minorHAnsi" w:hAnsiTheme="minorHAnsi"/>
          <w:szCs w:val="24"/>
          <w:lang w:val="es-ES_tradnl"/>
        </w:rPr>
        <w:tab/>
        <w:t xml:space="preserve">Coordinación con otras Comisiones de Estudio </w:t>
      </w:r>
      <w:r>
        <w:rPr>
          <w:rFonts w:asciiTheme="minorHAnsi" w:hAnsiTheme="minorHAnsi"/>
          <w:szCs w:val="24"/>
          <w:lang w:val="es-ES_tradnl"/>
        </w:rPr>
        <w:t>del UIT-R</w:t>
      </w:r>
      <w:r w:rsidR="002F0ADB">
        <w:rPr>
          <w:rFonts w:asciiTheme="minorHAnsi" w:hAnsiTheme="minorHAnsi"/>
          <w:szCs w:val="24"/>
          <w:lang w:val="es-ES_tradnl"/>
        </w:rPr>
        <w:t>, Sectores de la UIT</w:t>
      </w:r>
      <w:r>
        <w:rPr>
          <w:rFonts w:asciiTheme="minorHAnsi" w:hAnsiTheme="minorHAnsi"/>
          <w:szCs w:val="24"/>
          <w:lang w:val="es-ES_tradnl"/>
        </w:rPr>
        <w:t xml:space="preserve"> </w:t>
      </w:r>
      <w:r w:rsidRPr="00384350">
        <w:rPr>
          <w:rFonts w:asciiTheme="minorHAnsi" w:hAnsiTheme="minorHAnsi"/>
          <w:szCs w:val="24"/>
          <w:lang w:val="es-ES_tradnl"/>
        </w:rPr>
        <w:t>y organizaciones internacionales</w:t>
      </w:r>
    </w:p>
    <w:p w:rsidR="00993C3A" w:rsidRPr="00384350" w:rsidRDefault="00993C3A" w:rsidP="00171A17">
      <w:pPr>
        <w:tabs>
          <w:tab w:val="clear" w:pos="794"/>
          <w:tab w:val="clear" w:pos="1191"/>
          <w:tab w:val="clear" w:pos="1588"/>
          <w:tab w:val="left" w:pos="567"/>
          <w:tab w:val="left" w:pos="1134"/>
          <w:tab w:val="left" w:pos="1701"/>
        </w:tabs>
        <w:spacing w:before="100"/>
        <w:rPr>
          <w:rFonts w:asciiTheme="minorHAnsi" w:hAnsiTheme="minorHAnsi"/>
          <w:szCs w:val="24"/>
          <w:lang w:val="es-ES_tradnl"/>
        </w:rPr>
      </w:pPr>
      <w:r w:rsidRPr="00384350">
        <w:rPr>
          <w:rFonts w:asciiTheme="minorHAnsi" w:hAnsiTheme="minorHAnsi"/>
          <w:b/>
          <w:szCs w:val="24"/>
          <w:lang w:val="es-ES_tradnl"/>
        </w:rPr>
        <w:t>1</w:t>
      </w:r>
      <w:r>
        <w:rPr>
          <w:rFonts w:asciiTheme="minorHAnsi" w:hAnsiTheme="minorHAnsi"/>
          <w:b/>
          <w:szCs w:val="24"/>
          <w:lang w:val="es-ES_tradnl"/>
        </w:rPr>
        <w:t>6</w:t>
      </w:r>
      <w:r w:rsidRPr="00384350">
        <w:rPr>
          <w:rFonts w:asciiTheme="minorHAnsi" w:hAnsiTheme="minorHAnsi"/>
          <w:szCs w:val="24"/>
          <w:lang w:val="es-ES_tradnl"/>
        </w:rPr>
        <w:tab/>
      </w:r>
      <w:r w:rsidRPr="00384350">
        <w:rPr>
          <w:rFonts w:asciiTheme="minorHAnsi" w:eastAsia="SimSun" w:hAnsiTheme="minorHAnsi" w:cstheme="minorHAnsi"/>
          <w:szCs w:val="24"/>
          <w:lang w:val="es-ES_tradnl" w:eastAsia="zh-CN"/>
        </w:rPr>
        <w:t>Consideración de otras contribuciones</w:t>
      </w:r>
    </w:p>
    <w:p w:rsidR="00993C3A" w:rsidRPr="00384350" w:rsidRDefault="00993C3A" w:rsidP="00171A17">
      <w:pPr>
        <w:tabs>
          <w:tab w:val="clear" w:pos="794"/>
          <w:tab w:val="clear" w:pos="1191"/>
          <w:tab w:val="clear" w:pos="1588"/>
          <w:tab w:val="left" w:pos="567"/>
          <w:tab w:val="left" w:pos="1134"/>
          <w:tab w:val="left" w:pos="1701"/>
        </w:tabs>
        <w:spacing w:before="100"/>
        <w:rPr>
          <w:rFonts w:asciiTheme="minorHAnsi" w:hAnsiTheme="minorHAnsi"/>
          <w:szCs w:val="24"/>
          <w:lang w:val="es-ES_tradnl"/>
        </w:rPr>
      </w:pPr>
      <w:r w:rsidRPr="00384350">
        <w:rPr>
          <w:rFonts w:asciiTheme="minorHAnsi" w:hAnsiTheme="minorHAnsi"/>
          <w:b/>
          <w:szCs w:val="24"/>
          <w:lang w:val="es-ES_tradnl"/>
        </w:rPr>
        <w:t>1</w:t>
      </w:r>
      <w:r>
        <w:rPr>
          <w:rFonts w:asciiTheme="minorHAnsi" w:hAnsiTheme="minorHAnsi"/>
          <w:b/>
          <w:szCs w:val="24"/>
          <w:lang w:val="es-ES_tradnl"/>
        </w:rPr>
        <w:t>7</w:t>
      </w:r>
      <w:r w:rsidRPr="00384350">
        <w:rPr>
          <w:rFonts w:asciiTheme="minorHAnsi" w:hAnsiTheme="minorHAnsi"/>
          <w:szCs w:val="24"/>
          <w:lang w:val="es-ES_tradnl"/>
        </w:rPr>
        <w:tab/>
        <w:t>Examen del futuro programa de trabajo y calendario de reuniones</w:t>
      </w:r>
    </w:p>
    <w:p w:rsidR="00993C3A" w:rsidRPr="00384350" w:rsidRDefault="00993C3A" w:rsidP="00171A17">
      <w:pPr>
        <w:tabs>
          <w:tab w:val="clear" w:pos="794"/>
          <w:tab w:val="clear" w:pos="1191"/>
          <w:tab w:val="clear" w:pos="1588"/>
          <w:tab w:val="left" w:pos="567"/>
          <w:tab w:val="left" w:pos="1134"/>
          <w:tab w:val="left" w:pos="1701"/>
        </w:tabs>
        <w:spacing w:before="100"/>
        <w:rPr>
          <w:rFonts w:asciiTheme="minorHAnsi" w:hAnsiTheme="minorHAnsi"/>
          <w:szCs w:val="24"/>
          <w:lang w:val="es-ES_tradnl"/>
        </w:rPr>
      </w:pPr>
      <w:r w:rsidRPr="00384350">
        <w:rPr>
          <w:rFonts w:asciiTheme="minorHAnsi" w:hAnsiTheme="minorHAnsi"/>
          <w:b/>
          <w:szCs w:val="24"/>
          <w:lang w:val="es-ES_tradnl"/>
        </w:rPr>
        <w:t>1</w:t>
      </w:r>
      <w:r>
        <w:rPr>
          <w:rFonts w:asciiTheme="minorHAnsi" w:hAnsiTheme="minorHAnsi"/>
          <w:b/>
          <w:szCs w:val="24"/>
          <w:lang w:val="es-ES_tradnl"/>
        </w:rPr>
        <w:t>8</w:t>
      </w:r>
      <w:r w:rsidRPr="00384350">
        <w:rPr>
          <w:rFonts w:asciiTheme="minorHAnsi" w:hAnsiTheme="minorHAnsi"/>
          <w:szCs w:val="24"/>
          <w:lang w:val="es-ES_tradnl"/>
        </w:rPr>
        <w:tab/>
      </w:r>
      <w:r w:rsidRPr="00384350">
        <w:rPr>
          <w:rFonts w:asciiTheme="minorHAnsi" w:eastAsia="SimSun" w:hAnsiTheme="minorHAnsi" w:cstheme="minorHAnsi"/>
          <w:szCs w:val="24"/>
          <w:lang w:val="es-ES_tradnl" w:eastAsia="zh-CN"/>
        </w:rPr>
        <w:t>Otros asuntos</w:t>
      </w:r>
    </w:p>
    <w:p w:rsidR="00993C3A" w:rsidRPr="00384350" w:rsidRDefault="00993C3A" w:rsidP="00171A17">
      <w:pPr>
        <w:tabs>
          <w:tab w:val="clear" w:pos="794"/>
          <w:tab w:val="clear" w:pos="1191"/>
          <w:tab w:val="clear" w:pos="1588"/>
          <w:tab w:val="left" w:pos="567"/>
          <w:tab w:val="left" w:pos="1134"/>
          <w:tab w:val="left" w:pos="1701"/>
        </w:tabs>
        <w:spacing w:before="100"/>
        <w:rPr>
          <w:rFonts w:asciiTheme="minorHAnsi" w:hAnsiTheme="minorHAnsi"/>
          <w:szCs w:val="24"/>
          <w:lang w:val="es-ES_tradnl"/>
        </w:rPr>
      </w:pPr>
      <w:r w:rsidRPr="00384350">
        <w:rPr>
          <w:rFonts w:asciiTheme="minorHAnsi" w:hAnsiTheme="minorHAnsi"/>
          <w:b/>
          <w:szCs w:val="24"/>
          <w:lang w:val="es-ES_tradnl"/>
        </w:rPr>
        <w:t>1</w:t>
      </w:r>
      <w:r>
        <w:rPr>
          <w:rFonts w:asciiTheme="minorHAnsi" w:hAnsiTheme="minorHAnsi"/>
          <w:b/>
          <w:szCs w:val="24"/>
          <w:lang w:val="es-ES_tradnl"/>
        </w:rPr>
        <w:t>9</w:t>
      </w:r>
      <w:r w:rsidRPr="00384350">
        <w:rPr>
          <w:rFonts w:asciiTheme="minorHAnsi" w:hAnsiTheme="minorHAnsi"/>
          <w:szCs w:val="24"/>
          <w:lang w:val="es-ES_tradnl"/>
        </w:rPr>
        <w:tab/>
        <w:t>Clausura de la reunión</w:t>
      </w:r>
    </w:p>
    <w:p w:rsidR="003D6D64" w:rsidRDefault="00993C3A" w:rsidP="00DE30FA">
      <w:pPr>
        <w:tabs>
          <w:tab w:val="clear" w:pos="794"/>
          <w:tab w:val="clear" w:pos="1191"/>
          <w:tab w:val="clear" w:pos="1588"/>
          <w:tab w:val="clear" w:pos="1985"/>
          <w:tab w:val="center" w:pos="7371"/>
        </w:tabs>
        <w:spacing w:before="480"/>
        <w:rPr>
          <w:rFonts w:asciiTheme="minorHAnsi" w:hAnsiTheme="minorHAnsi"/>
          <w:szCs w:val="24"/>
          <w:lang w:val="es-ES_tradnl"/>
        </w:rPr>
      </w:pPr>
      <w:r w:rsidRPr="00384350">
        <w:rPr>
          <w:rFonts w:asciiTheme="minorHAnsi" w:hAnsiTheme="minorHAnsi"/>
          <w:szCs w:val="24"/>
          <w:lang w:val="es-ES_tradnl"/>
        </w:rPr>
        <w:tab/>
        <w:t>S. PASTUKH</w:t>
      </w:r>
      <w:r w:rsidRPr="00384350">
        <w:rPr>
          <w:rFonts w:asciiTheme="minorHAnsi" w:hAnsiTheme="minorHAnsi"/>
          <w:szCs w:val="24"/>
          <w:lang w:val="es-ES_tradnl"/>
        </w:rPr>
        <w:br/>
      </w:r>
      <w:r w:rsidRPr="00384350">
        <w:rPr>
          <w:rFonts w:asciiTheme="minorHAnsi" w:hAnsiTheme="minorHAnsi"/>
          <w:szCs w:val="24"/>
          <w:lang w:val="es-ES_tradnl"/>
        </w:rPr>
        <w:tab/>
        <w:t xml:space="preserve">Presidente de la Comisión de Estudio 1 </w:t>
      </w:r>
      <w:r w:rsidRPr="00384350">
        <w:rPr>
          <w:rFonts w:asciiTheme="minorHAnsi" w:hAnsiTheme="minorHAnsi"/>
          <w:szCs w:val="24"/>
          <w:lang w:val="es-ES_tradnl"/>
        </w:rPr>
        <w:br/>
      </w:r>
      <w:r w:rsidRPr="00384350">
        <w:rPr>
          <w:rFonts w:asciiTheme="minorHAnsi" w:hAnsiTheme="minorHAnsi"/>
          <w:szCs w:val="24"/>
          <w:lang w:val="es-ES_tradnl"/>
        </w:rPr>
        <w:tab/>
        <w:t xml:space="preserve">de Radiocomunicaciones </w:t>
      </w:r>
    </w:p>
    <w:p w:rsidR="00993C3A" w:rsidRPr="00384350" w:rsidRDefault="00993C3A" w:rsidP="00DE30FA">
      <w:pPr>
        <w:tabs>
          <w:tab w:val="clear" w:pos="794"/>
          <w:tab w:val="clear" w:pos="1191"/>
          <w:tab w:val="clear" w:pos="1588"/>
          <w:tab w:val="clear" w:pos="1985"/>
          <w:tab w:val="center" w:pos="7371"/>
        </w:tabs>
        <w:spacing w:before="480"/>
        <w:rPr>
          <w:rFonts w:asciiTheme="minorHAnsi" w:hAnsiTheme="minorHAnsi"/>
          <w:szCs w:val="24"/>
          <w:lang w:val="es-ES_tradnl"/>
        </w:rPr>
      </w:pPr>
      <w:r w:rsidRPr="00384350">
        <w:rPr>
          <w:rFonts w:asciiTheme="minorHAnsi" w:hAnsiTheme="minorHAnsi"/>
          <w:szCs w:val="24"/>
          <w:lang w:val="es-ES_tradnl"/>
        </w:rPr>
        <w:br w:type="page"/>
      </w:r>
    </w:p>
    <w:p w:rsidR="00993C3A" w:rsidRPr="00384350" w:rsidRDefault="00993C3A" w:rsidP="00B17910">
      <w:pPr>
        <w:pStyle w:val="AnnexNotitle0"/>
        <w:spacing w:before="120"/>
        <w:rPr>
          <w:rFonts w:asciiTheme="minorHAnsi" w:hAnsiTheme="minorHAnsi"/>
          <w:szCs w:val="28"/>
          <w:lang w:val="es-ES_tradnl"/>
        </w:rPr>
      </w:pPr>
      <w:r w:rsidRPr="00384350">
        <w:rPr>
          <w:rFonts w:asciiTheme="minorHAnsi" w:hAnsiTheme="minorHAnsi"/>
          <w:szCs w:val="28"/>
          <w:lang w:val="es-ES_tradnl"/>
        </w:rPr>
        <w:lastRenderedPageBreak/>
        <w:t>Anexo 2</w:t>
      </w:r>
      <w:r w:rsidRPr="00384350">
        <w:rPr>
          <w:rFonts w:asciiTheme="minorHAnsi" w:hAnsiTheme="minorHAnsi"/>
          <w:szCs w:val="28"/>
          <w:lang w:val="es-ES_tradnl"/>
        </w:rPr>
        <w:br/>
      </w:r>
      <w:r w:rsidRPr="00384350">
        <w:rPr>
          <w:rFonts w:asciiTheme="minorHAnsi" w:hAnsiTheme="minorHAnsi"/>
          <w:szCs w:val="28"/>
          <w:lang w:val="es-ES_tradnl"/>
        </w:rPr>
        <w:br/>
        <w:t xml:space="preserve">Temas que deben considerarse en las reuniones de los Grupos de Trabajo 1A, 1B </w:t>
      </w:r>
      <w:r w:rsidRPr="00384350">
        <w:rPr>
          <w:rFonts w:asciiTheme="minorHAnsi" w:hAnsiTheme="minorHAnsi"/>
          <w:szCs w:val="28"/>
          <w:lang w:val="es-ES_tradnl"/>
        </w:rPr>
        <w:br/>
        <w:t xml:space="preserve">y 1C que se celebren antes de la reunión de la Comisión de Estudio 1 </w:t>
      </w:r>
      <w:r w:rsidRPr="00384350">
        <w:rPr>
          <w:rFonts w:asciiTheme="minorHAnsi" w:hAnsiTheme="minorHAnsi"/>
          <w:szCs w:val="28"/>
          <w:lang w:val="es-ES_tradnl"/>
        </w:rPr>
        <w:br/>
        <w:t>y sobre los cuales pueden elaborarse proyectos de Recomendación</w:t>
      </w:r>
    </w:p>
    <w:p w:rsidR="00993C3A" w:rsidRPr="00384350" w:rsidRDefault="00993C3A" w:rsidP="001B63C6">
      <w:pPr>
        <w:pStyle w:val="Source"/>
        <w:spacing w:before="480" w:after="0"/>
        <w:rPr>
          <w:rFonts w:asciiTheme="minorHAnsi" w:hAnsiTheme="minorHAnsi"/>
          <w:sz w:val="24"/>
          <w:szCs w:val="24"/>
          <w:lang w:val="es-ES_tradnl"/>
        </w:rPr>
      </w:pPr>
      <w:r w:rsidRPr="00384350">
        <w:rPr>
          <w:rFonts w:asciiTheme="minorHAnsi" w:hAnsiTheme="minorHAnsi"/>
          <w:sz w:val="24"/>
          <w:szCs w:val="24"/>
          <w:lang w:val="es-ES_tradnl"/>
        </w:rPr>
        <w:t>Grupo de Trabajo</w:t>
      </w:r>
      <w:r w:rsidRPr="00384350">
        <w:rPr>
          <w:rFonts w:cs="Times New Roman"/>
          <w:szCs w:val="24"/>
          <w:lang w:val="es-ES_tradnl"/>
        </w:rPr>
        <w:t xml:space="preserve"> </w:t>
      </w:r>
      <w:r w:rsidRPr="00384350">
        <w:rPr>
          <w:rFonts w:asciiTheme="minorHAnsi" w:hAnsiTheme="minorHAnsi"/>
          <w:sz w:val="24"/>
          <w:szCs w:val="24"/>
          <w:lang w:val="es-ES_tradnl"/>
        </w:rPr>
        <w:t>1A</w:t>
      </w:r>
    </w:p>
    <w:p w:rsidR="00993C3A" w:rsidRPr="00384350" w:rsidRDefault="00993C3A" w:rsidP="00170216">
      <w:pPr>
        <w:pStyle w:val="Normalaftertitle"/>
        <w:tabs>
          <w:tab w:val="clear" w:pos="794"/>
          <w:tab w:val="left" w:pos="851"/>
        </w:tabs>
        <w:rPr>
          <w:rFonts w:asciiTheme="minorHAnsi" w:hAnsiTheme="minorHAnsi"/>
          <w:szCs w:val="24"/>
          <w:lang w:val="es-ES_tradnl"/>
        </w:rPr>
      </w:pPr>
      <w:r w:rsidRPr="00384350">
        <w:rPr>
          <w:b/>
          <w:bCs/>
          <w:lang w:val="es-ES_tradnl"/>
        </w:rPr>
        <w:t>1</w:t>
      </w:r>
      <w:r w:rsidRPr="00384350">
        <w:rPr>
          <w:b/>
          <w:bCs/>
          <w:lang w:val="es-ES_tradnl"/>
        </w:rPr>
        <w:tab/>
      </w:r>
      <w:r w:rsidRPr="00384350">
        <w:rPr>
          <w:rFonts w:asciiTheme="minorHAnsi" w:hAnsiTheme="minorHAnsi"/>
          <w:szCs w:val="24"/>
          <w:lang w:val="es-ES_tradnl"/>
        </w:rPr>
        <w:t>Principios y métodos generales de compartición entre servicios de radiocomunicaciones (</w:t>
      </w:r>
      <w:r>
        <w:rPr>
          <w:rFonts w:asciiTheme="minorHAnsi" w:hAnsiTheme="minorHAnsi"/>
          <w:szCs w:val="24"/>
          <w:lang w:val="es-ES_tradnl"/>
        </w:rPr>
        <w:t>Anteproyecto de revisión de la Recomendación (APRR)</w:t>
      </w:r>
      <w:r w:rsidRPr="00384350">
        <w:rPr>
          <w:rFonts w:asciiTheme="minorHAnsi" w:hAnsiTheme="minorHAnsi"/>
          <w:szCs w:val="24"/>
          <w:lang w:val="es-ES_tradnl"/>
        </w:rPr>
        <w:t xml:space="preserve"> UIT-R SM.1132-2 – Véase el Anexo 1 al Documento </w:t>
      </w:r>
      <w:hyperlink r:id="rId17" w:history="1">
        <w:r w:rsidRPr="00384350">
          <w:rPr>
            <w:rStyle w:val="Hyperlink"/>
            <w:rFonts w:asciiTheme="minorHAnsi" w:hAnsiTheme="minorHAnsi"/>
            <w:szCs w:val="24"/>
            <w:lang w:val="es-ES_tradnl"/>
          </w:rPr>
          <w:t>1A/</w:t>
        </w:r>
        <w:r>
          <w:rPr>
            <w:rStyle w:val="Hyperlink"/>
            <w:rFonts w:asciiTheme="minorHAnsi" w:hAnsiTheme="minorHAnsi"/>
            <w:szCs w:val="24"/>
            <w:lang w:val="es-ES_tradnl"/>
          </w:rPr>
          <w:t>234</w:t>
        </w:r>
      </w:hyperlink>
      <w:r w:rsidRPr="00384350">
        <w:rPr>
          <w:rFonts w:asciiTheme="minorHAnsi" w:hAnsiTheme="minorHAnsi"/>
          <w:szCs w:val="24"/>
          <w:lang w:val="es-ES_tradnl"/>
        </w:rPr>
        <w:t>)</w:t>
      </w:r>
      <w:r>
        <w:rPr>
          <w:rFonts w:asciiTheme="minorHAnsi" w:hAnsiTheme="minorHAnsi"/>
          <w:szCs w:val="24"/>
          <w:lang w:val="es-ES_tradnl"/>
        </w:rPr>
        <w:t>.</w:t>
      </w:r>
    </w:p>
    <w:p w:rsidR="00993C3A" w:rsidRPr="00384350" w:rsidRDefault="00993C3A" w:rsidP="00170216">
      <w:pPr>
        <w:tabs>
          <w:tab w:val="clear" w:pos="794"/>
          <w:tab w:val="left" w:pos="851"/>
        </w:tabs>
        <w:rPr>
          <w:rFonts w:asciiTheme="minorHAnsi" w:hAnsiTheme="minorHAnsi"/>
          <w:szCs w:val="24"/>
          <w:lang w:val="es-ES_tradnl"/>
        </w:rPr>
      </w:pPr>
      <w:r w:rsidRPr="00384350">
        <w:rPr>
          <w:rFonts w:asciiTheme="minorHAnsi" w:hAnsiTheme="minorHAnsi"/>
          <w:b/>
          <w:bCs/>
          <w:szCs w:val="24"/>
          <w:lang w:val="es-ES_tradnl"/>
        </w:rPr>
        <w:t>2</w:t>
      </w:r>
      <w:r w:rsidRPr="00384350">
        <w:rPr>
          <w:rFonts w:asciiTheme="minorHAnsi" w:hAnsiTheme="minorHAnsi"/>
          <w:b/>
          <w:bCs/>
          <w:szCs w:val="24"/>
          <w:lang w:val="es-ES_tradnl"/>
        </w:rPr>
        <w:tab/>
      </w:r>
      <w:r w:rsidRPr="00384350">
        <w:rPr>
          <w:rFonts w:asciiTheme="minorHAnsi" w:hAnsiTheme="minorHAnsi"/>
          <w:szCs w:val="24"/>
          <w:lang w:val="es-ES_tradnl"/>
        </w:rPr>
        <w:t>Sistemas de transmisión inalámbrica de potencia (TIP) (A</w:t>
      </w:r>
      <w:r w:rsidR="00742653">
        <w:rPr>
          <w:rFonts w:asciiTheme="minorHAnsi" w:hAnsiTheme="minorHAnsi"/>
          <w:szCs w:val="24"/>
          <w:lang w:val="es-ES_tradnl"/>
        </w:rPr>
        <w:t>nteproyecto de nueva Recommendación (APNR)</w:t>
      </w:r>
      <w:r w:rsidRPr="00384350">
        <w:rPr>
          <w:rFonts w:asciiTheme="minorHAnsi" w:hAnsiTheme="minorHAnsi"/>
          <w:szCs w:val="24"/>
          <w:lang w:val="es-ES_tradnl"/>
        </w:rPr>
        <w:t xml:space="preserve"> UIT-R SM.[WPT] – Véase el Anexo 4 al Documento </w:t>
      </w:r>
      <w:hyperlink r:id="rId18" w:history="1">
        <w:r w:rsidRPr="00993C3A">
          <w:rPr>
            <w:rStyle w:val="Hyperlink"/>
            <w:rFonts w:asciiTheme="minorHAnsi" w:hAnsiTheme="minorHAnsi" w:cstheme="majorBidi"/>
            <w:szCs w:val="24"/>
            <w:lang w:val="es-ES_tradnl"/>
          </w:rPr>
          <w:t>1A/234</w:t>
        </w:r>
      </w:hyperlink>
      <w:r w:rsidRPr="00384350">
        <w:rPr>
          <w:rFonts w:asciiTheme="minorHAnsi" w:hAnsiTheme="minorHAnsi"/>
          <w:szCs w:val="24"/>
          <w:lang w:val="es-ES_tradnl"/>
        </w:rPr>
        <w:t>)</w:t>
      </w:r>
      <w:r>
        <w:rPr>
          <w:rFonts w:asciiTheme="minorHAnsi" w:hAnsiTheme="minorHAnsi"/>
          <w:szCs w:val="24"/>
          <w:lang w:val="es-ES_tradnl"/>
        </w:rPr>
        <w:t>.</w:t>
      </w:r>
    </w:p>
    <w:p w:rsidR="00993C3A" w:rsidRPr="00384350" w:rsidRDefault="00993C3A" w:rsidP="001B63C6">
      <w:pPr>
        <w:pStyle w:val="Source"/>
        <w:spacing w:before="480" w:after="0"/>
        <w:rPr>
          <w:rFonts w:asciiTheme="minorHAnsi" w:hAnsiTheme="minorHAnsi"/>
          <w:sz w:val="24"/>
          <w:szCs w:val="24"/>
          <w:lang w:val="es-ES_tradnl"/>
        </w:rPr>
      </w:pPr>
      <w:r w:rsidRPr="00384350">
        <w:rPr>
          <w:rFonts w:asciiTheme="minorHAnsi" w:hAnsiTheme="minorHAnsi"/>
          <w:sz w:val="24"/>
          <w:szCs w:val="24"/>
          <w:lang w:val="es-ES_tradnl"/>
        </w:rPr>
        <w:t>Grupo de Trabajo</w:t>
      </w:r>
      <w:r w:rsidRPr="00384350">
        <w:rPr>
          <w:rFonts w:cs="Times New Roman"/>
          <w:szCs w:val="24"/>
          <w:lang w:val="es-ES_tradnl"/>
        </w:rPr>
        <w:t xml:space="preserve"> </w:t>
      </w:r>
      <w:r w:rsidRPr="00384350">
        <w:rPr>
          <w:rFonts w:asciiTheme="minorHAnsi" w:hAnsiTheme="minorHAnsi"/>
          <w:sz w:val="24"/>
          <w:szCs w:val="24"/>
          <w:lang w:val="es-ES_tradnl"/>
        </w:rPr>
        <w:t>1B</w:t>
      </w:r>
    </w:p>
    <w:p w:rsidR="00993C3A" w:rsidRDefault="00993C3A" w:rsidP="00170216">
      <w:pPr>
        <w:pStyle w:val="Normalaftertitle"/>
        <w:rPr>
          <w:ins w:id="23" w:author="Peral, Fernando" w:date="2016-01-28T13:55:00Z"/>
          <w:lang w:val="es-ES_tradnl"/>
        </w:rPr>
      </w:pPr>
      <w:r w:rsidRPr="008B556B">
        <w:rPr>
          <w:b/>
          <w:bCs/>
          <w:lang w:val="es-ES_tradnl"/>
          <w:rPrChange w:id="24" w:author="Peral, Fernando" w:date="2016-01-28T13:56:00Z">
            <w:rPr>
              <w:lang w:val="es-ES_tradnl"/>
            </w:rPr>
          </w:rPrChange>
        </w:rPr>
        <w:t>1</w:t>
      </w:r>
      <w:r>
        <w:rPr>
          <w:lang w:val="es-ES_tradnl"/>
        </w:rPr>
        <w:tab/>
      </w:r>
      <w:r w:rsidRPr="00171A17">
        <w:rPr>
          <w:lang w:val="es-ES_tradnl"/>
        </w:rPr>
        <w:t>Definición de la eficacia en la utilización del espectro por un sistema de radiocomunicaciones</w:t>
      </w:r>
      <w:r>
        <w:rPr>
          <w:lang w:val="es-ES_tradnl"/>
        </w:rPr>
        <w:t xml:space="preserve"> (APRR UIT-R SM.1046-2 – véase el Anexo 1 al Documento </w:t>
      </w:r>
      <w:hyperlink r:id="rId19" w:history="1">
        <w:r w:rsidRPr="00993C3A">
          <w:rPr>
            <w:rStyle w:val="Hyperlink"/>
            <w:szCs w:val="24"/>
            <w:lang w:val="es-ES_tradnl"/>
          </w:rPr>
          <w:t>1B/238</w:t>
        </w:r>
      </w:hyperlink>
      <w:ins w:id="25" w:author="Peral, Fernando" w:date="2016-01-28T13:54:00Z">
        <w:r>
          <w:rPr>
            <w:lang w:val="es-ES_tradnl"/>
          </w:rPr>
          <w:t>.</w:t>
        </w:r>
      </w:ins>
    </w:p>
    <w:p w:rsidR="00993C3A" w:rsidRPr="00993C3A" w:rsidRDefault="00993C3A">
      <w:pPr>
        <w:rPr>
          <w:rStyle w:val="Hyperlink"/>
          <w:szCs w:val="24"/>
          <w:lang w:val="es-ES_tradnl"/>
        </w:rPr>
        <w:pPrChange w:id="26" w:author="Peral, Fernando" w:date="2016-01-28T13:55:00Z">
          <w:pPr>
            <w:pStyle w:val="Normalaftertitle"/>
          </w:pPr>
        </w:pPrChange>
      </w:pPr>
      <w:r w:rsidRPr="008B556B">
        <w:rPr>
          <w:b/>
          <w:bCs/>
          <w:lang w:val="es-ES_tradnl"/>
          <w:rPrChange w:id="27" w:author="Peral, Fernando" w:date="2016-01-28T13:56:00Z">
            <w:rPr>
              <w:lang w:val="es-ES_tradnl"/>
            </w:rPr>
          </w:rPrChange>
        </w:rPr>
        <w:t>2</w:t>
      </w:r>
      <w:r w:rsidRPr="008B556B">
        <w:rPr>
          <w:b/>
          <w:bCs/>
          <w:lang w:val="es-ES_tradnl"/>
          <w:rPrChange w:id="28" w:author="Peral, Fernando" w:date="2016-01-28T13:56:00Z">
            <w:rPr>
              <w:lang w:val="es-ES_tradnl"/>
            </w:rPr>
          </w:rPrChange>
        </w:rPr>
        <w:tab/>
      </w:r>
      <w:r w:rsidRPr="008B556B">
        <w:rPr>
          <w:lang w:val="es-ES_tradnl"/>
          <w:rPrChange w:id="29" w:author="Peral, Fernando" w:date="2016-01-28T13:57:00Z">
            <w:rPr>
              <w:b/>
              <w:bCs/>
              <w:lang w:val="es-ES_tradnl"/>
            </w:rPr>
          </w:rPrChange>
        </w:rPr>
        <w:t>Armonización mundial de las categorías de RCA (</w:t>
      </w:r>
      <w:r w:rsidRPr="008B556B">
        <w:rPr>
          <w:lang w:val="es-ES_tradnl"/>
        </w:rPr>
        <w:t>documento</w:t>
      </w:r>
      <w:r w:rsidRPr="008B556B">
        <w:rPr>
          <w:lang w:val="es-ES_tradnl"/>
          <w:rPrChange w:id="30" w:author="Peral, Fernando" w:date="2016-01-28T13:57:00Z">
            <w:rPr>
              <w:b/>
              <w:bCs/>
              <w:lang w:val="es-ES_tradnl"/>
            </w:rPr>
          </w:rPrChange>
        </w:rPr>
        <w:t xml:space="preserve"> de trabajo con miras</w:t>
      </w:r>
      <w:r>
        <w:rPr>
          <w:lang w:val="es-ES_tradnl"/>
        </w:rPr>
        <w:t xml:space="preserve"> a APNR UIT-R SM.[SRD-CATEGORIES] – véase el Anexo 2 al Documento </w:t>
      </w:r>
      <w:r>
        <w:fldChar w:fldCharType="begin"/>
      </w:r>
      <w:r w:rsidRPr="00993C3A">
        <w:rPr>
          <w:lang w:val="es-ES_tradnl"/>
        </w:rPr>
        <w:instrText xml:space="preserve"> HYPERLINK "http://www.itu.int/md/R12-WP1B-C-0238/en" </w:instrText>
      </w:r>
      <w:r>
        <w:fldChar w:fldCharType="separate"/>
      </w:r>
      <w:r w:rsidRPr="00993C3A">
        <w:rPr>
          <w:rStyle w:val="Hyperlink"/>
          <w:szCs w:val="24"/>
          <w:lang w:val="es-ES_tradnl"/>
        </w:rPr>
        <w:t>1B/238</w:t>
      </w:r>
      <w:r>
        <w:rPr>
          <w:rStyle w:val="Hyperlink"/>
          <w:szCs w:val="24"/>
        </w:rPr>
        <w:fldChar w:fldCharType="end"/>
      </w:r>
      <w:r w:rsidRPr="00993C3A">
        <w:rPr>
          <w:rStyle w:val="Hyperlink"/>
          <w:szCs w:val="24"/>
          <w:lang w:val="es-ES_tradnl"/>
        </w:rPr>
        <w:t>.</w:t>
      </w:r>
    </w:p>
    <w:p w:rsidR="00993C3A" w:rsidRPr="003D6D64" w:rsidRDefault="00993C3A" w:rsidP="00170216">
      <w:pPr>
        <w:rPr>
          <w:lang w:val="es-ES"/>
        </w:rPr>
      </w:pPr>
      <w:r w:rsidRPr="005A63BA">
        <w:rPr>
          <w:b/>
          <w:bCs/>
          <w:lang w:val="es-ES_tradnl"/>
        </w:rPr>
        <w:t>3</w:t>
      </w:r>
      <w:r w:rsidRPr="003D6D64">
        <w:rPr>
          <w:lang w:val="es-ES_tradnl"/>
        </w:rPr>
        <w:tab/>
        <w:t>Transceptores inalámbricos de banda estrecha para redes domésticas</w:t>
      </w:r>
      <w:r w:rsidRPr="003D6D64">
        <w:rPr>
          <w:lang w:val="es-ES"/>
        </w:rPr>
        <w:t xml:space="preserve"> </w:t>
      </w:r>
      <w:r>
        <w:rPr>
          <w:lang w:val="es-ES"/>
        </w:rPr>
        <w:t xml:space="preserve">– </w:t>
      </w:r>
      <w:r w:rsidRPr="008B556B">
        <w:rPr>
          <w:lang w:val="es-ES"/>
        </w:rPr>
        <w:t>Especificación de los componentes relativos al espectro</w:t>
      </w:r>
      <w:r>
        <w:rPr>
          <w:lang w:val="es-ES"/>
        </w:rPr>
        <w:t xml:space="preserve"> (documento de trabajo con miras a APNR </w:t>
      </w:r>
      <w:r w:rsidR="00170216">
        <w:rPr>
          <w:lang w:val="es-ES"/>
        </w:rPr>
        <w:br/>
      </w:r>
      <w:r>
        <w:rPr>
          <w:lang w:val="es-ES"/>
        </w:rPr>
        <w:t xml:space="preserve">UIT-R SM.[G.WNB.FREQ] – véase el Anexo 3 al Documento </w:t>
      </w:r>
      <w:hyperlink r:id="rId20" w:history="1">
        <w:r w:rsidRPr="00993C3A">
          <w:rPr>
            <w:rStyle w:val="Hyperlink"/>
            <w:szCs w:val="24"/>
            <w:lang w:val="es-ES_tradnl"/>
          </w:rPr>
          <w:t>1B/238</w:t>
        </w:r>
      </w:hyperlink>
      <w:r w:rsidRPr="00993C3A">
        <w:rPr>
          <w:rStyle w:val="Hyperlink"/>
          <w:szCs w:val="24"/>
          <w:lang w:val="es-ES_tradnl"/>
        </w:rPr>
        <w:t>)</w:t>
      </w:r>
      <w:r w:rsidR="003D6D64">
        <w:rPr>
          <w:lang w:val="es-ES"/>
        </w:rPr>
        <w:t>.</w:t>
      </w:r>
    </w:p>
    <w:p w:rsidR="00993C3A" w:rsidRPr="00384350" w:rsidRDefault="00993C3A" w:rsidP="001B63C6">
      <w:pPr>
        <w:pStyle w:val="Source"/>
        <w:spacing w:before="480" w:after="0"/>
        <w:rPr>
          <w:rFonts w:asciiTheme="minorHAnsi" w:hAnsiTheme="minorHAnsi"/>
          <w:sz w:val="24"/>
          <w:szCs w:val="24"/>
          <w:lang w:val="es-ES_tradnl"/>
        </w:rPr>
      </w:pPr>
      <w:r w:rsidRPr="00384350">
        <w:rPr>
          <w:rFonts w:asciiTheme="minorHAnsi" w:hAnsiTheme="minorHAnsi"/>
          <w:sz w:val="24"/>
          <w:szCs w:val="24"/>
          <w:lang w:val="es-ES_tradnl"/>
        </w:rPr>
        <w:t>Grupo de Trabajo</w:t>
      </w:r>
      <w:r w:rsidRPr="00384350">
        <w:rPr>
          <w:rFonts w:cs="Times New Roman"/>
          <w:szCs w:val="24"/>
          <w:lang w:val="es-ES_tradnl"/>
        </w:rPr>
        <w:t xml:space="preserve"> </w:t>
      </w:r>
      <w:r w:rsidRPr="00384350">
        <w:rPr>
          <w:rFonts w:asciiTheme="minorHAnsi" w:hAnsiTheme="minorHAnsi"/>
          <w:sz w:val="24"/>
          <w:szCs w:val="24"/>
          <w:lang w:val="es-ES_tradnl"/>
        </w:rPr>
        <w:t>1C</w:t>
      </w:r>
    </w:p>
    <w:p w:rsidR="00993C3A" w:rsidRPr="003D6D64" w:rsidRDefault="00993C3A" w:rsidP="00170216">
      <w:pPr>
        <w:spacing w:before="400" w:line="240" w:lineRule="auto"/>
        <w:rPr>
          <w:lang w:val="es-ES"/>
        </w:rPr>
      </w:pPr>
      <w:r w:rsidRPr="0005682B">
        <w:rPr>
          <w:b/>
          <w:bCs/>
          <w:lang w:val="es-ES"/>
          <w:rPrChange w:id="31" w:author="Peral, Fernando" w:date="2016-01-28T14:08:00Z">
            <w:rPr>
              <w:b/>
              <w:bCs/>
              <w:lang w:val="es-ES_tradnl"/>
            </w:rPr>
          </w:rPrChange>
        </w:rPr>
        <w:t>1</w:t>
      </w:r>
      <w:r w:rsidRPr="003D6D64">
        <w:rPr>
          <w:lang w:val="es-ES"/>
        </w:rPr>
        <w:tab/>
      </w:r>
      <w:r w:rsidRPr="003D6D64">
        <w:rPr>
          <w:color w:val="000000"/>
          <w:lang w:val="es-ES"/>
        </w:rPr>
        <w:t>Mediciones in situ de la precisión radiogoniométrica (</w:t>
      </w:r>
      <w:r>
        <w:rPr>
          <w:color w:val="000000"/>
          <w:lang w:val="es-ES"/>
        </w:rPr>
        <w:t xml:space="preserve">documento de trabajo con miras a </w:t>
      </w:r>
      <w:r w:rsidRPr="003D6D64">
        <w:rPr>
          <w:color w:val="000000"/>
          <w:lang w:val="es-ES"/>
        </w:rPr>
        <w:t>APNR UIT-R SM.[ON-SITE_DF_ACC] – Véa</w:t>
      </w:r>
      <w:r>
        <w:rPr>
          <w:color w:val="000000"/>
          <w:lang w:val="es-ES"/>
        </w:rPr>
        <w:t>n</w:t>
      </w:r>
      <w:r w:rsidRPr="003D6D64">
        <w:rPr>
          <w:color w:val="000000"/>
          <w:lang w:val="es-ES"/>
        </w:rPr>
        <w:t xml:space="preserve">se los Anexos 2, 3 y 4 al Documento </w:t>
      </w:r>
      <w:hyperlink r:id="rId21" w:history="1">
        <w:r w:rsidRPr="003D6D64">
          <w:rPr>
            <w:rStyle w:val="Hyperlink"/>
            <w:szCs w:val="24"/>
            <w:lang w:val="es-ES"/>
          </w:rPr>
          <w:t>1C/169</w:t>
        </w:r>
      </w:hyperlink>
      <w:r>
        <w:rPr>
          <w:rStyle w:val="Hyperlink"/>
          <w:szCs w:val="24"/>
          <w:lang w:val="es-ES"/>
        </w:rPr>
        <w:t>)</w:t>
      </w:r>
      <w:r w:rsidRPr="003D6D64">
        <w:rPr>
          <w:color w:val="000000"/>
          <w:lang w:val="es-ES"/>
        </w:rPr>
        <w:t>.</w:t>
      </w:r>
    </w:p>
    <w:p w:rsidR="00993C3A" w:rsidRPr="00993C3A" w:rsidRDefault="00993C3A" w:rsidP="00170216">
      <w:pPr>
        <w:spacing w:line="240" w:lineRule="auto"/>
        <w:rPr>
          <w:color w:val="000000"/>
          <w:lang w:val="es-ES_tradnl"/>
        </w:rPr>
      </w:pPr>
      <w:r w:rsidRPr="00384350">
        <w:rPr>
          <w:b/>
          <w:bCs/>
          <w:lang w:val="es-ES_tradnl"/>
        </w:rPr>
        <w:t>2</w:t>
      </w:r>
      <w:r w:rsidRPr="00384350">
        <w:rPr>
          <w:lang w:val="es-ES_tradnl"/>
        </w:rPr>
        <w:tab/>
      </w:r>
      <w:r w:rsidRPr="0005682B">
        <w:rPr>
          <w:lang w:val="es-ES_tradnl"/>
        </w:rPr>
        <w:t xml:space="preserve">Procedimiento de prueba para medir la </w:t>
      </w:r>
      <w:r>
        <w:rPr>
          <w:lang w:val="es-ES_tradnl"/>
        </w:rPr>
        <w:t>sensibilidad</w:t>
      </w:r>
      <w:r w:rsidRPr="0005682B">
        <w:rPr>
          <w:lang w:val="es-ES_tradnl"/>
        </w:rPr>
        <w:t xml:space="preserve"> de la radiogoniometría</w:t>
      </w:r>
      <w:r>
        <w:rPr>
          <w:lang w:val="es-ES_tradnl"/>
        </w:rPr>
        <w:t xml:space="preserve"> </w:t>
      </w:r>
      <w:r>
        <w:rPr>
          <w:lang w:val="es-ES"/>
        </w:rPr>
        <w:t xml:space="preserve">(documento de trabajo con miras a APNR UIT-R SM.[DF_SENSITIVITY] – véase el Anexo 6 al Documento </w:t>
      </w:r>
      <w:hyperlink r:id="rId22" w:history="1">
        <w:r w:rsidRPr="00993C3A">
          <w:rPr>
            <w:rStyle w:val="Hyperlink"/>
            <w:szCs w:val="24"/>
            <w:lang w:val="es-ES_tradnl"/>
          </w:rPr>
          <w:t>1C/169</w:t>
        </w:r>
      </w:hyperlink>
      <w:r w:rsidRPr="00993C3A">
        <w:rPr>
          <w:rStyle w:val="Hyperlink"/>
          <w:szCs w:val="24"/>
          <w:lang w:val="es-ES_tradnl"/>
        </w:rPr>
        <w:t>)</w:t>
      </w:r>
      <w:r w:rsidRPr="00993C3A">
        <w:rPr>
          <w:color w:val="000000"/>
          <w:lang w:val="es-ES_tradnl"/>
        </w:rPr>
        <w:t>.</w:t>
      </w:r>
    </w:p>
    <w:p w:rsidR="00993C3A" w:rsidRPr="00384350" w:rsidRDefault="00993C3A" w:rsidP="00170216">
      <w:pPr>
        <w:spacing w:line="240" w:lineRule="auto"/>
        <w:rPr>
          <w:lang w:val="es-ES_tradnl"/>
        </w:rPr>
      </w:pPr>
      <w:r w:rsidRPr="005A63BA">
        <w:rPr>
          <w:b/>
          <w:bCs/>
          <w:color w:val="000000"/>
          <w:lang w:val="es-ES"/>
        </w:rPr>
        <w:t>3</w:t>
      </w:r>
      <w:r w:rsidRPr="003D6D64">
        <w:rPr>
          <w:color w:val="000000"/>
          <w:lang w:val="es-ES"/>
        </w:rPr>
        <w:tab/>
        <w:t>Métodos para la medición de los entornos radioeléctricos interiores (</w:t>
      </w:r>
      <w:r>
        <w:rPr>
          <w:lang w:val="es-ES"/>
        </w:rPr>
        <w:t>documento de trabajo con miras a APNR UIT-R SM.[</w:t>
      </w:r>
      <w:r w:rsidR="00742653" w:rsidRPr="00742653">
        <w:rPr>
          <w:lang w:val="es-ES" w:eastAsia="ja-JP"/>
        </w:rPr>
        <w:t>INDOOR RADIO ENVIRONMENT</w:t>
      </w:r>
      <w:r>
        <w:rPr>
          <w:lang w:val="es-ES"/>
        </w:rPr>
        <w:t xml:space="preserve">] – véase el Anexo 7 al </w:t>
      </w:r>
      <w:r w:rsidR="00170216">
        <w:rPr>
          <w:lang w:val="es-ES"/>
        </w:rPr>
        <w:br/>
      </w:r>
      <w:r>
        <w:rPr>
          <w:lang w:val="es-ES"/>
        </w:rPr>
        <w:t xml:space="preserve">Documento </w:t>
      </w:r>
      <w:hyperlink r:id="rId23" w:history="1">
        <w:r w:rsidRPr="00993C3A">
          <w:rPr>
            <w:rStyle w:val="Hyperlink"/>
            <w:szCs w:val="24"/>
            <w:lang w:val="es-ES_tradnl"/>
          </w:rPr>
          <w:t>1C/169</w:t>
        </w:r>
      </w:hyperlink>
      <w:r>
        <w:rPr>
          <w:lang w:val="es-ES_tradnl"/>
        </w:rPr>
        <w:t>.</w:t>
      </w:r>
    </w:p>
    <w:p w:rsidR="00993C3A" w:rsidRDefault="00993C3A" w:rsidP="00170216">
      <w:pPr>
        <w:pStyle w:val="Reasons"/>
        <w:jc w:val="both"/>
        <w:rPr>
          <w:lang w:val="es-ES_tradnl"/>
        </w:rPr>
      </w:pPr>
    </w:p>
    <w:p w:rsidR="00993C3A" w:rsidRPr="00384350" w:rsidRDefault="00993C3A" w:rsidP="001B63C6">
      <w:pPr>
        <w:jc w:val="center"/>
        <w:rPr>
          <w:lang w:val="es-ES_tradnl"/>
        </w:rPr>
      </w:pPr>
      <w:r w:rsidRPr="00384350">
        <w:rPr>
          <w:lang w:val="es-ES_tradnl"/>
        </w:rPr>
        <w:t>______________</w:t>
      </w:r>
    </w:p>
    <w:sectPr w:rsidR="00993C3A" w:rsidRPr="00384350" w:rsidSect="00271D25">
      <w:headerReference w:type="even" r:id="rId24"/>
      <w:headerReference w:type="default" r:id="rId25"/>
      <w:footerReference w:type="default" r:id="rId26"/>
      <w:headerReference w:type="first" r:id="rId27"/>
      <w:footerReference w:type="first" r:id="rId28"/>
      <w:pgSz w:w="11907" w:h="16834" w:code="9"/>
      <w:pgMar w:top="1134" w:right="1134" w:bottom="567"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3A" w:rsidRDefault="00993C3A">
      <w:r>
        <w:separator/>
      </w:r>
    </w:p>
  </w:endnote>
  <w:endnote w:type="continuationSeparator" w:id="0">
    <w:p w:rsidR="00993C3A" w:rsidRDefault="0099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EB" w:rsidRPr="00FB19EB" w:rsidRDefault="00FB19EB" w:rsidP="00FB19EB">
    <w:pPr>
      <w:pStyle w:val="Footer"/>
      <w:tabs>
        <w:tab w:val="clear" w:pos="4320"/>
        <w:tab w:val="center" w:pos="5670"/>
      </w:tabs>
      <w:ind w:right="141"/>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16306B" w:rsidP="0016306B">
    <w:pPr>
      <w:pStyle w:val="FirstFooter"/>
      <w:spacing w:line="240" w:lineRule="auto"/>
      <w:ind w:left="-397" w:right="-397"/>
      <w:jc w:val="center"/>
      <w:rPr>
        <w:sz w:val="18"/>
        <w:szCs w:val="18"/>
        <w:lang w:val="es-ES_tradnl"/>
      </w:rPr>
    </w:pPr>
    <w:r w:rsidRPr="0016306B">
      <w:rPr>
        <w:color w:val="3E8EDE"/>
        <w:sz w:val="18"/>
        <w:szCs w:val="18"/>
        <w:lang w:val="es-ES"/>
      </w:rPr>
      <w:t>Unión Internacional de Telecomunicaciones • Place des Nations • CH</w:t>
    </w:r>
    <w:r w:rsidRPr="0016306B">
      <w:rPr>
        <w:color w:val="3E8EDE"/>
        <w:sz w:val="18"/>
        <w:szCs w:val="18"/>
        <w:lang w:val="es-ES"/>
      </w:rPr>
      <w:noBreakHyphen/>
      <w:t>1211 Ginebra 20 • Suiza</w:t>
    </w:r>
    <w:r w:rsidRPr="0016306B">
      <w:rPr>
        <w:color w:val="3E8EDE"/>
        <w:sz w:val="18"/>
        <w:szCs w:val="18"/>
        <w:lang w:val="es-ES"/>
      </w:rPr>
      <w:br/>
      <w:t xml:space="preserve">Tel: +41 22 730 5111 • Fax: +41 22 733 7256 • </w:t>
    </w:r>
    <w:r w:rsidRPr="0016306B">
      <w:rPr>
        <w:color w:val="3E8EDE"/>
        <w:sz w:val="18"/>
        <w:szCs w:val="18"/>
        <w:lang w:val="es-ES"/>
      </w:rPr>
      <w:br/>
    </w:r>
    <w:r w:rsidRPr="0016306B">
      <w:rPr>
        <w:color w:val="3E8EDE"/>
        <w:sz w:val="18"/>
        <w:szCs w:val="18"/>
        <w:lang w:val="es-ES"/>
      </w:rPr>
      <w:t xml:space="preserve">Correo-e: </w:t>
    </w:r>
    <w:hyperlink r:id="rId1" w:history="1">
      <w:r w:rsidRPr="0016306B">
        <w:rPr>
          <w:color w:val="3E8EDE"/>
          <w:sz w:val="18"/>
          <w:szCs w:val="18"/>
          <w:lang w:val="es-ES"/>
        </w:rPr>
        <w:t>itumail@itu.int</w:t>
      </w:r>
    </w:hyperlink>
    <w:r w:rsidRPr="0016306B">
      <w:rPr>
        <w:color w:val="3E8EDE"/>
        <w:sz w:val="18"/>
        <w:szCs w:val="18"/>
        <w:lang w:val="es-ES"/>
      </w:rPr>
      <w:t xml:space="preserve"> • </w:t>
    </w:r>
    <w:hyperlink r:id="rId2" w:history="1">
      <w:r w:rsidRPr="0016306B">
        <w:rPr>
          <w:color w:val="3E8EDE"/>
          <w:sz w:val="18"/>
          <w:szCs w:val="18"/>
          <w:lang w:val="es-ES"/>
        </w:rPr>
        <w:t>www.itu.int</w:t>
      </w:r>
    </w:hyperlink>
    <w:r w:rsidRPr="0016306B">
      <w:rPr>
        <w:color w:val="3E8EDE"/>
        <w:sz w:val="18"/>
        <w:szCs w:val="18"/>
        <w:lang w:val="es-ES"/>
      </w:rPr>
      <w:t xml:space="preserve"> • </w:t>
    </w:r>
    <w:hyperlink r:id="rId3" w:history="1">
      <w:r w:rsidRPr="0016306B">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3A" w:rsidRDefault="00993C3A">
      <w:r>
        <w:t>____________________</w:t>
      </w:r>
    </w:p>
  </w:footnote>
  <w:footnote w:type="continuationSeparator" w:id="0">
    <w:p w:rsidR="00993C3A" w:rsidRDefault="00993C3A">
      <w:r>
        <w:continuationSeparator/>
      </w:r>
    </w:p>
  </w:footnote>
  <w:footnote w:id="1">
    <w:p w:rsidR="00993C3A" w:rsidRPr="00F73B87" w:rsidRDefault="00993C3A">
      <w:pPr>
        <w:pStyle w:val="FootnoteText"/>
        <w:rPr>
          <w:sz w:val="24"/>
          <w:szCs w:val="24"/>
          <w:lang w:val="es-ES"/>
        </w:rPr>
      </w:pPr>
      <w:r w:rsidRPr="00EF6619">
        <w:rPr>
          <w:rStyle w:val="FootnoteReference"/>
          <w:lang w:val="es-ES"/>
        </w:rPr>
        <w:t>*</w:t>
      </w:r>
      <w:r w:rsidR="00BE516A">
        <w:rPr>
          <w:rStyle w:val="FootnoteReference"/>
          <w:lang w:val="es-ES"/>
        </w:rPr>
        <w:tab/>
      </w:r>
      <w:r w:rsidRPr="00F73B87">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E1614">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16306B">
      <w:rPr>
        <w:rStyle w:val="PageNumber"/>
        <w:noProof/>
        <w:sz w:val="18"/>
        <w:szCs w:val="16"/>
      </w:rPr>
      <w:t>4</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E516A" w:rsidRDefault="00BE516A" w:rsidP="00BE516A">
    <w:pPr>
      <w:pStyle w:val="Header"/>
      <w:jc w:val="center"/>
      <w:rPr>
        <w:rStyle w:val="PageNumber"/>
        <w:noProof/>
        <w:sz w:val="18"/>
        <w:szCs w:val="16"/>
      </w:rPr>
    </w:pPr>
    <w:r w:rsidRPr="00BE516A">
      <w:rPr>
        <w:rStyle w:val="PageNumber"/>
        <w:noProof/>
        <w:sz w:val="18"/>
        <w:szCs w:val="16"/>
      </w:rPr>
      <w:t xml:space="preserve">- </w:t>
    </w:r>
    <w:r w:rsidR="001B42C9" w:rsidRPr="00BE516A">
      <w:rPr>
        <w:rStyle w:val="PageNumber"/>
        <w:noProof/>
        <w:sz w:val="18"/>
        <w:szCs w:val="16"/>
      </w:rPr>
      <w:fldChar w:fldCharType="begin"/>
    </w:r>
    <w:r w:rsidR="00E915AF" w:rsidRPr="00BE516A">
      <w:rPr>
        <w:rStyle w:val="PageNumber"/>
        <w:noProof/>
        <w:sz w:val="18"/>
        <w:szCs w:val="16"/>
      </w:rPr>
      <w:instrText xml:space="preserve"> PAGE  \* MERGEFORMAT </w:instrText>
    </w:r>
    <w:r w:rsidR="001B42C9" w:rsidRPr="00BE516A">
      <w:rPr>
        <w:rStyle w:val="PageNumber"/>
        <w:noProof/>
        <w:sz w:val="18"/>
        <w:szCs w:val="16"/>
      </w:rPr>
      <w:fldChar w:fldCharType="separate"/>
    </w:r>
    <w:r w:rsidR="0016306B">
      <w:rPr>
        <w:rStyle w:val="PageNumber"/>
        <w:noProof/>
        <w:sz w:val="18"/>
        <w:szCs w:val="16"/>
      </w:rPr>
      <w:t>3</w:t>
    </w:r>
    <w:r w:rsidR="001B42C9" w:rsidRPr="00BE516A">
      <w:rPr>
        <w:rStyle w:val="PageNumber"/>
        <w:noProof/>
        <w:sz w:val="18"/>
        <w:szCs w:val="16"/>
      </w:rPr>
      <w:fldChar w:fldCharType="end"/>
    </w:r>
    <w:r w:rsidRPr="00BE516A">
      <w:rPr>
        <w:rStyle w:val="PageNumber"/>
        <w:noProof/>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F306AC" w:rsidRPr="00F306AC" w:rsidTr="00F306AC">
      <w:tc>
        <w:tcPr>
          <w:tcW w:w="5031" w:type="dxa"/>
        </w:tcPr>
        <w:p w:rsidR="00F306AC" w:rsidRPr="00F306AC" w:rsidRDefault="00F306AC" w:rsidP="00F306AC">
          <w:pPr>
            <w:tabs>
              <w:tab w:val="clear" w:pos="794"/>
              <w:tab w:val="clear" w:pos="1191"/>
              <w:tab w:val="clear" w:pos="1588"/>
              <w:tab w:val="clear" w:pos="1985"/>
              <w:tab w:val="center" w:pos="9639"/>
            </w:tabs>
            <w:spacing w:before="120" w:line="360" w:lineRule="auto"/>
            <w:jc w:val="left"/>
            <w:rPr>
              <w:sz w:val="22"/>
            </w:rPr>
          </w:pPr>
          <w:r w:rsidRPr="00F306AC">
            <w:rPr>
              <w:b/>
              <w:bCs/>
              <w:noProof/>
              <w:sz w:val="22"/>
              <w:lang w:eastAsia="zh-CN"/>
            </w:rPr>
            <w:drawing>
              <wp:inline distT="0" distB="0" distL="0" distR="0" wp14:anchorId="62484150" wp14:editId="08FE873D">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F306AC" w:rsidRPr="00F306AC" w:rsidRDefault="00F306AC" w:rsidP="00F306AC">
          <w:pPr>
            <w:tabs>
              <w:tab w:val="clear" w:pos="794"/>
              <w:tab w:val="clear" w:pos="1191"/>
              <w:tab w:val="clear" w:pos="1588"/>
              <w:tab w:val="clear" w:pos="1985"/>
              <w:tab w:val="center" w:pos="9639"/>
            </w:tabs>
            <w:spacing w:before="0" w:line="360" w:lineRule="auto"/>
            <w:jc w:val="right"/>
            <w:rPr>
              <w:sz w:val="22"/>
            </w:rPr>
          </w:pPr>
          <w:r w:rsidRPr="00F306AC">
            <w:rPr>
              <w:rFonts w:cs="Arial"/>
              <w:noProof/>
              <w:sz w:val="22"/>
              <w:lang w:eastAsia="zh-CN"/>
            </w:rPr>
            <w:drawing>
              <wp:inline distT="0" distB="0" distL="0" distR="0" wp14:anchorId="2796D53A" wp14:editId="607ED009">
                <wp:extent cx="1017905" cy="925067"/>
                <wp:effectExtent l="0" t="0" r="0" b="889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93C3A"/>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BCD"/>
    <w:rsid w:val="00100B72"/>
    <w:rsid w:val="00101F7D"/>
    <w:rsid w:val="00103C76"/>
    <w:rsid w:val="0011265F"/>
    <w:rsid w:val="00117282"/>
    <w:rsid w:val="00117389"/>
    <w:rsid w:val="00121C2D"/>
    <w:rsid w:val="00134404"/>
    <w:rsid w:val="00144DFB"/>
    <w:rsid w:val="00160000"/>
    <w:rsid w:val="0016306B"/>
    <w:rsid w:val="00170216"/>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1D25"/>
    <w:rsid w:val="00283C3B"/>
    <w:rsid w:val="002861E6"/>
    <w:rsid w:val="00287D18"/>
    <w:rsid w:val="002A2618"/>
    <w:rsid w:val="002A5DD7"/>
    <w:rsid w:val="002B0CAC"/>
    <w:rsid w:val="002D5A15"/>
    <w:rsid w:val="002D5BDD"/>
    <w:rsid w:val="002E3D27"/>
    <w:rsid w:val="002F0890"/>
    <w:rsid w:val="002F0ADB"/>
    <w:rsid w:val="002F2531"/>
    <w:rsid w:val="002F3E52"/>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6D64"/>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63BA"/>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4091"/>
    <w:rsid w:val="006A518B"/>
    <w:rsid w:val="006B0590"/>
    <w:rsid w:val="006B49DA"/>
    <w:rsid w:val="006B738E"/>
    <w:rsid w:val="006C53F8"/>
    <w:rsid w:val="006C7CDE"/>
    <w:rsid w:val="007234B1"/>
    <w:rsid w:val="00723D08"/>
    <w:rsid w:val="00725FDA"/>
    <w:rsid w:val="00727816"/>
    <w:rsid w:val="00730B9A"/>
    <w:rsid w:val="00742653"/>
    <w:rsid w:val="007436AD"/>
    <w:rsid w:val="00750CFA"/>
    <w:rsid w:val="007553DA"/>
    <w:rsid w:val="00775DB8"/>
    <w:rsid w:val="00782354"/>
    <w:rsid w:val="007921A7"/>
    <w:rsid w:val="007A2538"/>
    <w:rsid w:val="007B3DB1"/>
    <w:rsid w:val="007D183E"/>
    <w:rsid w:val="007D43D0"/>
    <w:rsid w:val="007E1833"/>
    <w:rsid w:val="007E3F13"/>
    <w:rsid w:val="007F751A"/>
    <w:rsid w:val="00800012"/>
    <w:rsid w:val="0080261F"/>
    <w:rsid w:val="00805A02"/>
    <w:rsid w:val="00806160"/>
    <w:rsid w:val="008143A4"/>
    <w:rsid w:val="0081513E"/>
    <w:rsid w:val="00834781"/>
    <w:rsid w:val="00854131"/>
    <w:rsid w:val="0085652D"/>
    <w:rsid w:val="0087694B"/>
    <w:rsid w:val="00880F4D"/>
    <w:rsid w:val="008A31C6"/>
    <w:rsid w:val="008B35A3"/>
    <w:rsid w:val="008B37E1"/>
    <w:rsid w:val="008B45F8"/>
    <w:rsid w:val="008C2E74"/>
    <w:rsid w:val="008D1068"/>
    <w:rsid w:val="008D5409"/>
    <w:rsid w:val="008E006D"/>
    <w:rsid w:val="008E1614"/>
    <w:rsid w:val="008E38B4"/>
    <w:rsid w:val="008F4F21"/>
    <w:rsid w:val="00904D4A"/>
    <w:rsid w:val="009076D7"/>
    <w:rsid w:val="00912DAB"/>
    <w:rsid w:val="009151BA"/>
    <w:rsid w:val="009225FE"/>
    <w:rsid w:val="00925023"/>
    <w:rsid w:val="009277BC"/>
    <w:rsid w:val="00927D57"/>
    <w:rsid w:val="00931A51"/>
    <w:rsid w:val="00947185"/>
    <w:rsid w:val="009518B3"/>
    <w:rsid w:val="00963D9D"/>
    <w:rsid w:val="0098013E"/>
    <w:rsid w:val="00981B54"/>
    <w:rsid w:val="009842C3"/>
    <w:rsid w:val="00993C3A"/>
    <w:rsid w:val="009A009A"/>
    <w:rsid w:val="009A6BB6"/>
    <w:rsid w:val="009B3F43"/>
    <w:rsid w:val="009B5CFA"/>
    <w:rsid w:val="009C161F"/>
    <w:rsid w:val="009C56B4"/>
    <w:rsid w:val="009D51A2"/>
    <w:rsid w:val="009E04A8"/>
    <w:rsid w:val="009E4595"/>
    <w:rsid w:val="009E4AEC"/>
    <w:rsid w:val="009E5BD8"/>
    <w:rsid w:val="009E681E"/>
    <w:rsid w:val="009E7806"/>
    <w:rsid w:val="00A119E6"/>
    <w:rsid w:val="00A20FBC"/>
    <w:rsid w:val="00A31370"/>
    <w:rsid w:val="00A34D6F"/>
    <w:rsid w:val="00A41F91"/>
    <w:rsid w:val="00A45528"/>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7504A"/>
    <w:rsid w:val="00B81C2F"/>
    <w:rsid w:val="00B90743"/>
    <w:rsid w:val="00B90C45"/>
    <w:rsid w:val="00B933BE"/>
    <w:rsid w:val="00BB0455"/>
    <w:rsid w:val="00BD6738"/>
    <w:rsid w:val="00BD7E5E"/>
    <w:rsid w:val="00BE516A"/>
    <w:rsid w:val="00BE63DB"/>
    <w:rsid w:val="00BE6574"/>
    <w:rsid w:val="00C07319"/>
    <w:rsid w:val="00C13CD2"/>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DEA"/>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2DEA"/>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06AC"/>
    <w:rsid w:val="00F424BF"/>
    <w:rsid w:val="00F44FC3"/>
    <w:rsid w:val="00F46107"/>
    <w:rsid w:val="00F468C5"/>
    <w:rsid w:val="00F52F39"/>
    <w:rsid w:val="00F6184F"/>
    <w:rsid w:val="00F73B87"/>
    <w:rsid w:val="00F8310E"/>
    <w:rsid w:val="00F914DD"/>
    <w:rsid w:val="00FA2358"/>
    <w:rsid w:val="00FB19EB"/>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C3E74D0-6419-442A-BEA4-ED531C2D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rsid w:val="00993C3A"/>
    <w:rPr>
      <w:b/>
      <w:sz w:val="24"/>
      <w:szCs w:val="22"/>
      <w:lang w:val="en-US" w:eastAsia="en-US"/>
    </w:rPr>
  </w:style>
  <w:style w:type="character" w:customStyle="1" w:styleId="Heading2Char">
    <w:name w:val="Heading 2 Char"/>
    <w:basedOn w:val="DefaultParagraphFont"/>
    <w:link w:val="Heading2"/>
    <w:rsid w:val="00993C3A"/>
    <w:rPr>
      <w:b/>
      <w:sz w:val="24"/>
      <w:szCs w:val="22"/>
      <w:lang w:val="en-US" w:eastAsia="en-US"/>
    </w:rPr>
  </w:style>
  <w:style w:type="paragraph" w:customStyle="1" w:styleId="AnnexNotitle0">
    <w:name w:val="Annex_No &amp; title"/>
    <w:basedOn w:val="Normal"/>
    <w:next w:val="Normalaftertitle"/>
    <w:link w:val="AnnexNotitleChar"/>
    <w:uiPriority w:val="99"/>
    <w:rsid w:val="00993C3A"/>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993C3A"/>
    <w:rPr>
      <w:szCs w:val="22"/>
      <w:lang w:val="en-US" w:eastAsia="en-US"/>
    </w:rPr>
  </w:style>
  <w:style w:type="paragraph" w:styleId="BodyTextIndent">
    <w:name w:val="Body Text Indent"/>
    <w:basedOn w:val="Normal"/>
    <w:link w:val="BodyTextIndentChar"/>
    <w:uiPriority w:val="99"/>
    <w:rsid w:val="00993C3A"/>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993C3A"/>
    <w:rPr>
      <w:rFonts w:ascii="Times New Roman" w:eastAsia="MS Mincho" w:hAnsi="Times New Roman" w:cs="Times New Roman"/>
      <w:sz w:val="16"/>
      <w:lang w:val="en-GB" w:eastAsia="en-US"/>
    </w:rPr>
  </w:style>
  <w:style w:type="character" w:customStyle="1" w:styleId="AnnexNotitleChar">
    <w:name w:val="Annex_No &amp; title Char"/>
    <w:basedOn w:val="DefaultParagraphFont"/>
    <w:link w:val="AnnexNotitle0"/>
    <w:uiPriority w:val="99"/>
    <w:rsid w:val="00993C3A"/>
    <w:rPr>
      <w:rFonts w:ascii="Times New Roman" w:hAnsi="Times New Roman" w:cs="Times New Roman"/>
      <w:b/>
      <w:sz w:val="28"/>
      <w:lang w:val="en-GB" w:eastAsia="en-US"/>
    </w:rPr>
  </w:style>
  <w:style w:type="paragraph" w:customStyle="1" w:styleId="Reasons">
    <w:name w:val="Reasons"/>
    <w:basedOn w:val="Normal"/>
    <w:qFormat/>
    <w:rsid w:val="00993C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52DEA"/>
    <w:rPr>
      <w:color w:val="800080" w:themeColor="followedHyperlink"/>
      <w:u w:val="single"/>
    </w:rPr>
  </w:style>
  <w:style w:type="character" w:customStyle="1" w:styleId="HeaderChar">
    <w:name w:val="Header Char"/>
    <w:basedOn w:val="DefaultParagraphFont"/>
    <w:link w:val="Header"/>
    <w:uiPriority w:val="99"/>
    <w:rsid w:val="008E161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1/es" TargetMode="External"/><Relationship Id="rId13" Type="http://schemas.openxmlformats.org/officeDocument/2006/relationships/hyperlink" Target="mailto:servicedesk@itu.int" TargetMode="External"/><Relationship Id="rId18" Type="http://schemas.openxmlformats.org/officeDocument/2006/relationships/hyperlink" Target="http://www.itu.int/md/R12-WP1A-C-0234/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2-WP1C-C-0169/en" TargetMode="External"/><Relationship Id="rId7" Type="http://schemas.openxmlformats.org/officeDocument/2006/relationships/endnotes" Target="endnotes.xml"/><Relationship Id="rId12" Type="http://schemas.openxmlformats.org/officeDocument/2006/relationships/hyperlink" Target="http://www.itu.int/go/rsg1/ch" TargetMode="External"/><Relationship Id="rId17" Type="http://schemas.openxmlformats.org/officeDocument/2006/relationships/hyperlink" Target="http://www.itu.int/md/R12-wp1a-c-023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2-SG01-C-0175/en" TargetMode="External"/><Relationship Id="rId20" Type="http://schemas.openxmlformats.org/officeDocument/2006/relationships/hyperlink" Target="http://www.itu.int/md/R12-WP1B-C-0238/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1@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2-WP1C-C-0169/en" TargetMode="External"/><Relationship Id="rId28" Type="http://schemas.openxmlformats.org/officeDocument/2006/relationships/footer" Target="footer2.xml"/><Relationship Id="rId10" Type="http://schemas.openxmlformats.org/officeDocument/2006/relationships/hyperlink" Target="http://www.itu.int/md/R15-SG01-C-0001/en" TargetMode="External"/><Relationship Id="rId19" Type="http://schemas.openxmlformats.org/officeDocument/2006/relationships/hyperlink" Target="http://www.itu.int/md/R12-WP1B-C-0238/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5-SG01-C-0001/en" TargetMode="External"/><Relationship Id="rId14" Type="http://schemas.openxmlformats.org/officeDocument/2006/relationships/hyperlink" Target="http://www.itu.int/TIES/" TargetMode="External"/><Relationship Id="rId22" Type="http://schemas.openxmlformats.org/officeDocument/2006/relationships/hyperlink" Target="http://www.itu.int/md/R12-WP1C-C-0169/en" TargetMode="External"/><Relationship Id="rId27" Type="http://schemas.openxmlformats.org/officeDocument/2006/relationships/header" Target="header3.xml"/><Relationship Id="rId30"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6175-5631-4D9D-ABB5-5BD6B931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73</TotalTime>
  <Pages>5</Pages>
  <Words>1776</Words>
  <Characters>10694</Characters>
  <Application>Microsoft Office Word</Application>
  <DocSecurity>0</DocSecurity>
  <Lines>89</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12446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Jovet, Nathalie</cp:lastModifiedBy>
  <cp:revision>25</cp:revision>
  <cp:lastPrinted>2016-02-04T10:45:00Z</cp:lastPrinted>
  <dcterms:created xsi:type="dcterms:W3CDTF">2016-01-29T08:51:00Z</dcterms:created>
  <dcterms:modified xsi:type="dcterms:W3CDTF">2016-02-04T10:46:00Z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